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771EE" w14:textId="77777777" w:rsidR="009E5990" w:rsidRDefault="009E5990" w:rsidP="007672C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p w14:paraId="30EAA562" w14:textId="77777777" w:rsidR="007672C9" w:rsidRDefault="007672C9" w:rsidP="007672C9">
      <w:pPr>
        <w:rPr>
          <w:sz w:val="28"/>
          <w:szCs w:val="28"/>
        </w:rPr>
      </w:pPr>
    </w:p>
    <w:p w14:paraId="34D765FC" w14:textId="77777777" w:rsidR="007672C9" w:rsidRDefault="007672C9" w:rsidP="007672C9">
      <w:pPr>
        <w:rPr>
          <w:sz w:val="28"/>
          <w:szCs w:val="28"/>
        </w:rPr>
      </w:pPr>
    </w:p>
    <w:p w14:paraId="46705607" w14:textId="77777777" w:rsidR="007672C9" w:rsidRDefault="007672C9" w:rsidP="007672C9">
      <w:pPr>
        <w:rPr>
          <w:sz w:val="28"/>
          <w:szCs w:val="28"/>
        </w:rPr>
      </w:pPr>
    </w:p>
    <w:p w14:paraId="5EA13072" w14:textId="77777777" w:rsidR="007672C9" w:rsidRDefault="007672C9" w:rsidP="007672C9">
      <w:pPr>
        <w:rPr>
          <w:sz w:val="28"/>
          <w:szCs w:val="28"/>
        </w:rPr>
      </w:pPr>
    </w:p>
    <w:p w14:paraId="68CC6073" w14:textId="77777777" w:rsidR="007672C9" w:rsidRDefault="007672C9" w:rsidP="007672C9">
      <w:pPr>
        <w:rPr>
          <w:sz w:val="28"/>
          <w:szCs w:val="28"/>
        </w:rPr>
      </w:pPr>
    </w:p>
    <w:p w14:paraId="039D1038" w14:textId="77777777" w:rsidR="007672C9" w:rsidRDefault="007672C9" w:rsidP="007672C9">
      <w:pPr>
        <w:rPr>
          <w:sz w:val="28"/>
          <w:szCs w:val="28"/>
        </w:rPr>
      </w:pPr>
    </w:p>
    <w:p w14:paraId="3B83F229" w14:textId="77777777" w:rsidR="007672C9" w:rsidRDefault="007672C9" w:rsidP="007672C9">
      <w:pPr>
        <w:rPr>
          <w:sz w:val="28"/>
          <w:szCs w:val="28"/>
        </w:rPr>
      </w:pPr>
    </w:p>
    <w:p w14:paraId="4FEDE31D" w14:textId="77777777" w:rsidR="007672C9" w:rsidRDefault="007672C9" w:rsidP="007672C9">
      <w:pPr>
        <w:rPr>
          <w:sz w:val="28"/>
          <w:szCs w:val="28"/>
        </w:rPr>
      </w:pPr>
    </w:p>
    <w:p w14:paraId="742EAFAA" w14:textId="77777777" w:rsidR="007672C9" w:rsidRDefault="007672C9" w:rsidP="007672C9">
      <w:pPr>
        <w:rPr>
          <w:sz w:val="28"/>
          <w:szCs w:val="28"/>
        </w:rPr>
      </w:pPr>
    </w:p>
    <w:p w14:paraId="3E160EAF" w14:textId="77777777" w:rsidR="007672C9" w:rsidRDefault="007672C9" w:rsidP="007672C9">
      <w:pPr>
        <w:rPr>
          <w:sz w:val="28"/>
          <w:szCs w:val="28"/>
        </w:rPr>
      </w:pPr>
    </w:p>
    <w:p w14:paraId="397D221D" w14:textId="77777777" w:rsidR="009E5990" w:rsidRPr="00F23B74" w:rsidRDefault="009E5990" w:rsidP="009E5990">
      <w:pPr>
        <w:ind w:right="5979"/>
        <w:jc w:val="both"/>
        <w:rPr>
          <w:sz w:val="28"/>
          <w:szCs w:val="28"/>
        </w:rPr>
      </w:pPr>
    </w:p>
    <w:p w14:paraId="1092961E" w14:textId="46F05E40" w:rsidR="009E5990" w:rsidRPr="00F23B74" w:rsidRDefault="009E5990" w:rsidP="009E5990">
      <w:pPr>
        <w:ind w:right="5979"/>
        <w:jc w:val="both"/>
        <w:rPr>
          <w:sz w:val="28"/>
          <w:szCs w:val="28"/>
        </w:rPr>
      </w:pPr>
      <w:r w:rsidRPr="00043329">
        <w:rPr>
          <w:sz w:val="28"/>
          <w:szCs w:val="28"/>
        </w:rPr>
        <w:t>О</w:t>
      </w:r>
      <w:r w:rsidRPr="00F23B74">
        <w:rPr>
          <w:sz w:val="28"/>
          <w:szCs w:val="28"/>
        </w:rPr>
        <w:t xml:space="preserve"> внесении изменений в </w:t>
      </w:r>
      <w:r w:rsidR="003D467A" w:rsidRPr="00BF3046">
        <w:rPr>
          <w:sz w:val="28"/>
          <w:szCs w:val="28"/>
        </w:rPr>
        <w:t>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</w:t>
      </w:r>
      <w:r w:rsidR="003D467A">
        <w:rPr>
          <w:sz w:val="28"/>
          <w:szCs w:val="28"/>
        </w:rPr>
        <w:t xml:space="preserve"> </w:t>
      </w:r>
      <w:r w:rsidR="003D467A" w:rsidRPr="00BF3046">
        <w:rPr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от 16.07.2015 № 473 </w:t>
      </w:r>
    </w:p>
    <w:p w14:paraId="6295BFBC" w14:textId="77777777" w:rsidR="009E5990" w:rsidRPr="00F23B74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695B3D7" w14:textId="77777777" w:rsidR="009E5990" w:rsidRPr="00F23B74" w:rsidRDefault="009E5990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B74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п р и </w:t>
      </w:r>
      <w:proofErr w:type="gramStart"/>
      <w:r w:rsidRPr="00F23B7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23B74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14:paraId="3820E70B" w14:textId="77777777" w:rsidR="009E5990" w:rsidRPr="00F23B74" w:rsidRDefault="009E599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4C63B7" w14:textId="1874801E" w:rsidR="009E5990" w:rsidRPr="00C513D9" w:rsidRDefault="00FD1C06" w:rsidP="00C513D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513D9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E5990" w:rsidRPr="00C513D9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hyperlink w:anchor="P31" w:history="1">
        <w:r w:rsidR="009E5990" w:rsidRPr="00C513D9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изменения</w:t>
        </w:r>
      </w:hyperlink>
      <w:r w:rsidR="009E5990" w:rsidRPr="00C513D9">
        <w:rPr>
          <w:rFonts w:ascii="Times New Roman" w:hAnsi="Times New Roman" w:cs="Times New Roman"/>
          <w:b w:val="0"/>
          <w:sz w:val="28"/>
          <w:szCs w:val="28"/>
        </w:rPr>
        <w:t xml:space="preserve">, которые вносятся в </w:t>
      </w:r>
      <w:r w:rsidR="00C513D9" w:rsidRPr="00C513D9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утвержденный приказом Министерства труда, занятости и социальной защиты Республики Татарстан от 16.07.2015 № 473 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 (с изменениями, внесенными приказами Министерства труда, занятости и социальной защиты Республики Татарстан от 10.08.2016 № 465, от 14.05.2018 № 363</w:t>
      </w:r>
      <w:r w:rsidR="00C513D9" w:rsidRPr="00C513D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C513D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F34427" w:rsidRPr="00C513D9">
        <w:rPr>
          <w:rFonts w:ascii="Times New Roman" w:hAnsi="Times New Roman" w:cs="Times New Roman"/>
          <w:b w:val="0"/>
          <w:sz w:val="28"/>
          <w:szCs w:val="28"/>
        </w:rPr>
        <w:t>(далее - Изменения)</w:t>
      </w:r>
      <w:r w:rsidRPr="00C513D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D3D2149" w14:textId="2A2D8322" w:rsidR="00DA1C51" w:rsidRDefault="00FD1C06" w:rsidP="00103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B74">
        <w:rPr>
          <w:rFonts w:ascii="Times New Roman" w:hAnsi="Times New Roman" w:cs="Times New Roman"/>
          <w:sz w:val="28"/>
          <w:szCs w:val="28"/>
        </w:rPr>
        <w:t xml:space="preserve">2. </w:t>
      </w:r>
      <w:r w:rsidR="00182E52" w:rsidRPr="00182E52">
        <w:rPr>
          <w:rFonts w:ascii="Times New Roman" w:hAnsi="Times New Roman" w:cs="Times New Roman"/>
          <w:sz w:val="28"/>
          <w:szCs w:val="28"/>
        </w:rPr>
        <w:t>Установить, что абзацы двенадцаты</w:t>
      </w:r>
      <w:r w:rsidR="00A048F8">
        <w:rPr>
          <w:rFonts w:ascii="Times New Roman" w:hAnsi="Times New Roman" w:cs="Times New Roman"/>
          <w:sz w:val="28"/>
          <w:szCs w:val="28"/>
        </w:rPr>
        <w:t>й,</w:t>
      </w:r>
      <w:r w:rsidR="00182E52" w:rsidRPr="00182E52">
        <w:rPr>
          <w:rFonts w:ascii="Times New Roman" w:hAnsi="Times New Roman" w:cs="Times New Roman"/>
          <w:sz w:val="28"/>
          <w:szCs w:val="28"/>
        </w:rPr>
        <w:t xml:space="preserve"> </w:t>
      </w:r>
      <w:r w:rsidR="00A048F8">
        <w:rPr>
          <w:rFonts w:ascii="Times New Roman" w:hAnsi="Times New Roman" w:cs="Times New Roman"/>
          <w:sz w:val="28"/>
          <w:szCs w:val="28"/>
        </w:rPr>
        <w:t>восемнадцатый</w:t>
      </w:r>
      <w:r w:rsidR="00D06CDE">
        <w:rPr>
          <w:rFonts w:ascii="Times New Roman" w:hAnsi="Times New Roman" w:cs="Times New Roman"/>
          <w:sz w:val="28"/>
          <w:szCs w:val="28"/>
        </w:rPr>
        <w:t>, д</w:t>
      </w:r>
      <w:r w:rsidR="00A048F8" w:rsidRPr="00D06CD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048F8">
        <w:rPr>
          <w:rFonts w:ascii="Times New Roman" w:hAnsi="Times New Roman" w:cs="Times New Roman"/>
          <w:sz w:val="28"/>
          <w:szCs w:val="28"/>
        </w:rPr>
        <w:t xml:space="preserve">адцать </w:t>
      </w:r>
      <w:proofErr w:type="gramStart"/>
      <w:r w:rsidR="00A048F8">
        <w:rPr>
          <w:rFonts w:ascii="Times New Roman" w:hAnsi="Times New Roman" w:cs="Times New Roman"/>
          <w:sz w:val="28"/>
          <w:szCs w:val="28"/>
        </w:rPr>
        <w:t>первый</w:t>
      </w:r>
      <w:r w:rsidR="00D06CDE">
        <w:rPr>
          <w:rFonts w:ascii="Times New Roman" w:hAnsi="Times New Roman" w:cs="Times New Roman"/>
          <w:sz w:val="28"/>
          <w:szCs w:val="28"/>
        </w:rPr>
        <w:t>,</w:t>
      </w:r>
      <w:ins w:id="0" w:author="Ахмадуллина Лилия Рашидовна" w:date="2018-09-11T17:37:00Z">
        <w:r w:rsidR="007638F7">
          <w:rPr>
            <w:rFonts w:ascii="Times New Roman" w:hAnsi="Times New Roman" w:cs="Times New Roman"/>
            <w:sz w:val="28"/>
            <w:szCs w:val="28"/>
          </w:rPr>
          <w:t xml:space="preserve">  </w:t>
        </w:r>
      </w:ins>
      <w:r w:rsidR="00D06CDE">
        <w:rPr>
          <w:rFonts w:ascii="Times New Roman" w:hAnsi="Times New Roman" w:cs="Times New Roman"/>
          <w:sz w:val="28"/>
          <w:szCs w:val="28"/>
        </w:rPr>
        <w:t>двадцать</w:t>
      </w:r>
      <w:proofErr w:type="gramEnd"/>
      <w:r w:rsidR="00D06CDE">
        <w:rPr>
          <w:rFonts w:ascii="Times New Roman" w:hAnsi="Times New Roman" w:cs="Times New Roman"/>
          <w:sz w:val="28"/>
          <w:szCs w:val="28"/>
        </w:rPr>
        <w:t xml:space="preserve"> </w:t>
      </w:r>
      <w:r w:rsidR="00A048F8">
        <w:rPr>
          <w:rFonts w:ascii="Times New Roman" w:hAnsi="Times New Roman" w:cs="Times New Roman"/>
          <w:sz w:val="28"/>
          <w:szCs w:val="28"/>
        </w:rPr>
        <w:t>седьмой</w:t>
      </w:r>
      <w:r w:rsidR="006F5445">
        <w:rPr>
          <w:rFonts w:ascii="Times New Roman" w:hAnsi="Times New Roman" w:cs="Times New Roman"/>
          <w:sz w:val="28"/>
          <w:szCs w:val="28"/>
        </w:rPr>
        <w:t xml:space="preserve"> </w:t>
      </w:r>
      <w:r w:rsidR="00D06CDE">
        <w:rPr>
          <w:rFonts w:ascii="Times New Roman" w:hAnsi="Times New Roman" w:cs="Times New Roman"/>
          <w:sz w:val="28"/>
          <w:szCs w:val="28"/>
        </w:rPr>
        <w:t>-</w:t>
      </w:r>
      <w:r w:rsidR="006F5445">
        <w:rPr>
          <w:rFonts w:ascii="Times New Roman" w:hAnsi="Times New Roman" w:cs="Times New Roman"/>
          <w:sz w:val="28"/>
          <w:szCs w:val="28"/>
        </w:rPr>
        <w:t xml:space="preserve"> </w:t>
      </w:r>
      <w:r w:rsidR="00D06CDE">
        <w:rPr>
          <w:rFonts w:ascii="Times New Roman" w:hAnsi="Times New Roman" w:cs="Times New Roman"/>
          <w:sz w:val="28"/>
          <w:szCs w:val="28"/>
        </w:rPr>
        <w:t>д</w:t>
      </w:r>
      <w:r w:rsidR="00A048F8">
        <w:rPr>
          <w:rFonts w:ascii="Times New Roman" w:hAnsi="Times New Roman" w:cs="Times New Roman"/>
          <w:sz w:val="28"/>
          <w:szCs w:val="28"/>
        </w:rPr>
        <w:t xml:space="preserve">вадцать девятый </w:t>
      </w:r>
      <w:r w:rsidR="00182E52" w:rsidRPr="00182E52">
        <w:rPr>
          <w:rFonts w:ascii="Times New Roman" w:hAnsi="Times New Roman" w:cs="Times New Roman"/>
          <w:sz w:val="28"/>
          <w:szCs w:val="28"/>
        </w:rPr>
        <w:t>Изменений, утвержденных настоящим приказом, вступают в силу с 1</w:t>
      </w:r>
      <w:r w:rsidR="00D06CDE">
        <w:rPr>
          <w:rFonts w:ascii="Times New Roman" w:hAnsi="Times New Roman" w:cs="Times New Roman"/>
          <w:sz w:val="28"/>
          <w:szCs w:val="28"/>
        </w:rPr>
        <w:t>8</w:t>
      </w:r>
      <w:r w:rsidR="00182E52" w:rsidRPr="00182E52">
        <w:rPr>
          <w:rFonts w:ascii="Times New Roman" w:hAnsi="Times New Roman" w:cs="Times New Roman"/>
          <w:sz w:val="28"/>
          <w:szCs w:val="28"/>
        </w:rPr>
        <w:t xml:space="preserve"> октября 2018 года.</w:t>
      </w:r>
    </w:p>
    <w:p w14:paraId="59812AD5" w14:textId="4B5520C5" w:rsidR="00182E52" w:rsidRDefault="00182E52" w:rsidP="00103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6F4EB" w14:textId="77777777" w:rsidR="00182E52" w:rsidRPr="00F23B74" w:rsidRDefault="00182E52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32BE84" w14:textId="77777777" w:rsidR="009E5990" w:rsidRPr="00F23B74" w:rsidRDefault="009E599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3B74">
        <w:rPr>
          <w:rFonts w:ascii="Times New Roman" w:hAnsi="Times New Roman" w:cs="Times New Roman"/>
          <w:sz w:val="28"/>
          <w:szCs w:val="28"/>
        </w:rPr>
        <w:t>Министр</w:t>
      </w:r>
      <w:r w:rsidRPr="00F23B74">
        <w:rPr>
          <w:rFonts w:ascii="Times New Roman" w:hAnsi="Times New Roman" w:cs="Times New Roman"/>
          <w:sz w:val="28"/>
          <w:szCs w:val="28"/>
        </w:rPr>
        <w:tab/>
      </w:r>
      <w:r w:rsidRPr="00F23B74">
        <w:rPr>
          <w:rFonts w:ascii="Times New Roman" w:hAnsi="Times New Roman" w:cs="Times New Roman"/>
          <w:sz w:val="28"/>
          <w:szCs w:val="28"/>
        </w:rPr>
        <w:tab/>
      </w:r>
      <w:r w:rsidRPr="00F23B74">
        <w:rPr>
          <w:rFonts w:ascii="Times New Roman" w:hAnsi="Times New Roman" w:cs="Times New Roman"/>
          <w:sz w:val="28"/>
          <w:szCs w:val="28"/>
        </w:rPr>
        <w:tab/>
      </w:r>
      <w:r w:rsidRPr="00F23B74">
        <w:rPr>
          <w:rFonts w:ascii="Times New Roman" w:hAnsi="Times New Roman" w:cs="Times New Roman"/>
          <w:sz w:val="28"/>
          <w:szCs w:val="28"/>
        </w:rPr>
        <w:tab/>
      </w:r>
      <w:r w:rsidRPr="00F23B74">
        <w:rPr>
          <w:rFonts w:ascii="Times New Roman" w:hAnsi="Times New Roman" w:cs="Times New Roman"/>
          <w:sz w:val="28"/>
          <w:szCs w:val="28"/>
        </w:rPr>
        <w:tab/>
      </w:r>
      <w:r w:rsidRPr="00F23B7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proofErr w:type="spellStart"/>
      <w:r w:rsidRPr="00F23B74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1F920879" w14:textId="77777777" w:rsidR="009E5990" w:rsidRPr="00F23B74" w:rsidDel="005147C2" w:rsidRDefault="009E5990" w:rsidP="009F5734">
      <w:pPr>
        <w:autoSpaceDE w:val="0"/>
        <w:autoSpaceDN w:val="0"/>
        <w:adjustRightInd w:val="0"/>
        <w:ind w:left="5954"/>
        <w:jc w:val="both"/>
        <w:rPr>
          <w:del w:id="1" w:author="Ахмадуллина Лилия Рашидовна" w:date="2018-09-11T17:42:00Z"/>
          <w:sz w:val="28"/>
          <w:szCs w:val="28"/>
        </w:rPr>
      </w:pPr>
    </w:p>
    <w:p w14:paraId="405BCF44" w14:textId="77777777" w:rsidR="00475A0D" w:rsidRPr="00F23B74" w:rsidDel="005147C2" w:rsidRDefault="00475A0D" w:rsidP="009F5734">
      <w:pPr>
        <w:autoSpaceDE w:val="0"/>
        <w:autoSpaceDN w:val="0"/>
        <w:adjustRightInd w:val="0"/>
        <w:ind w:left="5954"/>
        <w:jc w:val="both"/>
        <w:rPr>
          <w:del w:id="2" w:author="Ахмадуллина Лилия Рашидовна" w:date="2018-09-11T17:42:00Z"/>
          <w:sz w:val="28"/>
          <w:szCs w:val="28"/>
        </w:rPr>
      </w:pPr>
    </w:p>
    <w:p w14:paraId="1EFEAE02" w14:textId="45D16EF2" w:rsidR="00C71E4F" w:rsidRPr="00B24196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B24196">
        <w:rPr>
          <w:sz w:val="28"/>
          <w:szCs w:val="28"/>
        </w:rPr>
        <w:t>Утверждены приказом</w:t>
      </w:r>
    </w:p>
    <w:p w14:paraId="2B663707" w14:textId="77777777" w:rsidR="00C71E4F" w:rsidRPr="00B24196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B24196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0B59D925" w14:textId="41821BF4" w:rsidR="00C71E4F" w:rsidRPr="00B24196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B24196">
        <w:rPr>
          <w:sz w:val="28"/>
          <w:szCs w:val="28"/>
        </w:rPr>
        <w:t xml:space="preserve">от </w:t>
      </w:r>
      <w:r w:rsidR="007672C9">
        <w:rPr>
          <w:sz w:val="28"/>
          <w:szCs w:val="28"/>
        </w:rPr>
        <w:t>___________</w:t>
      </w:r>
      <w:r w:rsidRPr="00B24196">
        <w:rPr>
          <w:sz w:val="28"/>
          <w:szCs w:val="28"/>
        </w:rPr>
        <w:t xml:space="preserve">№ </w:t>
      </w:r>
      <w:r w:rsidR="007672C9">
        <w:rPr>
          <w:sz w:val="28"/>
          <w:szCs w:val="28"/>
        </w:rPr>
        <w:t>_______</w:t>
      </w:r>
    </w:p>
    <w:p w14:paraId="10EC0C81" w14:textId="77777777" w:rsidR="00087BD0" w:rsidRPr="00B24196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A85CD9" w14:textId="77777777" w:rsidR="00087BD0" w:rsidRPr="00B24196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31"/>
      <w:bookmarkEnd w:id="3"/>
      <w:r w:rsidRPr="00B24196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14:paraId="3431D960" w14:textId="77777777" w:rsidR="00C513D9" w:rsidRPr="00D21C7D" w:rsidRDefault="00B67463" w:rsidP="00C513D9">
      <w:pPr>
        <w:jc w:val="center"/>
        <w:rPr>
          <w:sz w:val="28"/>
          <w:szCs w:val="28"/>
        </w:rPr>
      </w:pPr>
      <w:r w:rsidRPr="00B24196">
        <w:rPr>
          <w:sz w:val="28"/>
          <w:szCs w:val="28"/>
        </w:rPr>
        <w:t xml:space="preserve">которые вносятся в </w:t>
      </w:r>
      <w:r w:rsidR="00C513D9" w:rsidRPr="001A6B16">
        <w:rPr>
          <w:sz w:val="28"/>
          <w:szCs w:val="28"/>
        </w:rPr>
        <w:t>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утвержденный приказом Министерства труда, занятости и социальной защиты Республики Татарстан от 16.07.2015 № 473 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</w:t>
      </w:r>
    </w:p>
    <w:p w14:paraId="4287331E" w14:textId="776D05DF" w:rsidR="00087BD0" w:rsidRPr="00B24196" w:rsidRDefault="00087BD0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7C0D506" w14:textId="77777777" w:rsidR="003F2FEC" w:rsidRPr="00B24196" w:rsidRDefault="003F2FEC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7209AE8" w14:textId="7EFAE45F" w:rsidR="00647C27" w:rsidRDefault="00647C27" w:rsidP="00043329">
      <w:pPr>
        <w:ind w:firstLine="708"/>
        <w:jc w:val="both"/>
        <w:rPr>
          <w:sz w:val="28"/>
          <w:szCs w:val="28"/>
        </w:rPr>
      </w:pPr>
      <w:bookmarkStart w:id="4" w:name="_GoBack"/>
      <w:bookmarkEnd w:id="4"/>
      <w:r w:rsidRPr="0017355C">
        <w:rPr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="00C513D9" w:rsidRPr="001A6B16">
        <w:rPr>
          <w:sz w:val="28"/>
          <w:szCs w:val="28"/>
        </w:rPr>
        <w:t>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</w:t>
      </w:r>
      <w:r w:rsidR="00C513D9">
        <w:rPr>
          <w:sz w:val="28"/>
          <w:szCs w:val="28"/>
        </w:rPr>
        <w:t>ом</w:t>
      </w:r>
      <w:r w:rsidR="00C513D9" w:rsidRPr="001A6B16">
        <w:rPr>
          <w:sz w:val="28"/>
          <w:szCs w:val="28"/>
        </w:rPr>
        <w:t xml:space="preserve"> приказом Министерства труда, занятости и социальной защиты Республики Татарстан от 16.07.2015 № 473 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</w:t>
      </w:r>
      <w:r w:rsidR="00C513D9">
        <w:rPr>
          <w:sz w:val="28"/>
          <w:szCs w:val="28"/>
        </w:rPr>
        <w:t xml:space="preserve"> </w:t>
      </w:r>
      <w:r w:rsidR="00C513D9" w:rsidRPr="00C513D9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 10.08.2016 № 465, от 14.05.2018 № 363</w:t>
      </w:r>
      <w:r w:rsidRPr="0017355C">
        <w:rPr>
          <w:sz w:val="28"/>
          <w:szCs w:val="28"/>
        </w:rPr>
        <w:t>):</w:t>
      </w:r>
    </w:p>
    <w:p w14:paraId="28E3754C" w14:textId="77777777" w:rsidR="00742C5E" w:rsidRPr="00D1120D" w:rsidRDefault="00742C5E" w:rsidP="00742C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>в разделе 1:</w:t>
      </w:r>
    </w:p>
    <w:p w14:paraId="3917B53C" w14:textId="447F9E96" w:rsidR="00742C5E" w:rsidRPr="00D1120D" w:rsidRDefault="00742C5E" w:rsidP="00742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 xml:space="preserve">в </w:t>
      </w:r>
      <w:r w:rsidR="00CE4856">
        <w:rPr>
          <w:sz w:val="28"/>
          <w:szCs w:val="28"/>
        </w:rPr>
        <w:t>под</w:t>
      </w:r>
      <w:r w:rsidRPr="00D1120D">
        <w:rPr>
          <w:sz w:val="28"/>
          <w:szCs w:val="28"/>
        </w:rPr>
        <w:t>пункте 1.4.2</w:t>
      </w:r>
      <w:r w:rsidR="00CE4856">
        <w:rPr>
          <w:sz w:val="28"/>
          <w:szCs w:val="28"/>
        </w:rPr>
        <w:t xml:space="preserve"> пункта 1.4</w:t>
      </w:r>
      <w:r w:rsidRPr="00D1120D">
        <w:rPr>
          <w:sz w:val="28"/>
          <w:szCs w:val="28"/>
        </w:rPr>
        <w:t>:</w:t>
      </w:r>
    </w:p>
    <w:p w14:paraId="5D90835B" w14:textId="77777777" w:rsidR="00742C5E" w:rsidRPr="00D1120D" w:rsidRDefault="00742C5E" w:rsidP="00742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20D">
        <w:rPr>
          <w:sz w:val="28"/>
          <w:szCs w:val="28"/>
        </w:rPr>
        <w:t>абзац первый изложить в следующей редакции:</w:t>
      </w:r>
    </w:p>
    <w:p w14:paraId="0C0C1B9E" w14:textId="05E74B8A" w:rsidR="00742C5E" w:rsidRPr="00585021" w:rsidRDefault="00742C5E" w:rsidP="00742C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120D">
        <w:rPr>
          <w:sz w:val="28"/>
          <w:szCs w:val="28"/>
        </w:rPr>
        <w:t>«</w:t>
      </w:r>
      <w:r w:rsidR="00D57DF5">
        <w:rPr>
          <w:sz w:val="28"/>
          <w:szCs w:val="28"/>
        </w:rPr>
        <w:t xml:space="preserve">1.4.2. </w:t>
      </w:r>
      <w:r w:rsidRPr="00D1120D">
        <w:rPr>
          <w:sz w:val="28"/>
          <w:szCs w:val="28"/>
        </w:rPr>
        <w:t xml:space="preserve">Информация о государственной услуге, а также о месте нахождения и </w:t>
      </w:r>
      <w:r w:rsidRPr="00585021">
        <w:rPr>
          <w:sz w:val="28"/>
          <w:szCs w:val="28"/>
        </w:rPr>
        <w:t xml:space="preserve">графике работы </w:t>
      </w:r>
      <w:r w:rsidR="00C513D9" w:rsidRPr="0033658D">
        <w:rPr>
          <w:sz w:val="28"/>
          <w:szCs w:val="28"/>
        </w:rPr>
        <w:t>Управления (отдела</w:t>
      </w:r>
      <w:r w:rsidR="00C513D9">
        <w:rPr>
          <w:sz w:val="28"/>
          <w:szCs w:val="28"/>
        </w:rPr>
        <w:t>)</w:t>
      </w:r>
      <w:r w:rsidR="00C513D9" w:rsidRPr="00585021">
        <w:rPr>
          <w:sz w:val="28"/>
          <w:szCs w:val="28"/>
        </w:rPr>
        <w:t xml:space="preserve"> </w:t>
      </w:r>
      <w:r w:rsidRPr="00585021">
        <w:rPr>
          <w:sz w:val="28"/>
          <w:szCs w:val="28"/>
        </w:rPr>
        <w:t>может быть получена:»</w:t>
      </w:r>
      <w:r w:rsidR="008E7C62">
        <w:rPr>
          <w:sz w:val="28"/>
          <w:szCs w:val="28"/>
        </w:rPr>
        <w:t>;</w:t>
      </w:r>
    </w:p>
    <w:p w14:paraId="478C42E8" w14:textId="6123419D" w:rsidR="00742C5E" w:rsidRPr="00585021" w:rsidRDefault="008C48C1" w:rsidP="00742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</w:t>
      </w:r>
      <w:r w:rsidR="00742C5E" w:rsidRPr="00585021">
        <w:rPr>
          <w:sz w:val="28"/>
          <w:szCs w:val="28"/>
        </w:rPr>
        <w:t xml:space="preserve"> изложить в следующей редакции:</w:t>
      </w:r>
    </w:p>
    <w:p w14:paraId="6AEF9532" w14:textId="346BDB32" w:rsidR="00742C5E" w:rsidRPr="00585021" w:rsidRDefault="00742C5E" w:rsidP="00742C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021">
        <w:rPr>
          <w:sz w:val="28"/>
          <w:szCs w:val="28"/>
        </w:rPr>
        <w:t xml:space="preserve">«1) посредством информационных стендов об услугах, содержащих визуальную и текстовую информацию о государственной услуге, расположенных в </w:t>
      </w:r>
      <w:r w:rsidR="00EB4417">
        <w:rPr>
          <w:sz w:val="28"/>
          <w:szCs w:val="28"/>
        </w:rPr>
        <w:t>Управлен</w:t>
      </w:r>
      <w:r w:rsidR="00083006">
        <w:rPr>
          <w:sz w:val="28"/>
          <w:szCs w:val="28"/>
        </w:rPr>
        <w:t>иях</w:t>
      </w:r>
      <w:r w:rsidR="00EB4417">
        <w:rPr>
          <w:sz w:val="28"/>
          <w:szCs w:val="28"/>
        </w:rPr>
        <w:t xml:space="preserve"> (отдела</w:t>
      </w:r>
      <w:r w:rsidR="00083006">
        <w:rPr>
          <w:sz w:val="28"/>
          <w:szCs w:val="28"/>
        </w:rPr>
        <w:t>х</w:t>
      </w:r>
      <w:r w:rsidR="00EB4417">
        <w:rPr>
          <w:sz w:val="28"/>
          <w:szCs w:val="28"/>
        </w:rPr>
        <w:t>)</w:t>
      </w:r>
      <w:r w:rsidRPr="00585021">
        <w:rPr>
          <w:sz w:val="28"/>
          <w:szCs w:val="28"/>
        </w:rPr>
        <w:t>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1.4.1, 2.1, 2.3, 2.4, 2.5, 2.8, 2.10, 2.11, 5.1 настоящего Регламента;»;</w:t>
      </w:r>
    </w:p>
    <w:p w14:paraId="043B93FB" w14:textId="77777777" w:rsidR="003538E0" w:rsidRPr="007F2EF0" w:rsidRDefault="003538E0" w:rsidP="00353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EF0">
        <w:rPr>
          <w:rFonts w:eastAsiaTheme="minorHAnsi"/>
          <w:sz w:val="28"/>
          <w:szCs w:val="28"/>
          <w:lang w:eastAsia="en-US"/>
        </w:rPr>
        <w:t xml:space="preserve">абзац </w:t>
      </w:r>
      <w:r>
        <w:rPr>
          <w:rFonts w:eastAsiaTheme="minorHAnsi"/>
          <w:sz w:val="28"/>
          <w:szCs w:val="28"/>
          <w:lang w:eastAsia="en-US"/>
        </w:rPr>
        <w:t xml:space="preserve">второй </w:t>
      </w:r>
      <w:r w:rsidRPr="007F2EF0">
        <w:rPr>
          <w:rFonts w:eastAsiaTheme="minorHAnsi"/>
          <w:sz w:val="28"/>
          <w:szCs w:val="28"/>
          <w:lang w:eastAsia="en-US"/>
        </w:rPr>
        <w:t>пункта 1.6 изложить в следующей редакции:</w:t>
      </w:r>
    </w:p>
    <w:p w14:paraId="7CA8BE8D" w14:textId="77777777" w:rsidR="003538E0" w:rsidRDefault="003538E0" w:rsidP="00353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2EF0">
        <w:rPr>
          <w:sz w:val="28"/>
          <w:szCs w:val="28"/>
        </w:rPr>
        <w:t xml:space="preserve">«удаленное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</w:t>
      </w:r>
      <w:r w:rsidRPr="007F2EF0">
        <w:rPr>
          <w:sz w:val="28"/>
          <w:szCs w:val="28"/>
        </w:rPr>
        <w:lastRenderedPageBreak/>
        <w:t xml:space="preserve">соответствии с </w:t>
      </w:r>
      <w:hyperlink r:id="rId7" w:history="1">
        <w:r w:rsidRPr="007F2EF0">
          <w:rPr>
            <w:sz w:val="28"/>
            <w:szCs w:val="28"/>
          </w:rPr>
          <w:t>пунктом 34</w:t>
        </w:r>
      </w:hyperlink>
      <w:r w:rsidRPr="007F2EF0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>
        <w:rPr>
          <w:sz w:val="28"/>
          <w:szCs w:val="28"/>
        </w:rPr>
        <w:t>№</w:t>
      </w:r>
      <w:r w:rsidRPr="007F2EF0">
        <w:rPr>
          <w:sz w:val="28"/>
          <w:szCs w:val="28"/>
        </w:rPr>
        <w:t xml:space="preserve"> 1376 </w:t>
      </w:r>
      <w:r>
        <w:rPr>
          <w:sz w:val="28"/>
          <w:szCs w:val="28"/>
        </w:rPr>
        <w:t>«</w:t>
      </w:r>
      <w:r w:rsidRPr="007F2EF0">
        <w:rPr>
          <w:sz w:val="28"/>
          <w:szCs w:val="28"/>
        </w:rPr>
        <w:t>Об утверждении Правил организации деятельности многофункциональных центров предоставления госуда</w:t>
      </w:r>
      <w:r>
        <w:rPr>
          <w:sz w:val="28"/>
          <w:szCs w:val="28"/>
        </w:rPr>
        <w:t>рственных и муниципальных услуг</w:t>
      </w:r>
      <w:r w:rsidR="001164C2">
        <w:rPr>
          <w:sz w:val="28"/>
          <w:szCs w:val="28"/>
        </w:rPr>
        <w:t>»</w:t>
      </w:r>
      <w:r w:rsidRPr="007F2EF0">
        <w:rPr>
          <w:sz w:val="28"/>
          <w:szCs w:val="28"/>
        </w:rPr>
        <w:t>;»;</w:t>
      </w:r>
    </w:p>
    <w:p w14:paraId="70A3142A" w14:textId="77777777" w:rsidR="00280212" w:rsidRDefault="00280212" w:rsidP="00353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«</w:t>
      </w:r>
      <w:r>
        <w:rPr>
          <w:rFonts w:eastAsiaTheme="minorHAnsi"/>
          <w:sz w:val="28"/>
          <w:szCs w:val="28"/>
          <w:lang w:eastAsia="en-US"/>
        </w:rPr>
        <w:t>Содержание требований к стандарту</w:t>
      </w:r>
      <w:r>
        <w:rPr>
          <w:sz w:val="28"/>
          <w:szCs w:val="28"/>
        </w:rPr>
        <w:t>» раздела 2:</w:t>
      </w:r>
    </w:p>
    <w:p w14:paraId="3B4993A8" w14:textId="782E5A3D" w:rsidR="00280212" w:rsidRDefault="00280212" w:rsidP="00353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8E60DF">
        <w:rPr>
          <w:sz w:val="28"/>
          <w:szCs w:val="28"/>
        </w:rPr>
        <w:t>одиннадцатом</w:t>
      </w:r>
      <w:r>
        <w:rPr>
          <w:sz w:val="28"/>
          <w:szCs w:val="28"/>
        </w:rPr>
        <w:t xml:space="preserve"> пункта 2.5 слова «</w:t>
      </w:r>
      <w:r w:rsidRPr="00280212">
        <w:rPr>
          <w:sz w:val="28"/>
          <w:szCs w:val="28"/>
        </w:rPr>
        <w:t>в том числе через информаци</w:t>
      </w:r>
      <w:r>
        <w:rPr>
          <w:sz w:val="28"/>
          <w:szCs w:val="28"/>
        </w:rPr>
        <w:t>онно-телекоммуникационную сеть «</w:t>
      </w:r>
      <w:r w:rsidRPr="00280212">
        <w:rPr>
          <w:sz w:val="28"/>
          <w:szCs w:val="28"/>
        </w:rPr>
        <w:t>Интернет</w:t>
      </w:r>
      <w:r>
        <w:rPr>
          <w:sz w:val="28"/>
          <w:szCs w:val="28"/>
        </w:rPr>
        <w:t>»» заменить на слова «</w:t>
      </w:r>
      <w:r w:rsidRPr="00280212">
        <w:rPr>
          <w:sz w:val="28"/>
          <w:szCs w:val="28"/>
        </w:rPr>
        <w:t xml:space="preserve">в том числе через </w:t>
      </w:r>
      <w:r>
        <w:rPr>
          <w:sz w:val="28"/>
          <w:szCs w:val="28"/>
        </w:rPr>
        <w:t>сеть «</w:t>
      </w:r>
      <w:r w:rsidRPr="00280212">
        <w:rPr>
          <w:sz w:val="28"/>
          <w:szCs w:val="28"/>
        </w:rPr>
        <w:t>Интернет</w:t>
      </w:r>
      <w:r>
        <w:rPr>
          <w:sz w:val="28"/>
          <w:szCs w:val="28"/>
        </w:rPr>
        <w:t>»»</w:t>
      </w:r>
      <w:r w:rsidR="00315A3D">
        <w:rPr>
          <w:sz w:val="28"/>
          <w:szCs w:val="28"/>
        </w:rPr>
        <w:t>;</w:t>
      </w:r>
    </w:p>
    <w:p w14:paraId="10B26C60" w14:textId="7F50688E" w:rsidR="003538E0" w:rsidRDefault="003538E0" w:rsidP="003538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Pr="00842408">
        <w:rPr>
          <w:rFonts w:eastAsiaTheme="minorHAnsi"/>
          <w:sz w:val="28"/>
          <w:szCs w:val="28"/>
          <w:lang w:eastAsia="en-US"/>
        </w:rPr>
        <w:t xml:space="preserve">бзац </w:t>
      </w:r>
      <w:r w:rsidR="00C943CC">
        <w:rPr>
          <w:rFonts w:eastAsiaTheme="minorHAnsi"/>
          <w:sz w:val="28"/>
          <w:szCs w:val="28"/>
          <w:lang w:eastAsia="en-US"/>
        </w:rPr>
        <w:t>восьмой</w:t>
      </w:r>
      <w:r w:rsidRPr="0084240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пункта 2.6 изложить в следующей редакции:</w:t>
      </w:r>
    </w:p>
    <w:p w14:paraId="6B661864" w14:textId="5CB75903" w:rsidR="00A43A5A" w:rsidRPr="007C7055" w:rsidRDefault="003538E0" w:rsidP="00A43A5A">
      <w:pPr>
        <w:autoSpaceDE w:val="0"/>
        <w:autoSpaceDN w:val="0"/>
        <w:adjustRightInd w:val="0"/>
        <w:ind w:firstLine="709"/>
        <w:jc w:val="both"/>
        <w:rPr>
          <w:rStyle w:val="af3"/>
          <w:i w:val="0"/>
          <w:iCs w:val="0"/>
          <w:sz w:val="28"/>
          <w:szCs w:val="28"/>
        </w:rPr>
      </w:pPr>
      <w:r w:rsidRPr="000A17F1">
        <w:rPr>
          <w:sz w:val="28"/>
          <w:szCs w:val="28"/>
        </w:rPr>
        <w:t>«</w:t>
      </w:r>
      <w:r w:rsidR="00C513D9" w:rsidRPr="0033658D">
        <w:rPr>
          <w:sz w:val="28"/>
          <w:szCs w:val="28"/>
        </w:rPr>
        <w:t>Управлени</w:t>
      </w:r>
      <w:r w:rsidR="00C513D9">
        <w:rPr>
          <w:sz w:val="28"/>
          <w:szCs w:val="28"/>
        </w:rPr>
        <w:t>е</w:t>
      </w:r>
      <w:r w:rsidR="00C513D9" w:rsidRPr="0033658D">
        <w:rPr>
          <w:sz w:val="28"/>
          <w:szCs w:val="28"/>
        </w:rPr>
        <w:t xml:space="preserve"> (отдел</w:t>
      </w:r>
      <w:r w:rsidR="00C513D9">
        <w:rPr>
          <w:sz w:val="28"/>
          <w:szCs w:val="28"/>
        </w:rPr>
        <w:t xml:space="preserve">) </w:t>
      </w:r>
      <w:r w:rsidR="004F4DD1">
        <w:rPr>
          <w:sz w:val="28"/>
          <w:szCs w:val="28"/>
        </w:rPr>
        <w:t>не вправе требовать от заявителя предоставления вышеуказанных документов и информации, а также совершения действий, перечисленных в пунктах 1-4 части 7 Федерального закона № 210-ФЗ, за исключением случаев, предусмотренных в подпунктах «а» - «г» пункта 4 части 1 статьи 7 Федерального Закона № 210-ФЗ</w:t>
      </w:r>
      <w:r w:rsidRPr="000A17F1">
        <w:rPr>
          <w:sz w:val="28"/>
          <w:szCs w:val="28"/>
        </w:rPr>
        <w:t>»;</w:t>
      </w:r>
    </w:p>
    <w:p w14:paraId="63EB2E26" w14:textId="77777777" w:rsidR="003538E0" w:rsidRPr="00881919" w:rsidRDefault="003538E0" w:rsidP="00353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81919">
        <w:rPr>
          <w:sz w:val="28"/>
          <w:szCs w:val="28"/>
        </w:rPr>
        <w:t xml:space="preserve"> разделе 5:</w:t>
      </w:r>
    </w:p>
    <w:p w14:paraId="505654E6" w14:textId="2AB96B04" w:rsidR="003538E0" w:rsidRPr="00530E28" w:rsidRDefault="003538E0" w:rsidP="00353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30E28">
        <w:rPr>
          <w:sz w:val="28"/>
          <w:szCs w:val="28"/>
        </w:rPr>
        <w:t xml:space="preserve"> пункте </w:t>
      </w:r>
      <w:r w:rsidR="00043329">
        <w:rPr>
          <w:sz w:val="28"/>
          <w:szCs w:val="28"/>
        </w:rPr>
        <w:t>5.1</w:t>
      </w:r>
      <w:r w:rsidRPr="00530E28">
        <w:rPr>
          <w:sz w:val="28"/>
          <w:szCs w:val="28"/>
        </w:rPr>
        <w:t>:</w:t>
      </w:r>
    </w:p>
    <w:p w14:paraId="4B29734F" w14:textId="77777777" w:rsidR="00863310" w:rsidRDefault="00863310" w:rsidP="0086331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3538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пятый</w:t>
      </w:r>
      <w:r w:rsidR="003538E0">
        <w:rPr>
          <w:rFonts w:ascii="Times New Roman" w:hAnsi="Times New Roman"/>
          <w:sz w:val="28"/>
          <w:szCs w:val="28"/>
        </w:rPr>
        <w:t xml:space="preserve"> </w:t>
      </w:r>
      <w:r w:rsidR="003538E0"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0FB0B3E1" w14:textId="4BF2E87E" w:rsidR="00863310" w:rsidRPr="00291708" w:rsidRDefault="00863310" w:rsidP="0086331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91708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государственной услуги;</w:t>
      </w:r>
      <w:r>
        <w:rPr>
          <w:rFonts w:ascii="Times New Roman" w:hAnsi="Times New Roman"/>
          <w:sz w:val="28"/>
          <w:szCs w:val="28"/>
        </w:rPr>
        <w:t>»;</w:t>
      </w:r>
    </w:p>
    <w:p w14:paraId="7264078C" w14:textId="7DB19EF3" w:rsidR="00863310" w:rsidRDefault="00863310" w:rsidP="003538E0">
      <w:pPr>
        <w:pStyle w:val="af2"/>
        <w:ind w:firstLine="709"/>
        <w:jc w:val="both"/>
        <w:rPr>
          <w:rStyle w:val="af3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седьмой </w:t>
      </w:r>
      <w:r w:rsidRPr="00B2419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7FD03652" w14:textId="52F4F751" w:rsidR="003538E0" w:rsidRDefault="003538E0" w:rsidP="003538E0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 xml:space="preserve">«требование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</w:t>
      </w:r>
      <w:r w:rsidR="00FE4ADE" w:rsidRPr="0008416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FE4ADE">
        <w:rPr>
          <w:rFonts w:ascii="Times New Roman" w:eastAsia="Times New Roman" w:hAnsi="Times New Roman"/>
          <w:sz w:val="28"/>
          <w:szCs w:val="28"/>
          <w:lang w:val="tt-RU" w:eastAsia="ru-RU"/>
        </w:rPr>
        <w:t>Республики Татарстан</w:t>
      </w:r>
      <w:r w:rsidR="0024003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084164">
        <w:rPr>
          <w:rFonts w:ascii="Times New Roman" w:eastAsia="Times New Roman" w:hAnsi="Times New Roman"/>
          <w:sz w:val="28"/>
          <w:szCs w:val="28"/>
          <w:lang w:eastAsia="ru-RU"/>
        </w:rPr>
        <w:t>для предоставления государственной услуги;»;</w:t>
      </w:r>
    </w:p>
    <w:p w14:paraId="71C0EFEE" w14:textId="4528C315" w:rsidR="003538E0" w:rsidRPr="00084164" w:rsidRDefault="003538E0" w:rsidP="003538E0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</w:t>
      </w:r>
      <w:r w:rsidR="00863310">
        <w:rPr>
          <w:rFonts w:ascii="Times New Roman" w:eastAsia="Times New Roman" w:hAnsi="Times New Roman"/>
          <w:sz w:val="28"/>
          <w:szCs w:val="28"/>
          <w:lang w:eastAsia="ru-RU"/>
        </w:rPr>
        <w:t>абзацем четырнадцатым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14:paraId="11C17F51" w14:textId="197EE8B9" w:rsidR="003538E0" w:rsidRPr="00000AA8" w:rsidRDefault="003538E0" w:rsidP="003538E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84164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8" w:history="1">
        <w:r w:rsidRPr="00084164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084164">
        <w:rPr>
          <w:rFonts w:ascii="Times New Roman" w:hAnsi="Times New Roman"/>
          <w:sz w:val="28"/>
          <w:szCs w:val="28"/>
        </w:rPr>
        <w:t xml:space="preserve">  Федерального </w:t>
      </w:r>
      <w:hyperlink r:id="rId9" w:history="1">
        <w:r w:rsidRPr="00084164">
          <w:rPr>
            <w:rFonts w:ascii="Times New Roman" w:hAnsi="Times New Roman"/>
            <w:sz w:val="28"/>
            <w:szCs w:val="28"/>
          </w:rPr>
          <w:t>закона</w:t>
        </w:r>
      </w:hyperlink>
      <w:r w:rsidRPr="00084164">
        <w:rPr>
          <w:rFonts w:ascii="Times New Roman" w:hAnsi="Times New Roman"/>
          <w:sz w:val="28"/>
          <w:szCs w:val="28"/>
        </w:rPr>
        <w:t xml:space="preserve"> № 210-ФЗ.</w:t>
      </w:r>
      <w:r>
        <w:rPr>
          <w:rFonts w:ascii="Times New Roman" w:hAnsi="Times New Roman"/>
          <w:sz w:val="28"/>
          <w:szCs w:val="28"/>
        </w:rPr>
        <w:t>»;</w:t>
      </w:r>
      <w:r w:rsidRPr="006D5A2E">
        <w:rPr>
          <w:rFonts w:ascii="Times New Roman" w:hAnsi="Times New Roman"/>
          <w:sz w:val="28"/>
          <w:szCs w:val="28"/>
        </w:rPr>
        <w:t xml:space="preserve"> </w:t>
      </w:r>
    </w:p>
    <w:p w14:paraId="473DF1A9" w14:textId="33ECC3B2" w:rsidR="00D82F2A" w:rsidRDefault="00D82F2A" w:rsidP="00D82F2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043329">
        <w:rPr>
          <w:rFonts w:ascii="Times New Roman" w:hAnsi="Times New Roman"/>
          <w:sz w:val="28"/>
          <w:szCs w:val="28"/>
        </w:rPr>
        <w:t>5.3</w:t>
      </w:r>
      <w:r w:rsidR="008633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2E6CB2D1" w14:textId="1252AE24" w:rsidR="00D82F2A" w:rsidRDefault="00D82F2A" w:rsidP="00D82F2A">
      <w:pPr>
        <w:pStyle w:val="af2"/>
        <w:ind w:firstLine="709"/>
        <w:jc w:val="both"/>
        <w:rPr>
          <w:ins w:id="5" w:author="Ахмадуллина Лилия Рашидовна" w:date="2018-09-11T15:40:00Z"/>
          <w:rFonts w:ascii="Times New Roman" w:hAnsi="Times New Roman"/>
          <w:sz w:val="28"/>
          <w:szCs w:val="28"/>
        </w:rPr>
      </w:pPr>
      <w:r w:rsidRPr="00B2427F">
        <w:rPr>
          <w:rFonts w:ascii="Times New Roman" w:hAnsi="Times New Roman"/>
          <w:sz w:val="28"/>
          <w:szCs w:val="28"/>
        </w:rPr>
        <w:t>«</w:t>
      </w:r>
      <w:r w:rsidR="00043329">
        <w:rPr>
          <w:rFonts w:ascii="Times New Roman" w:hAnsi="Times New Roman"/>
          <w:sz w:val="28"/>
          <w:szCs w:val="28"/>
        </w:rPr>
        <w:t>5.3.</w:t>
      </w:r>
      <w:r w:rsidRPr="00B2427F">
        <w:rPr>
          <w:rFonts w:ascii="Times New Roman" w:hAnsi="Times New Roman"/>
          <w:sz w:val="28"/>
          <w:szCs w:val="28"/>
        </w:rPr>
        <w:t xml:space="preserve">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14:paraId="22F8BA0D" w14:textId="77777777" w:rsidR="004F4DD1" w:rsidRDefault="004F4DD1" w:rsidP="00D82F2A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подпункт 4 пункта 5.4 изложить в следующей редакции:</w:t>
      </w:r>
    </w:p>
    <w:p w14:paraId="2DA8C504" w14:textId="77777777" w:rsidR="004F4DD1" w:rsidRDefault="004F4DD1" w:rsidP="00D82F2A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государственного служащего. Заявителем могут быть представлены документы (при наличии), подтверждающие доводы заявителя, либо их копии.»;</w:t>
      </w:r>
    </w:p>
    <w:p w14:paraId="5106859A" w14:textId="5CCA360E" w:rsidR="0011344F" w:rsidRDefault="0011344F" w:rsidP="00D82F2A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 5.5 признать утратившим силу;</w:t>
      </w:r>
    </w:p>
    <w:p w14:paraId="1B14CE46" w14:textId="79F47605" w:rsidR="003538E0" w:rsidRPr="005C110A" w:rsidRDefault="0011344F" w:rsidP="003538E0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 5.6 </w:t>
      </w:r>
      <w:r w:rsidR="003538E0" w:rsidRPr="005C110A">
        <w:rPr>
          <w:rFonts w:ascii="Times New Roman" w:eastAsia="Times New Roman" w:hAnsi="Times New Roman"/>
          <w:sz w:val="28"/>
          <w:szCs w:val="28"/>
          <w:lang w:eastAsia="ru-RU"/>
        </w:rPr>
        <w:t>дополнить абзацами пятым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3538E0" w:rsidRPr="005C110A">
        <w:rPr>
          <w:rFonts w:ascii="Times New Roman" w:eastAsia="Times New Roman" w:hAnsi="Times New Roman"/>
          <w:sz w:val="28"/>
          <w:szCs w:val="28"/>
          <w:lang w:eastAsia="ru-RU"/>
        </w:rPr>
        <w:t xml:space="preserve">шестым </w:t>
      </w:r>
      <w:r w:rsidR="003538E0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14:paraId="083A1ED0" w14:textId="77777777" w:rsidR="003538E0" w:rsidRPr="005C110A" w:rsidRDefault="003538E0" w:rsidP="003538E0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«В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38BCBAB3" w14:textId="77777777" w:rsidR="003538E0" w:rsidRDefault="003538E0" w:rsidP="003538E0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10A">
        <w:rPr>
          <w:rFonts w:ascii="Times New Roman" w:eastAsia="Times New Roman" w:hAnsi="Times New Roman"/>
          <w:sz w:val="28"/>
          <w:szCs w:val="28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3B533427" w14:textId="77777777" w:rsidR="00391826" w:rsidRDefault="00391826" w:rsidP="00FF7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391826" w:rsidSect="00CE240D">
      <w:headerReference w:type="default" r:id="rId10"/>
      <w:pgSz w:w="11905" w:h="16838"/>
      <w:pgMar w:top="1134" w:right="794" w:bottom="1134" w:left="96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7621C" w14:textId="77777777" w:rsidR="00563D2A" w:rsidRDefault="00563D2A" w:rsidP="003A7C00">
      <w:r>
        <w:separator/>
      </w:r>
    </w:p>
  </w:endnote>
  <w:endnote w:type="continuationSeparator" w:id="0">
    <w:p w14:paraId="46E11347" w14:textId="77777777" w:rsidR="00563D2A" w:rsidRDefault="00563D2A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19C4D" w14:textId="77777777" w:rsidR="00563D2A" w:rsidRDefault="00563D2A" w:rsidP="003A7C00">
      <w:r>
        <w:separator/>
      </w:r>
    </w:p>
  </w:footnote>
  <w:footnote w:type="continuationSeparator" w:id="0">
    <w:p w14:paraId="692A8A19" w14:textId="77777777" w:rsidR="00563D2A" w:rsidRDefault="00563D2A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3D223" w14:textId="77777777" w:rsidR="00C513D9" w:rsidRDefault="00C513D9" w:rsidP="00B77D81">
    <w:pPr>
      <w:pStyle w:val="a6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хмадуллина Лилия Рашидовна">
    <w15:presenceInfo w15:providerId="AD" w15:userId="S-1-5-21-426076608-3951872902-902837834-4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AA8"/>
    <w:rsid w:val="00002B60"/>
    <w:rsid w:val="00002F33"/>
    <w:rsid w:val="00003553"/>
    <w:rsid w:val="00004EBF"/>
    <w:rsid w:val="0000505A"/>
    <w:rsid w:val="000116C9"/>
    <w:rsid w:val="00011879"/>
    <w:rsid w:val="000155F1"/>
    <w:rsid w:val="00016426"/>
    <w:rsid w:val="0001695F"/>
    <w:rsid w:val="00025565"/>
    <w:rsid w:val="00026A91"/>
    <w:rsid w:val="000278A7"/>
    <w:rsid w:val="00032209"/>
    <w:rsid w:val="00032B03"/>
    <w:rsid w:val="00033B7A"/>
    <w:rsid w:val="0003436C"/>
    <w:rsid w:val="00035071"/>
    <w:rsid w:val="00036BA5"/>
    <w:rsid w:val="00036F2D"/>
    <w:rsid w:val="0004239A"/>
    <w:rsid w:val="000423EB"/>
    <w:rsid w:val="00042AD7"/>
    <w:rsid w:val="00043329"/>
    <w:rsid w:val="000437C5"/>
    <w:rsid w:val="00044518"/>
    <w:rsid w:val="00044816"/>
    <w:rsid w:val="00044ADD"/>
    <w:rsid w:val="00045972"/>
    <w:rsid w:val="000462C3"/>
    <w:rsid w:val="00052A27"/>
    <w:rsid w:val="00052D18"/>
    <w:rsid w:val="00055403"/>
    <w:rsid w:val="00055FC8"/>
    <w:rsid w:val="000609F6"/>
    <w:rsid w:val="00060EF2"/>
    <w:rsid w:val="00062518"/>
    <w:rsid w:val="00063B30"/>
    <w:rsid w:val="00067355"/>
    <w:rsid w:val="00067FE1"/>
    <w:rsid w:val="000701E9"/>
    <w:rsid w:val="00070FD7"/>
    <w:rsid w:val="00071138"/>
    <w:rsid w:val="00073DD9"/>
    <w:rsid w:val="00076019"/>
    <w:rsid w:val="00080716"/>
    <w:rsid w:val="00083006"/>
    <w:rsid w:val="0008320E"/>
    <w:rsid w:val="00083B37"/>
    <w:rsid w:val="00083DCE"/>
    <w:rsid w:val="00084164"/>
    <w:rsid w:val="00086EBF"/>
    <w:rsid w:val="00087BD0"/>
    <w:rsid w:val="00087C47"/>
    <w:rsid w:val="00091114"/>
    <w:rsid w:val="000945CE"/>
    <w:rsid w:val="000A0F36"/>
    <w:rsid w:val="000A12EF"/>
    <w:rsid w:val="000A17F1"/>
    <w:rsid w:val="000B270A"/>
    <w:rsid w:val="000B4C33"/>
    <w:rsid w:val="000B5A3A"/>
    <w:rsid w:val="000B72BC"/>
    <w:rsid w:val="000C158E"/>
    <w:rsid w:val="000C1975"/>
    <w:rsid w:val="000C3289"/>
    <w:rsid w:val="000C526A"/>
    <w:rsid w:val="000C69FA"/>
    <w:rsid w:val="000C6F4F"/>
    <w:rsid w:val="000C7357"/>
    <w:rsid w:val="000D134A"/>
    <w:rsid w:val="000D3BD5"/>
    <w:rsid w:val="000D62EB"/>
    <w:rsid w:val="000D6E66"/>
    <w:rsid w:val="000E29B7"/>
    <w:rsid w:val="000E4602"/>
    <w:rsid w:val="000E6AA5"/>
    <w:rsid w:val="000E6BB3"/>
    <w:rsid w:val="000F1932"/>
    <w:rsid w:val="0010372B"/>
    <w:rsid w:val="00104B82"/>
    <w:rsid w:val="001078CD"/>
    <w:rsid w:val="001100D4"/>
    <w:rsid w:val="001108A7"/>
    <w:rsid w:val="0011344F"/>
    <w:rsid w:val="001164C2"/>
    <w:rsid w:val="00122F3C"/>
    <w:rsid w:val="00123118"/>
    <w:rsid w:val="00131CC9"/>
    <w:rsid w:val="001343DB"/>
    <w:rsid w:val="00135AFC"/>
    <w:rsid w:val="00135C7E"/>
    <w:rsid w:val="0013716B"/>
    <w:rsid w:val="00137FA4"/>
    <w:rsid w:val="001423C9"/>
    <w:rsid w:val="0014793B"/>
    <w:rsid w:val="00150A59"/>
    <w:rsid w:val="00153A68"/>
    <w:rsid w:val="00155536"/>
    <w:rsid w:val="00155837"/>
    <w:rsid w:val="00160340"/>
    <w:rsid w:val="0016089F"/>
    <w:rsid w:val="00163A81"/>
    <w:rsid w:val="00165274"/>
    <w:rsid w:val="00172C9E"/>
    <w:rsid w:val="00173289"/>
    <w:rsid w:val="0017355C"/>
    <w:rsid w:val="00177893"/>
    <w:rsid w:val="00177E44"/>
    <w:rsid w:val="00182BED"/>
    <w:rsid w:val="00182E52"/>
    <w:rsid w:val="00182E85"/>
    <w:rsid w:val="001921D2"/>
    <w:rsid w:val="00192A24"/>
    <w:rsid w:val="0019461B"/>
    <w:rsid w:val="00196CC9"/>
    <w:rsid w:val="001A01B8"/>
    <w:rsid w:val="001A18A0"/>
    <w:rsid w:val="001A1993"/>
    <w:rsid w:val="001A4F95"/>
    <w:rsid w:val="001A720F"/>
    <w:rsid w:val="001A7905"/>
    <w:rsid w:val="001A7F26"/>
    <w:rsid w:val="001B1EED"/>
    <w:rsid w:val="001B2BE5"/>
    <w:rsid w:val="001B3533"/>
    <w:rsid w:val="001B3878"/>
    <w:rsid w:val="001B39B3"/>
    <w:rsid w:val="001B453B"/>
    <w:rsid w:val="001B52C9"/>
    <w:rsid w:val="001B7988"/>
    <w:rsid w:val="001C3041"/>
    <w:rsid w:val="001C3EB9"/>
    <w:rsid w:val="001C5B5F"/>
    <w:rsid w:val="001D1529"/>
    <w:rsid w:val="001D51B1"/>
    <w:rsid w:val="001D56D7"/>
    <w:rsid w:val="001D5B79"/>
    <w:rsid w:val="001D6CFF"/>
    <w:rsid w:val="001E4448"/>
    <w:rsid w:val="001F1059"/>
    <w:rsid w:val="001F238D"/>
    <w:rsid w:val="00200D52"/>
    <w:rsid w:val="00201399"/>
    <w:rsid w:val="00210ED1"/>
    <w:rsid w:val="00214E19"/>
    <w:rsid w:val="002156C7"/>
    <w:rsid w:val="00216691"/>
    <w:rsid w:val="00220FF3"/>
    <w:rsid w:val="00224409"/>
    <w:rsid w:val="00225202"/>
    <w:rsid w:val="002261E0"/>
    <w:rsid w:val="0022678C"/>
    <w:rsid w:val="00226A67"/>
    <w:rsid w:val="00231512"/>
    <w:rsid w:val="00234C49"/>
    <w:rsid w:val="00236794"/>
    <w:rsid w:val="00237D6B"/>
    <w:rsid w:val="0024003C"/>
    <w:rsid w:val="00240C1F"/>
    <w:rsid w:val="00240EDC"/>
    <w:rsid w:val="00241281"/>
    <w:rsid w:val="00245B8E"/>
    <w:rsid w:val="00246550"/>
    <w:rsid w:val="00246B0D"/>
    <w:rsid w:val="00251CB5"/>
    <w:rsid w:val="00256CDB"/>
    <w:rsid w:val="00257C6F"/>
    <w:rsid w:val="00262A66"/>
    <w:rsid w:val="002635A7"/>
    <w:rsid w:val="002641D7"/>
    <w:rsid w:val="00265118"/>
    <w:rsid w:val="0027010F"/>
    <w:rsid w:val="002772FA"/>
    <w:rsid w:val="00280212"/>
    <w:rsid w:val="002818A6"/>
    <w:rsid w:val="00281B61"/>
    <w:rsid w:val="00284A37"/>
    <w:rsid w:val="00294630"/>
    <w:rsid w:val="002967A0"/>
    <w:rsid w:val="002A0AFE"/>
    <w:rsid w:val="002A533C"/>
    <w:rsid w:val="002A68FF"/>
    <w:rsid w:val="002A70E0"/>
    <w:rsid w:val="002A7524"/>
    <w:rsid w:val="002A773A"/>
    <w:rsid w:val="002B036B"/>
    <w:rsid w:val="002B1312"/>
    <w:rsid w:val="002B4684"/>
    <w:rsid w:val="002B6477"/>
    <w:rsid w:val="002B647E"/>
    <w:rsid w:val="002B675A"/>
    <w:rsid w:val="002B6BC8"/>
    <w:rsid w:val="002C61EA"/>
    <w:rsid w:val="002C6BE4"/>
    <w:rsid w:val="002C6C1A"/>
    <w:rsid w:val="002C7BCF"/>
    <w:rsid w:val="002D2A44"/>
    <w:rsid w:val="002D2EB3"/>
    <w:rsid w:val="002D2FCA"/>
    <w:rsid w:val="002D4623"/>
    <w:rsid w:val="002D55C8"/>
    <w:rsid w:val="002D775F"/>
    <w:rsid w:val="002E076F"/>
    <w:rsid w:val="002E3153"/>
    <w:rsid w:val="002E3B4D"/>
    <w:rsid w:val="002E74F8"/>
    <w:rsid w:val="002F38E9"/>
    <w:rsid w:val="002F3D9C"/>
    <w:rsid w:val="00300005"/>
    <w:rsid w:val="00302EA6"/>
    <w:rsid w:val="003067E5"/>
    <w:rsid w:val="00306C30"/>
    <w:rsid w:val="00312B13"/>
    <w:rsid w:val="00314A59"/>
    <w:rsid w:val="0031513F"/>
    <w:rsid w:val="00315771"/>
    <w:rsid w:val="00315A3D"/>
    <w:rsid w:val="00315E99"/>
    <w:rsid w:val="00320343"/>
    <w:rsid w:val="00323C91"/>
    <w:rsid w:val="00325F2C"/>
    <w:rsid w:val="00330A17"/>
    <w:rsid w:val="00331386"/>
    <w:rsid w:val="00331CEC"/>
    <w:rsid w:val="00334B34"/>
    <w:rsid w:val="00337C4A"/>
    <w:rsid w:val="00340A14"/>
    <w:rsid w:val="003418C2"/>
    <w:rsid w:val="003439E2"/>
    <w:rsid w:val="00343B57"/>
    <w:rsid w:val="00351371"/>
    <w:rsid w:val="00351E49"/>
    <w:rsid w:val="00352255"/>
    <w:rsid w:val="003538E0"/>
    <w:rsid w:val="00355A5C"/>
    <w:rsid w:val="00355C71"/>
    <w:rsid w:val="00357D7C"/>
    <w:rsid w:val="003614F2"/>
    <w:rsid w:val="00361EC3"/>
    <w:rsid w:val="00363D53"/>
    <w:rsid w:val="003653C4"/>
    <w:rsid w:val="00366019"/>
    <w:rsid w:val="00366C2F"/>
    <w:rsid w:val="003674AC"/>
    <w:rsid w:val="00372D8B"/>
    <w:rsid w:val="00374AEC"/>
    <w:rsid w:val="00376310"/>
    <w:rsid w:val="00376999"/>
    <w:rsid w:val="003806C3"/>
    <w:rsid w:val="00380A81"/>
    <w:rsid w:val="00380FD7"/>
    <w:rsid w:val="00384019"/>
    <w:rsid w:val="00391826"/>
    <w:rsid w:val="00391D75"/>
    <w:rsid w:val="0039249C"/>
    <w:rsid w:val="0039261F"/>
    <w:rsid w:val="00392630"/>
    <w:rsid w:val="003935F0"/>
    <w:rsid w:val="00393A80"/>
    <w:rsid w:val="003953DB"/>
    <w:rsid w:val="00395AB1"/>
    <w:rsid w:val="0039743C"/>
    <w:rsid w:val="003A5BEF"/>
    <w:rsid w:val="003A6EDD"/>
    <w:rsid w:val="003A7C00"/>
    <w:rsid w:val="003B04AF"/>
    <w:rsid w:val="003B04FA"/>
    <w:rsid w:val="003B1BC7"/>
    <w:rsid w:val="003B39E3"/>
    <w:rsid w:val="003B4B95"/>
    <w:rsid w:val="003B6EC6"/>
    <w:rsid w:val="003B6EFE"/>
    <w:rsid w:val="003B780B"/>
    <w:rsid w:val="003B79CF"/>
    <w:rsid w:val="003C0705"/>
    <w:rsid w:val="003C20DA"/>
    <w:rsid w:val="003C3675"/>
    <w:rsid w:val="003C3C6F"/>
    <w:rsid w:val="003C5405"/>
    <w:rsid w:val="003D3BEA"/>
    <w:rsid w:val="003D467A"/>
    <w:rsid w:val="003D66B8"/>
    <w:rsid w:val="003D7185"/>
    <w:rsid w:val="003E30E5"/>
    <w:rsid w:val="003E3B64"/>
    <w:rsid w:val="003E3C1F"/>
    <w:rsid w:val="003E787A"/>
    <w:rsid w:val="003E7F9B"/>
    <w:rsid w:val="003F004B"/>
    <w:rsid w:val="003F2FEC"/>
    <w:rsid w:val="003F5C14"/>
    <w:rsid w:val="00403282"/>
    <w:rsid w:val="00404B9D"/>
    <w:rsid w:val="0040629C"/>
    <w:rsid w:val="00406CA4"/>
    <w:rsid w:val="00407641"/>
    <w:rsid w:val="00407A56"/>
    <w:rsid w:val="004100E6"/>
    <w:rsid w:val="00410E0F"/>
    <w:rsid w:val="0042096A"/>
    <w:rsid w:val="004227EF"/>
    <w:rsid w:val="0042362C"/>
    <w:rsid w:val="00424839"/>
    <w:rsid w:val="00426A2E"/>
    <w:rsid w:val="00430F5D"/>
    <w:rsid w:val="00431B02"/>
    <w:rsid w:val="00432105"/>
    <w:rsid w:val="0043355F"/>
    <w:rsid w:val="00434076"/>
    <w:rsid w:val="00435D53"/>
    <w:rsid w:val="00435D97"/>
    <w:rsid w:val="00440123"/>
    <w:rsid w:val="00440EF8"/>
    <w:rsid w:val="004424C6"/>
    <w:rsid w:val="00444EFB"/>
    <w:rsid w:val="00445D15"/>
    <w:rsid w:val="0044600F"/>
    <w:rsid w:val="00450B96"/>
    <w:rsid w:val="00451045"/>
    <w:rsid w:val="00454FD9"/>
    <w:rsid w:val="00456450"/>
    <w:rsid w:val="0045669A"/>
    <w:rsid w:val="00457694"/>
    <w:rsid w:val="0046195F"/>
    <w:rsid w:val="00463BDA"/>
    <w:rsid w:val="00465C7A"/>
    <w:rsid w:val="004705F2"/>
    <w:rsid w:val="00471D92"/>
    <w:rsid w:val="004735EF"/>
    <w:rsid w:val="004743CC"/>
    <w:rsid w:val="00474B5D"/>
    <w:rsid w:val="00475A0D"/>
    <w:rsid w:val="004777FD"/>
    <w:rsid w:val="00477E2C"/>
    <w:rsid w:val="00481A10"/>
    <w:rsid w:val="00481E9D"/>
    <w:rsid w:val="004828E3"/>
    <w:rsid w:val="00482E68"/>
    <w:rsid w:val="00483292"/>
    <w:rsid w:val="00484F3C"/>
    <w:rsid w:val="00485407"/>
    <w:rsid w:val="00490433"/>
    <w:rsid w:val="00490975"/>
    <w:rsid w:val="004921EE"/>
    <w:rsid w:val="00495E5C"/>
    <w:rsid w:val="00496017"/>
    <w:rsid w:val="00497FFA"/>
    <w:rsid w:val="004A0DFE"/>
    <w:rsid w:val="004A4C3D"/>
    <w:rsid w:val="004B0AC2"/>
    <w:rsid w:val="004B0D4F"/>
    <w:rsid w:val="004B17CD"/>
    <w:rsid w:val="004B306C"/>
    <w:rsid w:val="004B6164"/>
    <w:rsid w:val="004C0698"/>
    <w:rsid w:val="004C2EA2"/>
    <w:rsid w:val="004C6323"/>
    <w:rsid w:val="004D005B"/>
    <w:rsid w:val="004D3503"/>
    <w:rsid w:val="004D459E"/>
    <w:rsid w:val="004D513B"/>
    <w:rsid w:val="004D6550"/>
    <w:rsid w:val="004D701C"/>
    <w:rsid w:val="004E1617"/>
    <w:rsid w:val="004E2BA7"/>
    <w:rsid w:val="004E3A6C"/>
    <w:rsid w:val="004E471C"/>
    <w:rsid w:val="004E572C"/>
    <w:rsid w:val="004E701B"/>
    <w:rsid w:val="004F36F3"/>
    <w:rsid w:val="004F4DD1"/>
    <w:rsid w:val="004F51B3"/>
    <w:rsid w:val="004F536D"/>
    <w:rsid w:val="00501176"/>
    <w:rsid w:val="005019AF"/>
    <w:rsid w:val="00503F24"/>
    <w:rsid w:val="00505A6A"/>
    <w:rsid w:val="00507B3F"/>
    <w:rsid w:val="005114F6"/>
    <w:rsid w:val="00511E3D"/>
    <w:rsid w:val="005141A9"/>
    <w:rsid w:val="005147C2"/>
    <w:rsid w:val="00515537"/>
    <w:rsid w:val="00515767"/>
    <w:rsid w:val="00520E21"/>
    <w:rsid w:val="00520F83"/>
    <w:rsid w:val="005251F4"/>
    <w:rsid w:val="00525EB8"/>
    <w:rsid w:val="00527181"/>
    <w:rsid w:val="0052760C"/>
    <w:rsid w:val="00530E0C"/>
    <w:rsid w:val="00531E87"/>
    <w:rsid w:val="00533CAC"/>
    <w:rsid w:val="00533F25"/>
    <w:rsid w:val="00534906"/>
    <w:rsid w:val="00542A69"/>
    <w:rsid w:val="0054327A"/>
    <w:rsid w:val="00545300"/>
    <w:rsid w:val="0055267D"/>
    <w:rsid w:val="005545D3"/>
    <w:rsid w:val="00556C92"/>
    <w:rsid w:val="005609E7"/>
    <w:rsid w:val="00561C1D"/>
    <w:rsid w:val="00562924"/>
    <w:rsid w:val="00563D2A"/>
    <w:rsid w:val="00563E3D"/>
    <w:rsid w:val="00564DAD"/>
    <w:rsid w:val="005656D1"/>
    <w:rsid w:val="00566E4F"/>
    <w:rsid w:val="00571086"/>
    <w:rsid w:val="00571344"/>
    <w:rsid w:val="0057270B"/>
    <w:rsid w:val="00575DF2"/>
    <w:rsid w:val="00576462"/>
    <w:rsid w:val="00580948"/>
    <w:rsid w:val="00586904"/>
    <w:rsid w:val="00591E7D"/>
    <w:rsid w:val="00593329"/>
    <w:rsid w:val="00594AFA"/>
    <w:rsid w:val="005A5569"/>
    <w:rsid w:val="005B39E3"/>
    <w:rsid w:val="005C066D"/>
    <w:rsid w:val="005C110A"/>
    <w:rsid w:val="005C1BD5"/>
    <w:rsid w:val="005C4371"/>
    <w:rsid w:val="005D0576"/>
    <w:rsid w:val="005D3EC9"/>
    <w:rsid w:val="005D435B"/>
    <w:rsid w:val="005D449E"/>
    <w:rsid w:val="005D6058"/>
    <w:rsid w:val="005D67BB"/>
    <w:rsid w:val="005E36FB"/>
    <w:rsid w:val="005E482E"/>
    <w:rsid w:val="005E486F"/>
    <w:rsid w:val="005E5227"/>
    <w:rsid w:val="005E6B38"/>
    <w:rsid w:val="005E759E"/>
    <w:rsid w:val="005E7AA6"/>
    <w:rsid w:val="005F2764"/>
    <w:rsid w:val="005F3FD6"/>
    <w:rsid w:val="005F4C41"/>
    <w:rsid w:val="005F5D4B"/>
    <w:rsid w:val="005F6575"/>
    <w:rsid w:val="005F7884"/>
    <w:rsid w:val="006014A1"/>
    <w:rsid w:val="00601513"/>
    <w:rsid w:val="0060166A"/>
    <w:rsid w:val="00601C02"/>
    <w:rsid w:val="00603582"/>
    <w:rsid w:val="00603597"/>
    <w:rsid w:val="00603828"/>
    <w:rsid w:val="00603AE6"/>
    <w:rsid w:val="006056BF"/>
    <w:rsid w:val="00605728"/>
    <w:rsid w:val="00605AE2"/>
    <w:rsid w:val="00610A74"/>
    <w:rsid w:val="00610CD8"/>
    <w:rsid w:val="0061386B"/>
    <w:rsid w:val="006155FF"/>
    <w:rsid w:val="00616206"/>
    <w:rsid w:val="00616E9B"/>
    <w:rsid w:val="00622200"/>
    <w:rsid w:val="00625B70"/>
    <w:rsid w:val="00626561"/>
    <w:rsid w:val="00632C1A"/>
    <w:rsid w:val="00633605"/>
    <w:rsid w:val="006342F4"/>
    <w:rsid w:val="00635B64"/>
    <w:rsid w:val="00635C16"/>
    <w:rsid w:val="006369E6"/>
    <w:rsid w:val="0064168A"/>
    <w:rsid w:val="006428A2"/>
    <w:rsid w:val="006432CF"/>
    <w:rsid w:val="0064450C"/>
    <w:rsid w:val="00645DF5"/>
    <w:rsid w:val="00646153"/>
    <w:rsid w:val="0064617E"/>
    <w:rsid w:val="00647C27"/>
    <w:rsid w:val="0065502B"/>
    <w:rsid w:val="006556EF"/>
    <w:rsid w:val="0065686D"/>
    <w:rsid w:val="00661C83"/>
    <w:rsid w:val="00662B89"/>
    <w:rsid w:val="0066424A"/>
    <w:rsid w:val="00664BF6"/>
    <w:rsid w:val="00664D99"/>
    <w:rsid w:val="00667EE4"/>
    <w:rsid w:val="00670256"/>
    <w:rsid w:val="0067117B"/>
    <w:rsid w:val="00671930"/>
    <w:rsid w:val="00672C6B"/>
    <w:rsid w:val="006732CC"/>
    <w:rsid w:val="006749B6"/>
    <w:rsid w:val="00675D24"/>
    <w:rsid w:val="00681264"/>
    <w:rsid w:val="00684C57"/>
    <w:rsid w:val="00687902"/>
    <w:rsid w:val="00687BE9"/>
    <w:rsid w:val="00692111"/>
    <w:rsid w:val="00694596"/>
    <w:rsid w:val="00694A14"/>
    <w:rsid w:val="0069670E"/>
    <w:rsid w:val="006A086C"/>
    <w:rsid w:val="006A1A73"/>
    <w:rsid w:val="006A3D31"/>
    <w:rsid w:val="006A3FE4"/>
    <w:rsid w:val="006A4EB7"/>
    <w:rsid w:val="006A5496"/>
    <w:rsid w:val="006A60E4"/>
    <w:rsid w:val="006A66C2"/>
    <w:rsid w:val="006B03C9"/>
    <w:rsid w:val="006B0402"/>
    <w:rsid w:val="006B0D7E"/>
    <w:rsid w:val="006B5301"/>
    <w:rsid w:val="006C1378"/>
    <w:rsid w:val="006C2AE1"/>
    <w:rsid w:val="006C4272"/>
    <w:rsid w:val="006C515F"/>
    <w:rsid w:val="006C6907"/>
    <w:rsid w:val="006D12DD"/>
    <w:rsid w:val="006D1B3A"/>
    <w:rsid w:val="006D3CC2"/>
    <w:rsid w:val="006E17F1"/>
    <w:rsid w:val="006E1CF6"/>
    <w:rsid w:val="006E44ED"/>
    <w:rsid w:val="006F34A7"/>
    <w:rsid w:val="006F48A2"/>
    <w:rsid w:val="006F5445"/>
    <w:rsid w:val="006F5C89"/>
    <w:rsid w:val="006F629D"/>
    <w:rsid w:val="006F76CB"/>
    <w:rsid w:val="00700869"/>
    <w:rsid w:val="007038C1"/>
    <w:rsid w:val="00703C14"/>
    <w:rsid w:val="007042E6"/>
    <w:rsid w:val="007045D5"/>
    <w:rsid w:val="00711857"/>
    <w:rsid w:val="007120EC"/>
    <w:rsid w:val="00712E7D"/>
    <w:rsid w:val="00716627"/>
    <w:rsid w:val="00721342"/>
    <w:rsid w:val="00724825"/>
    <w:rsid w:val="00725D61"/>
    <w:rsid w:val="007269B4"/>
    <w:rsid w:val="0073462B"/>
    <w:rsid w:val="007366BB"/>
    <w:rsid w:val="00736AA7"/>
    <w:rsid w:val="00740688"/>
    <w:rsid w:val="00742C5E"/>
    <w:rsid w:val="007432EE"/>
    <w:rsid w:val="007458F3"/>
    <w:rsid w:val="00745DE5"/>
    <w:rsid w:val="007466C2"/>
    <w:rsid w:val="00747731"/>
    <w:rsid w:val="007554C5"/>
    <w:rsid w:val="00755997"/>
    <w:rsid w:val="00755F9A"/>
    <w:rsid w:val="0075671A"/>
    <w:rsid w:val="007638F7"/>
    <w:rsid w:val="00765059"/>
    <w:rsid w:val="007672C9"/>
    <w:rsid w:val="00767AF1"/>
    <w:rsid w:val="0077234C"/>
    <w:rsid w:val="00773E60"/>
    <w:rsid w:val="00775B94"/>
    <w:rsid w:val="00777357"/>
    <w:rsid w:val="00781C56"/>
    <w:rsid w:val="00791AFD"/>
    <w:rsid w:val="00797B65"/>
    <w:rsid w:val="007A0819"/>
    <w:rsid w:val="007A0E82"/>
    <w:rsid w:val="007A211B"/>
    <w:rsid w:val="007A2209"/>
    <w:rsid w:val="007B1311"/>
    <w:rsid w:val="007B1FCD"/>
    <w:rsid w:val="007B2E9C"/>
    <w:rsid w:val="007B38EC"/>
    <w:rsid w:val="007C24C0"/>
    <w:rsid w:val="007C3D7A"/>
    <w:rsid w:val="007C532A"/>
    <w:rsid w:val="007C6A26"/>
    <w:rsid w:val="007C7055"/>
    <w:rsid w:val="007D2079"/>
    <w:rsid w:val="007D2751"/>
    <w:rsid w:val="007D3ABA"/>
    <w:rsid w:val="007D431A"/>
    <w:rsid w:val="007D5C18"/>
    <w:rsid w:val="007D6716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3F0"/>
    <w:rsid w:val="007F2EF0"/>
    <w:rsid w:val="007F4901"/>
    <w:rsid w:val="007F7DEE"/>
    <w:rsid w:val="0080340C"/>
    <w:rsid w:val="00803CB4"/>
    <w:rsid w:val="00810FA1"/>
    <w:rsid w:val="00811609"/>
    <w:rsid w:val="00812A7C"/>
    <w:rsid w:val="00816A4D"/>
    <w:rsid w:val="008178CF"/>
    <w:rsid w:val="00817C93"/>
    <w:rsid w:val="008205E7"/>
    <w:rsid w:val="00821175"/>
    <w:rsid w:val="008235A7"/>
    <w:rsid w:val="00823E87"/>
    <w:rsid w:val="00824D1E"/>
    <w:rsid w:val="00825311"/>
    <w:rsid w:val="00826BAB"/>
    <w:rsid w:val="00827DC7"/>
    <w:rsid w:val="00835217"/>
    <w:rsid w:val="00835C75"/>
    <w:rsid w:val="00836D34"/>
    <w:rsid w:val="00837140"/>
    <w:rsid w:val="008375BA"/>
    <w:rsid w:val="00842408"/>
    <w:rsid w:val="00842B80"/>
    <w:rsid w:val="00843314"/>
    <w:rsid w:val="00844A62"/>
    <w:rsid w:val="00844FC6"/>
    <w:rsid w:val="00847607"/>
    <w:rsid w:val="008529E1"/>
    <w:rsid w:val="008557E3"/>
    <w:rsid w:val="008570B5"/>
    <w:rsid w:val="008572A3"/>
    <w:rsid w:val="00857DC3"/>
    <w:rsid w:val="00861DB2"/>
    <w:rsid w:val="00863310"/>
    <w:rsid w:val="00864088"/>
    <w:rsid w:val="00865D00"/>
    <w:rsid w:val="00867C67"/>
    <w:rsid w:val="00870EB6"/>
    <w:rsid w:val="00871867"/>
    <w:rsid w:val="00872CDE"/>
    <w:rsid w:val="0087474F"/>
    <w:rsid w:val="008756B8"/>
    <w:rsid w:val="008806A6"/>
    <w:rsid w:val="008838F0"/>
    <w:rsid w:val="00887C26"/>
    <w:rsid w:val="00892C5B"/>
    <w:rsid w:val="00892D19"/>
    <w:rsid w:val="00893073"/>
    <w:rsid w:val="008936AC"/>
    <w:rsid w:val="00893B7F"/>
    <w:rsid w:val="0089480F"/>
    <w:rsid w:val="00895256"/>
    <w:rsid w:val="0089620A"/>
    <w:rsid w:val="00896C5D"/>
    <w:rsid w:val="008A1331"/>
    <w:rsid w:val="008A1CA9"/>
    <w:rsid w:val="008A31E8"/>
    <w:rsid w:val="008A32E3"/>
    <w:rsid w:val="008A37BD"/>
    <w:rsid w:val="008A556C"/>
    <w:rsid w:val="008B186A"/>
    <w:rsid w:val="008B437E"/>
    <w:rsid w:val="008B53C9"/>
    <w:rsid w:val="008C2F07"/>
    <w:rsid w:val="008C483E"/>
    <w:rsid w:val="008C48C1"/>
    <w:rsid w:val="008D2290"/>
    <w:rsid w:val="008D286D"/>
    <w:rsid w:val="008D28AE"/>
    <w:rsid w:val="008D521F"/>
    <w:rsid w:val="008D6D43"/>
    <w:rsid w:val="008E01A9"/>
    <w:rsid w:val="008E60DF"/>
    <w:rsid w:val="008E6E66"/>
    <w:rsid w:val="008E7C62"/>
    <w:rsid w:val="008F2100"/>
    <w:rsid w:val="008F4BBC"/>
    <w:rsid w:val="008F5411"/>
    <w:rsid w:val="008F6808"/>
    <w:rsid w:val="008F773E"/>
    <w:rsid w:val="00900267"/>
    <w:rsid w:val="0090461B"/>
    <w:rsid w:val="009050ED"/>
    <w:rsid w:val="00907E62"/>
    <w:rsid w:val="00910459"/>
    <w:rsid w:val="00913370"/>
    <w:rsid w:val="00915445"/>
    <w:rsid w:val="00916EFE"/>
    <w:rsid w:val="009220BA"/>
    <w:rsid w:val="00922408"/>
    <w:rsid w:val="00926A4F"/>
    <w:rsid w:val="00927036"/>
    <w:rsid w:val="00931AA7"/>
    <w:rsid w:val="0093205E"/>
    <w:rsid w:val="00934F70"/>
    <w:rsid w:val="00943153"/>
    <w:rsid w:val="00950C38"/>
    <w:rsid w:val="00951F2E"/>
    <w:rsid w:val="009529C4"/>
    <w:rsid w:val="00954F38"/>
    <w:rsid w:val="0095581B"/>
    <w:rsid w:val="00957DBA"/>
    <w:rsid w:val="00960514"/>
    <w:rsid w:val="00961A6D"/>
    <w:rsid w:val="00962D5B"/>
    <w:rsid w:val="00962E7B"/>
    <w:rsid w:val="009630A7"/>
    <w:rsid w:val="00963DA0"/>
    <w:rsid w:val="009746FD"/>
    <w:rsid w:val="00974A8B"/>
    <w:rsid w:val="0098056C"/>
    <w:rsid w:val="00980B45"/>
    <w:rsid w:val="009850D3"/>
    <w:rsid w:val="00986A4E"/>
    <w:rsid w:val="00987061"/>
    <w:rsid w:val="00987BDE"/>
    <w:rsid w:val="00987F0B"/>
    <w:rsid w:val="00994BC9"/>
    <w:rsid w:val="009956E2"/>
    <w:rsid w:val="00997E61"/>
    <w:rsid w:val="009A0692"/>
    <w:rsid w:val="009A6303"/>
    <w:rsid w:val="009A675E"/>
    <w:rsid w:val="009B1147"/>
    <w:rsid w:val="009B32F0"/>
    <w:rsid w:val="009B5C18"/>
    <w:rsid w:val="009B66C5"/>
    <w:rsid w:val="009B6A06"/>
    <w:rsid w:val="009B79FB"/>
    <w:rsid w:val="009C09CC"/>
    <w:rsid w:val="009C3592"/>
    <w:rsid w:val="009D24D5"/>
    <w:rsid w:val="009D3B2D"/>
    <w:rsid w:val="009D489E"/>
    <w:rsid w:val="009D4EB8"/>
    <w:rsid w:val="009D4FCD"/>
    <w:rsid w:val="009D7405"/>
    <w:rsid w:val="009E09CC"/>
    <w:rsid w:val="009E2FF9"/>
    <w:rsid w:val="009E45FF"/>
    <w:rsid w:val="009E5990"/>
    <w:rsid w:val="009E5E4E"/>
    <w:rsid w:val="009F0BBD"/>
    <w:rsid w:val="009F1C4E"/>
    <w:rsid w:val="009F2BC5"/>
    <w:rsid w:val="009F4AFE"/>
    <w:rsid w:val="009F5734"/>
    <w:rsid w:val="009F6097"/>
    <w:rsid w:val="009F783D"/>
    <w:rsid w:val="00A00F95"/>
    <w:rsid w:val="00A02ABD"/>
    <w:rsid w:val="00A02FC7"/>
    <w:rsid w:val="00A030EE"/>
    <w:rsid w:val="00A047F5"/>
    <w:rsid w:val="00A048F8"/>
    <w:rsid w:val="00A10666"/>
    <w:rsid w:val="00A136E1"/>
    <w:rsid w:val="00A145D2"/>
    <w:rsid w:val="00A16F0F"/>
    <w:rsid w:val="00A178E4"/>
    <w:rsid w:val="00A17D73"/>
    <w:rsid w:val="00A3218E"/>
    <w:rsid w:val="00A34335"/>
    <w:rsid w:val="00A36E90"/>
    <w:rsid w:val="00A42013"/>
    <w:rsid w:val="00A43A5A"/>
    <w:rsid w:val="00A46234"/>
    <w:rsid w:val="00A46964"/>
    <w:rsid w:val="00A47466"/>
    <w:rsid w:val="00A53F14"/>
    <w:rsid w:val="00A5527E"/>
    <w:rsid w:val="00A55957"/>
    <w:rsid w:val="00A6187F"/>
    <w:rsid w:val="00A63CE2"/>
    <w:rsid w:val="00A653EA"/>
    <w:rsid w:val="00A676AC"/>
    <w:rsid w:val="00A711AA"/>
    <w:rsid w:val="00A71848"/>
    <w:rsid w:val="00A77718"/>
    <w:rsid w:val="00A7790B"/>
    <w:rsid w:val="00A80642"/>
    <w:rsid w:val="00A86F02"/>
    <w:rsid w:val="00A878A4"/>
    <w:rsid w:val="00A93728"/>
    <w:rsid w:val="00A94041"/>
    <w:rsid w:val="00A95D81"/>
    <w:rsid w:val="00AA03E3"/>
    <w:rsid w:val="00AA0DC9"/>
    <w:rsid w:val="00AA0F22"/>
    <w:rsid w:val="00AA5921"/>
    <w:rsid w:val="00AB4171"/>
    <w:rsid w:val="00AB4D2F"/>
    <w:rsid w:val="00AC3565"/>
    <w:rsid w:val="00AC4FE3"/>
    <w:rsid w:val="00AC5717"/>
    <w:rsid w:val="00AC7C1A"/>
    <w:rsid w:val="00AD21BF"/>
    <w:rsid w:val="00AD4992"/>
    <w:rsid w:val="00AD5B22"/>
    <w:rsid w:val="00AD7E1E"/>
    <w:rsid w:val="00AD7F15"/>
    <w:rsid w:val="00AE3437"/>
    <w:rsid w:val="00AE537C"/>
    <w:rsid w:val="00AF1BEF"/>
    <w:rsid w:val="00AF3BDB"/>
    <w:rsid w:val="00AF49ED"/>
    <w:rsid w:val="00AF78FE"/>
    <w:rsid w:val="00AF78FF"/>
    <w:rsid w:val="00B0007F"/>
    <w:rsid w:val="00B03BED"/>
    <w:rsid w:val="00B06865"/>
    <w:rsid w:val="00B07050"/>
    <w:rsid w:val="00B1094B"/>
    <w:rsid w:val="00B15839"/>
    <w:rsid w:val="00B16C75"/>
    <w:rsid w:val="00B21F41"/>
    <w:rsid w:val="00B22B66"/>
    <w:rsid w:val="00B24196"/>
    <w:rsid w:val="00B24B2B"/>
    <w:rsid w:val="00B259FE"/>
    <w:rsid w:val="00B3003E"/>
    <w:rsid w:val="00B30175"/>
    <w:rsid w:val="00B301C1"/>
    <w:rsid w:val="00B303EF"/>
    <w:rsid w:val="00B363F0"/>
    <w:rsid w:val="00B37552"/>
    <w:rsid w:val="00B41A92"/>
    <w:rsid w:val="00B43436"/>
    <w:rsid w:val="00B43781"/>
    <w:rsid w:val="00B445EE"/>
    <w:rsid w:val="00B44611"/>
    <w:rsid w:val="00B462D5"/>
    <w:rsid w:val="00B46960"/>
    <w:rsid w:val="00B4784A"/>
    <w:rsid w:val="00B50D1B"/>
    <w:rsid w:val="00B516C1"/>
    <w:rsid w:val="00B51CFD"/>
    <w:rsid w:val="00B53003"/>
    <w:rsid w:val="00B535F5"/>
    <w:rsid w:val="00B546A4"/>
    <w:rsid w:val="00B638DF"/>
    <w:rsid w:val="00B67463"/>
    <w:rsid w:val="00B67880"/>
    <w:rsid w:val="00B71D92"/>
    <w:rsid w:val="00B74226"/>
    <w:rsid w:val="00B76255"/>
    <w:rsid w:val="00B765C6"/>
    <w:rsid w:val="00B77CF7"/>
    <w:rsid w:val="00B77D81"/>
    <w:rsid w:val="00B8027B"/>
    <w:rsid w:val="00B82985"/>
    <w:rsid w:val="00B83439"/>
    <w:rsid w:val="00B8552C"/>
    <w:rsid w:val="00B85641"/>
    <w:rsid w:val="00B9653E"/>
    <w:rsid w:val="00B96CBA"/>
    <w:rsid w:val="00BA098D"/>
    <w:rsid w:val="00BA0D5C"/>
    <w:rsid w:val="00BA1509"/>
    <w:rsid w:val="00BA4A40"/>
    <w:rsid w:val="00BA54F2"/>
    <w:rsid w:val="00BA6225"/>
    <w:rsid w:val="00BB16C3"/>
    <w:rsid w:val="00BC15DA"/>
    <w:rsid w:val="00BC2F3E"/>
    <w:rsid w:val="00BC5F4E"/>
    <w:rsid w:val="00BC7CA6"/>
    <w:rsid w:val="00BD0CA6"/>
    <w:rsid w:val="00BD5FE8"/>
    <w:rsid w:val="00BE1BA3"/>
    <w:rsid w:val="00BE5141"/>
    <w:rsid w:val="00BF11D4"/>
    <w:rsid w:val="00BF5F53"/>
    <w:rsid w:val="00C00EBF"/>
    <w:rsid w:val="00C01489"/>
    <w:rsid w:val="00C01E88"/>
    <w:rsid w:val="00C04195"/>
    <w:rsid w:val="00C1052C"/>
    <w:rsid w:val="00C11924"/>
    <w:rsid w:val="00C122A2"/>
    <w:rsid w:val="00C1326D"/>
    <w:rsid w:val="00C21A15"/>
    <w:rsid w:val="00C21A20"/>
    <w:rsid w:val="00C247A7"/>
    <w:rsid w:val="00C277EA"/>
    <w:rsid w:val="00C33EE9"/>
    <w:rsid w:val="00C3481A"/>
    <w:rsid w:val="00C34B8E"/>
    <w:rsid w:val="00C35AAB"/>
    <w:rsid w:val="00C36386"/>
    <w:rsid w:val="00C40A95"/>
    <w:rsid w:val="00C430FC"/>
    <w:rsid w:val="00C43F21"/>
    <w:rsid w:val="00C471FE"/>
    <w:rsid w:val="00C47630"/>
    <w:rsid w:val="00C50696"/>
    <w:rsid w:val="00C513D9"/>
    <w:rsid w:val="00C55657"/>
    <w:rsid w:val="00C57554"/>
    <w:rsid w:val="00C60AE8"/>
    <w:rsid w:val="00C60CC6"/>
    <w:rsid w:val="00C61F89"/>
    <w:rsid w:val="00C62A9F"/>
    <w:rsid w:val="00C62D82"/>
    <w:rsid w:val="00C63020"/>
    <w:rsid w:val="00C661E7"/>
    <w:rsid w:val="00C6755C"/>
    <w:rsid w:val="00C67C0B"/>
    <w:rsid w:val="00C70658"/>
    <w:rsid w:val="00C71E4F"/>
    <w:rsid w:val="00C728E3"/>
    <w:rsid w:val="00C76A50"/>
    <w:rsid w:val="00C770E8"/>
    <w:rsid w:val="00C833C8"/>
    <w:rsid w:val="00C861F2"/>
    <w:rsid w:val="00C943CC"/>
    <w:rsid w:val="00C96B1D"/>
    <w:rsid w:val="00C975A8"/>
    <w:rsid w:val="00CA172B"/>
    <w:rsid w:val="00CA1DB7"/>
    <w:rsid w:val="00CA2351"/>
    <w:rsid w:val="00CA3ED1"/>
    <w:rsid w:val="00CA4CE5"/>
    <w:rsid w:val="00CA512D"/>
    <w:rsid w:val="00CB0087"/>
    <w:rsid w:val="00CB62E4"/>
    <w:rsid w:val="00CB72BB"/>
    <w:rsid w:val="00CC0A96"/>
    <w:rsid w:val="00CC191A"/>
    <w:rsid w:val="00CC455E"/>
    <w:rsid w:val="00CC765C"/>
    <w:rsid w:val="00CC77CB"/>
    <w:rsid w:val="00CC7A6E"/>
    <w:rsid w:val="00CD6517"/>
    <w:rsid w:val="00CD66F5"/>
    <w:rsid w:val="00CD697A"/>
    <w:rsid w:val="00CD6E61"/>
    <w:rsid w:val="00CE240D"/>
    <w:rsid w:val="00CE2466"/>
    <w:rsid w:val="00CE2923"/>
    <w:rsid w:val="00CE3299"/>
    <w:rsid w:val="00CE4468"/>
    <w:rsid w:val="00CE4856"/>
    <w:rsid w:val="00CE4870"/>
    <w:rsid w:val="00CE5B9A"/>
    <w:rsid w:val="00CE77D2"/>
    <w:rsid w:val="00CF028E"/>
    <w:rsid w:val="00CF2D45"/>
    <w:rsid w:val="00CF3C2E"/>
    <w:rsid w:val="00CF58EC"/>
    <w:rsid w:val="00CF752F"/>
    <w:rsid w:val="00CF7C67"/>
    <w:rsid w:val="00D00609"/>
    <w:rsid w:val="00D0186D"/>
    <w:rsid w:val="00D02FF5"/>
    <w:rsid w:val="00D0682C"/>
    <w:rsid w:val="00D06CDE"/>
    <w:rsid w:val="00D07958"/>
    <w:rsid w:val="00D130E9"/>
    <w:rsid w:val="00D14A1E"/>
    <w:rsid w:val="00D15B66"/>
    <w:rsid w:val="00D207A3"/>
    <w:rsid w:val="00D3053D"/>
    <w:rsid w:val="00D329B3"/>
    <w:rsid w:val="00D32D7A"/>
    <w:rsid w:val="00D34B1E"/>
    <w:rsid w:val="00D36A93"/>
    <w:rsid w:val="00D4011B"/>
    <w:rsid w:val="00D4122B"/>
    <w:rsid w:val="00D4151C"/>
    <w:rsid w:val="00D427B0"/>
    <w:rsid w:val="00D428CB"/>
    <w:rsid w:val="00D437A9"/>
    <w:rsid w:val="00D46812"/>
    <w:rsid w:val="00D47006"/>
    <w:rsid w:val="00D53CFC"/>
    <w:rsid w:val="00D540A9"/>
    <w:rsid w:val="00D557CC"/>
    <w:rsid w:val="00D57C15"/>
    <w:rsid w:val="00D57DF5"/>
    <w:rsid w:val="00D64076"/>
    <w:rsid w:val="00D652ED"/>
    <w:rsid w:val="00D74C4F"/>
    <w:rsid w:val="00D74E84"/>
    <w:rsid w:val="00D81620"/>
    <w:rsid w:val="00D82F2A"/>
    <w:rsid w:val="00D83B23"/>
    <w:rsid w:val="00D83BEF"/>
    <w:rsid w:val="00D83D33"/>
    <w:rsid w:val="00D8696C"/>
    <w:rsid w:val="00D90B0A"/>
    <w:rsid w:val="00D921A7"/>
    <w:rsid w:val="00D931B7"/>
    <w:rsid w:val="00D94C09"/>
    <w:rsid w:val="00DA18FA"/>
    <w:rsid w:val="00DA1C51"/>
    <w:rsid w:val="00DA1EAD"/>
    <w:rsid w:val="00DA1EFC"/>
    <w:rsid w:val="00DA240B"/>
    <w:rsid w:val="00DA388C"/>
    <w:rsid w:val="00DA453F"/>
    <w:rsid w:val="00DA6B0E"/>
    <w:rsid w:val="00DA779D"/>
    <w:rsid w:val="00DB47D8"/>
    <w:rsid w:val="00DB7998"/>
    <w:rsid w:val="00DC26F4"/>
    <w:rsid w:val="00DC417C"/>
    <w:rsid w:val="00DC4329"/>
    <w:rsid w:val="00DC6F97"/>
    <w:rsid w:val="00DD10D5"/>
    <w:rsid w:val="00DD26AD"/>
    <w:rsid w:val="00DD2859"/>
    <w:rsid w:val="00DD36E7"/>
    <w:rsid w:val="00DD504E"/>
    <w:rsid w:val="00DE1105"/>
    <w:rsid w:val="00DE48E9"/>
    <w:rsid w:val="00DE5437"/>
    <w:rsid w:val="00DF5C47"/>
    <w:rsid w:val="00E00A1F"/>
    <w:rsid w:val="00E01E3F"/>
    <w:rsid w:val="00E062EF"/>
    <w:rsid w:val="00E10ED7"/>
    <w:rsid w:val="00E11542"/>
    <w:rsid w:val="00E12722"/>
    <w:rsid w:val="00E15404"/>
    <w:rsid w:val="00E20817"/>
    <w:rsid w:val="00E20D3E"/>
    <w:rsid w:val="00E25660"/>
    <w:rsid w:val="00E308BC"/>
    <w:rsid w:val="00E30D07"/>
    <w:rsid w:val="00E30D5B"/>
    <w:rsid w:val="00E3270D"/>
    <w:rsid w:val="00E3383C"/>
    <w:rsid w:val="00E34329"/>
    <w:rsid w:val="00E35BAE"/>
    <w:rsid w:val="00E44926"/>
    <w:rsid w:val="00E44FE3"/>
    <w:rsid w:val="00E45AC2"/>
    <w:rsid w:val="00E47399"/>
    <w:rsid w:val="00E50246"/>
    <w:rsid w:val="00E510F2"/>
    <w:rsid w:val="00E512DA"/>
    <w:rsid w:val="00E51A14"/>
    <w:rsid w:val="00E51C5D"/>
    <w:rsid w:val="00E537E9"/>
    <w:rsid w:val="00E562CD"/>
    <w:rsid w:val="00E56B83"/>
    <w:rsid w:val="00E56FBF"/>
    <w:rsid w:val="00E6019A"/>
    <w:rsid w:val="00E64F26"/>
    <w:rsid w:val="00E676B5"/>
    <w:rsid w:val="00E717AE"/>
    <w:rsid w:val="00E721F7"/>
    <w:rsid w:val="00E75179"/>
    <w:rsid w:val="00E805DB"/>
    <w:rsid w:val="00E85E2F"/>
    <w:rsid w:val="00E86283"/>
    <w:rsid w:val="00E90277"/>
    <w:rsid w:val="00E90EC3"/>
    <w:rsid w:val="00E90F15"/>
    <w:rsid w:val="00E953E5"/>
    <w:rsid w:val="00EA57E5"/>
    <w:rsid w:val="00EA5924"/>
    <w:rsid w:val="00EB0017"/>
    <w:rsid w:val="00EB4417"/>
    <w:rsid w:val="00EC287B"/>
    <w:rsid w:val="00EC3874"/>
    <w:rsid w:val="00EC3932"/>
    <w:rsid w:val="00EC46E9"/>
    <w:rsid w:val="00EC78A1"/>
    <w:rsid w:val="00ED0172"/>
    <w:rsid w:val="00ED0725"/>
    <w:rsid w:val="00ED0816"/>
    <w:rsid w:val="00ED097D"/>
    <w:rsid w:val="00ED13C9"/>
    <w:rsid w:val="00ED4083"/>
    <w:rsid w:val="00ED439B"/>
    <w:rsid w:val="00ED45FA"/>
    <w:rsid w:val="00ED4A90"/>
    <w:rsid w:val="00ED6257"/>
    <w:rsid w:val="00EE1148"/>
    <w:rsid w:val="00EE189F"/>
    <w:rsid w:val="00EE2233"/>
    <w:rsid w:val="00EE257D"/>
    <w:rsid w:val="00EE3761"/>
    <w:rsid w:val="00EE3DAD"/>
    <w:rsid w:val="00EE43D2"/>
    <w:rsid w:val="00EF020C"/>
    <w:rsid w:val="00EF0BB7"/>
    <w:rsid w:val="00EF2008"/>
    <w:rsid w:val="00EF2C77"/>
    <w:rsid w:val="00EF2E7C"/>
    <w:rsid w:val="00EF2FFD"/>
    <w:rsid w:val="00EF699D"/>
    <w:rsid w:val="00EF6CE3"/>
    <w:rsid w:val="00F00D62"/>
    <w:rsid w:val="00F05E26"/>
    <w:rsid w:val="00F102D5"/>
    <w:rsid w:val="00F20C2D"/>
    <w:rsid w:val="00F228F2"/>
    <w:rsid w:val="00F23577"/>
    <w:rsid w:val="00F23735"/>
    <w:rsid w:val="00F23B74"/>
    <w:rsid w:val="00F31194"/>
    <w:rsid w:val="00F34427"/>
    <w:rsid w:val="00F35BC8"/>
    <w:rsid w:val="00F3795D"/>
    <w:rsid w:val="00F400DC"/>
    <w:rsid w:val="00F41BF9"/>
    <w:rsid w:val="00F4215B"/>
    <w:rsid w:val="00F44903"/>
    <w:rsid w:val="00F45CD6"/>
    <w:rsid w:val="00F47D0A"/>
    <w:rsid w:val="00F51516"/>
    <w:rsid w:val="00F52B59"/>
    <w:rsid w:val="00F52C4B"/>
    <w:rsid w:val="00F542B6"/>
    <w:rsid w:val="00F54EBB"/>
    <w:rsid w:val="00F55432"/>
    <w:rsid w:val="00F55E16"/>
    <w:rsid w:val="00F57141"/>
    <w:rsid w:val="00F620A4"/>
    <w:rsid w:val="00F62432"/>
    <w:rsid w:val="00F63923"/>
    <w:rsid w:val="00F66052"/>
    <w:rsid w:val="00F67F69"/>
    <w:rsid w:val="00F7357B"/>
    <w:rsid w:val="00F73B61"/>
    <w:rsid w:val="00F7501E"/>
    <w:rsid w:val="00F75A5D"/>
    <w:rsid w:val="00F75E0A"/>
    <w:rsid w:val="00F76144"/>
    <w:rsid w:val="00F76D31"/>
    <w:rsid w:val="00F778A4"/>
    <w:rsid w:val="00F81C84"/>
    <w:rsid w:val="00F82EC8"/>
    <w:rsid w:val="00F90685"/>
    <w:rsid w:val="00F9218D"/>
    <w:rsid w:val="00F9516D"/>
    <w:rsid w:val="00F95B6C"/>
    <w:rsid w:val="00F96ED3"/>
    <w:rsid w:val="00FA0509"/>
    <w:rsid w:val="00FA083B"/>
    <w:rsid w:val="00FA0857"/>
    <w:rsid w:val="00FA591E"/>
    <w:rsid w:val="00FA710A"/>
    <w:rsid w:val="00FA7FAF"/>
    <w:rsid w:val="00FB1A78"/>
    <w:rsid w:val="00FB2DCC"/>
    <w:rsid w:val="00FB4B49"/>
    <w:rsid w:val="00FB5CDA"/>
    <w:rsid w:val="00FB70F6"/>
    <w:rsid w:val="00FB71D7"/>
    <w:rsid w:val="00FB7B38"/>
    <w:rsid w:val="00FB7E1B"/>
    <w:rsid w:val="00FC1F3E"/>
    <w:rsid w:val="00FD16BF"/>
    <w:rsid w:val="00FD1C06"/>
    <w:rsid w:val="00FD4B6E"/>
    <w:rsid w:val="00FD4E56"/>
    <w:rsid w:val="00FD52A0"/>
    <w:rsid w:val="00FE23FF"/>
    <w:rsid w:val="00FE280A"/>
    <w:rsid w:val="00FE4958"/>
    <w:rsid w:val="00FE4ADE"/>
    <w:rsid w:val="00FF030F"/>
    <w:rsid w:val="00FF1551"/>
    <w:rsid w:val="00FF7718"/>
    <w:rsid w:val="00FF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2898"/>
  <w15:docId w15:val="{A0AB4E60-63DB-40EE-B076-BB758FED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3E556E65F2E24175D3E6F396534FF92D4240DC43D8983924AC989561F38D9A9285E8669CN833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F17A12D29B9745D8DA4F777F7638BD1DAB716085123C44BCBFE57C9E1646D36D0833E513BC8DAEV0ZDH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F5FF2F36D9C22CA00EA5964B736D40FA65E288FD75F459B1645F96EEQ74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215F-2AAA-4FE4-9BE9-D39C2EC7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Семенова Ирина Викторовна</cp:lastModifiedBy>
  <cp:revision>98</cp:revision>
  <cp:lastPrinted>2018-09-18T06:48:00Z</cp:lastPrinted>
  <dcterms:created xsi:type="dcterms:W3CDTF">2018-09-04T14:34:00Z</dcterms:created>
  <dcterms:modified xsi:type="dcterms:W3CDTF">2018-09-18T08:44:00Z</dcterms:modified>
</cp:coreProperties>
</file>