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224E0" w14:textId="77777777" w:rsidR="0060141A" w:rsidRPr="0060141A" w:rsidRDefault="0060141A" w:rsidP="0060141A">
      <w:pPr>
        <w:pStyle w:val="ConsPlusNormal"/>
        <w:ind w:firstLine="540"/>
        <w:jc w:val="both"/>
        <w:rPr>
          <w:rFonts w:ascii="Times New Roman" w:eastAsiaTheme="minorHAnsi" w:hAnsi="Times New Roman" w:cs="Times New Roman"/>
          <w:szCs w:val="28"/>
          <w:lang w:eastAsia="en-US"/>
        </w:rPr>
      </w:pPr>
      <w:r w:rsidRPr="0060141A">
        <w:rPr>
          <w:rFonts w:ascii="Times New Roman" w:eastAsiaTheme="minorHAnsi" w:hAnsi="Times New Roman" w:cs="Times New Roman"/>
          <w:szCs w:val="28"/>
          <w:lang w:eastAsia="en-US"/>
        </w:rPr>
        <w:t>Информация о размещении документа для проведения независимой антикоррупционной экспертизы.</w:t>
      </w:r>
    </w:p>
    <w:p w14:paraId="3D361CEA" w14:textId="77777777" w:rsidR="0060141A" w:rsidRPr="0060141A" w:rsidRDefault="0060141A" w:rsidP="0060141A">
      <w:pPr>
        <w:pStyle w:val="ConsPlusNormal"/>
        <w:ind w:firstLine="540"/>
        <w:jc w:val="both"/>
        <w:rPr>
          <w:rFonts w:ascii="Times New Roman" w:eastAsiaTheme="minorHAnsi" w:hAnsi="Times New Roman" w:cs="Times New Roman"/>
          <w:szCs w:val="28"/>
          <w:lang w:eastAsia="en-US"/>
        </w:rPr>
      </w:pPr>
      <w:r w:rsidRPr="0060141A">
        <w:rPr>
          <w:rFonts w:ascii="Times New Roman" w:eastAsiaTheme="minorHAnsi" w:hAnsi="Times New Roman" w:cs="Times New Roman"/>
          <w:szCs w:val="28"/>
          <w:lang w:eastAsia="en-US"/>
        </w:rPr>
        <w:t xml:space="preserve">Министерством труда, занятости и социальной защиты Республики Татарстан размещен для проведения независимой антикоррупционной экспертизы разработанный проект </w:t>
      </w:r>
      <w:r w:rsidRPr="0060141A">
        <w:rPr>
          <w:rFonts w:ascii="Times New Roman" w:eastAsiaTheme="minorHAnsi" w:hAnsi="Times New Roman" w:cs="Times New Roman"/>
          <w:szCs w:val="28"/>
          <w:lang w:eastAsia="en-US"/>
        </w:rPr>
        <w:t>постановления Кабинета Министров Республики Татарстан «</w:t>
      </w:r>
      <w:r w:rsidRPr="0060141A">
        <w:rPr>
          <w:rFonts w:ascii="Times New Roman" w:eastAsiaTheme="minorHAnsi" w:hAnsi="Times New Roman" w:cs="Times New Roman"/>
          <w:szCs w:val="28"/>
          <w:lang w:eastAsia="en-US"/>
        </w:rPr>
        <w:t>О мерах по реализации системы долговременного ухода</w:t>
      </w:r>
      <w:r w:rsidRPr="0060141A">
        <w:rPr>
          <w:rFonts w:ascii="Times New Roman" w:eastAsiaTheme="minorHAnsi" w:hAnsi="Times New Roman" w:cs="Times New Roman"/>
          <w:szCs w:val="28"/>
          <w:lang w:eastAsia="en-US"/>
        </w:rPr>
        <w:t xml:space="preserve"> </w:t>
      </w:r>
      <w:r w:rsidRPr="0060141A">
        <w:rPr>
          <w:rFonts w:ascii="Times New Roman" w:eastAsiaTheme="minorHAnsi" w:hAnsi="Times New Roman" w:cs="Times New Roman"/>
          <w:szCs w:val="28"/>
          <w:lang w:eastAsia="en-US"/>
        </w:rPr>
        <w:t>за гражданами пожилого возраста и инвалидами в 2021 - 2022 годах</w:t>
      </w:r>
      <w:r w:rsidRPr="0060141A">
        <w:rPr>
          <w:rFonts w:ascii="Times New Roman" w:eastAsiaTheme="minorHAnsi" w:hAnsi="Times New Roman" w:cs="Times New Roman"/>
          <w:szCs w:val="28"/>
          <w:lang w:eastAsia="en-US"/>
        </w:rPr>
        <w:t>».</w:t>
      </w:r>
    </w:p>
    <w:p w14:paraId="5B746AD2" w14:textId="606FD473" w:rsidR="0060141A" w:rsidRPr="0060141A" w:rsidRDefault="0060141A" w:rsidP="0060141A">
      <w:pPr>
        <w:pStyle w:val="ConsPlusNormal"/>
        <w:ind w:firstLine="540"/>
        <w:jc w:val="both"/>
        <w:rPr>
          <w:rFonts w:ascii="Times New Roman" w:eastAsiaTheme="minorHAnsi" w:hAnsi="Times New Roman" w:cs="Times New Roman"/>
          <w:szCs w:val="28"/>
          <w:lang w:eastAsia="en-US"/>
        </w:rPr>
      </w:pPr>
      <w:r w:rsidRPr="0060141A">
        <w:rPr>
          <w:rFonts w:ascii="Times New Roman" w:eastAsiaTheme="minorHAnsi" w:hAnsi="Times New Roman" w:cs="Times New Roman"/>
          <w:szCs w:val="28"/>
          <w:lang w:eastAsia="en-US"/>
        </w:rPr>
        <w:t xml:space="preserve">Заключения независимой экспертизы принимаются по адресу: г. Казань, ул. </w:t>
      </w:r>
      <w:proofErr w:type="gramStart"/>
      <w:r w:rsidRPr="0060141A">
        <w:rPr>
          <w:rFonts w:ascii="Times New Roman" w:eastAsiaTheme="minorHAnsi" w:hAnsi="Times New Roman" w:cs="Times New Roman"/>
          <w:szCs w:val="28"/>
          <w:lang w:eastAsia="en-US"/>
        </w:rPr>
        <w:t>Волгоградская,  д.</w:t>
      </w:r>
      <w:proofErr w:type="gramEnd"/>
      <w:r w:rsidRPr="0060141A">
        <w:rPr>
          <w:rFonts w:ascii="Times New Roman" w:eastAsiaTheme="minorHAnsi" w:hAnsi="Times New Roman" w:cs="Times New Roman"/>
          <w:szCs w:val="28"/>
          <w:lang w:eastAsia="en-US"/>
        </w:rPr>
        <w:t xml:space="preserve"> 47.</w:t>
      </w:r>
    </w:p>
    <w:p w14:paraId="1C32E537" w14:textId="022659CA" w:rsidR="0060141A" w:rsidRPr="0060141A" w:rsidRDefault="0060141A" w:rsidP="0060141A">
      <w:pPr>
        <w:pStyle w:val="ConsPlusNormal"/>
        <w:ind w:firstLine="540"/>
        <w:jc w:val="both"/>
        <w:rPr>
          <w:rFonts w:ascii="Times New Roman" w:eastAsiaTheme="minorHAnsi" w:hAnsi="Times New Roman" w:cs="Times New Roman"/>
          <w:szCs w:val="28"/>
          <w:lang w:eastAsia="en-US"/>
        </w:rPr>
      </w:pPr>
      <w:r w:rsidRPr="0060141A">
        <w:rPr>
          <w:rFonts w:ascii="Times New Roman" w:eastAsiaTheme="minorHAnsi" w:hAnsi="Times New Roman" w:cs="Times New Roman"/>
          <w:szCs w:val="28"/>
          <w:lang w:eastAsia="en-US"/>
        </w:rPr>
        <w:t xml:space="preserve">Специалист, ответственный за сбор, обобщение и учет представленных предложений к проекту </w:t>
      </w:r>
      <w:r>
        <w:rPr>
          <w:rFonts w:ascii="Times New Roman" w:eastAsiaTheme="minorHAnsi" w:hAnsi="Times New Roman" w:cs="Times New Roman"/>
          <w:szCs w:val="28"/>
          <w:lang w:eastAsia="en-US"/>
        </w:rPr>
        <w:t>постановления</w:t>
      </w:r>
      <w:r w:rsidRPr="0060141A">
        <w:rPr>
          <w:rFonts w:ascii="Times New Roman" w:eastAsiaTheme="minorHAnsi" w:hAnsi="Times New Roman" w:cs="Times New Roman"/>
          <w:szCs w:val="28"/>
          <w:lang w:eastAsia="en-US"/>
        </w:rPr>
        <w:t>: ведущий советник отдела методологии социального обслуживания – Гурьянова Марина Александровна, телефон: (843)557-19-02; E-</w:t>
      </w:r>
      <w:proofErr w:type="spellStart"/>
      <w:r w:rsidRPr="0060141A">
        <w:rPr>
          <w:rFonts w:ascii="Times New Roman" w:eastAsiaTheme="minorHAnsi" w:hAnsi="Times New Roman" w:cs="Times New Roman"/>
          <w:szCs w:val="28"/>
          <w:lang w:eastAsia="en-US"/>
        </w:rPr>
        <w:t>mail</w:t>
      </w:r>
      <w:proofErr w:type="spellEnd"/>
      <w:r w:rsidRPr="0060141A">
        <w:rPr>
          <w:rFonts w:ascii="Times New Roman" w:eastAsiaTheme="minorHAnsi" w:hAnsi="Times New Roman" w:cs="Times New Roman"/>
          <w:szCs w:val="28"/>
          <w:lang w:eastAsia="en-US"/>
        </w:rPr>
        <w:t>: Marina.</w:t>
      </w:r>
      <w:proofErr w:type="spellStart"/>
      <w:r w:rsidRPr="0060141A">
        <w:rPr>
          <w:rFonts w:ascii="Times New Roman" w:eastAsiaTheme="minorHAnsi" w:hAnsi="Times New Roman" w:cs="Times New Roman"/>
          <w:szCs w:val="28"/>
          <w:lang w:eastAsia="en-US"/>
        </w:rPr>
        <w:t>Guryanova</w:t>
      </w:r>
      <w:proofErr w:type="spellEnd"/>
      <w:r w:rsidRPr="0060141A">
        <w:rPr>
          <w:rFonts w:ascii="Times New Roman" w:eastAsiaTheme="minorHAnsi" w:hAnsi="Times New Roman" w:cs="Times New Roman"/>
          <w:szCs w:val="28"/>
          <w:lang w:eastAsia="en-US"/>
        </w:rPr>
        <w:t>@tatar.ru</w:t>
      </w:r>
    </w:p>
    <w:p w14:paraId="67902A2C" w14:textId="73E3A578" w:rsidR="0060141A" w:rsidRPr="0060141A" w:rsidRDefault="0060141A" w:rsidP="0060141A">
      <w:pPr>
        <w:autoSpaceDE w:val="0"/>
        <w:autoSpaceDN w:val="0"/>
        <w:adjustRightInd w:val="0"/>
        <w:ind w:firstLine="567"/>
        <w:jc w:val="both"/>
        <w:rPr>
          <w:rFonts w:ascii="Times New Roman" w:hAnsi="Times New Roman" w:cs="Times New Roman"/>
          <w:szCs w:val="28"/>
        </w:rPr>
      </w:pPr>
      <w:r w:rsidRPr="0060141A">
        <w:rPr>
          <w:rFonts w:ascii="Times New Roman" w:hAnsi="Times New Roman" w:cs="Times New Roman"/>
          <w:szCs w:val="28"/>
        </w:rPr>
        <w:t xml:space="preserve">Срок проведения независимой антикоррупционной экспертизы проекта постановления </w:t>
      </w:r>
      <w:r>
        <w:rPr>
          <w:rFonts w:ascii="Times New Roman" w:hAnsi="Times New Roman" w:cs="Times New Roman"/>
          <w:szCs w:val="28"/>
        </w:rPr>
        <w:t xml:space="preserve">                                            </w:t>
      </w:r>
      <w:r w:rsidRPr="0060141A">
        <w:rPr>
          <w:rFonts w:ascii="Times New Roman" w:hAnsi="Times New Roman" w:cs="Times New Roman"/>
          <w:szCs w:val="28"/>
        </w:rPr>
        <w:t xml:space="preserve">с 30.11.2020 г. по </w:t>
      </w:r>
      <w:r>
        <w:rPr>
          <w:rFonts w:ascii="Times New Roman" w:hAnsi="Times New Roman" w:cs="Times New Roman"/>
          <w:szCs w:val="28"/>
        </w:rPr>
        <w:t>04</w:t>
      </w:r>
      <w:bookmarkStart w:id="0" w:name="_GoBack"/>
      <w:bookmarkEnd w:id="0"/>
      <w:r w:rsidRPr="0060141A">
        <w:rPr>
          <w:rFonts w:ascii="Times New Roman" w:hAnsi="Times New Roman" w:cs="Times New Roman"/>
          <w:szCs w:val="28"/>
        </w:rPr>
        <w:t>.12.2020 г.</w:t>
      </w:r>
    </w:p>
    <w:p w14:paraId="56B42A4C" w14:textId="77777777" w:rsidR="0060141A" w:rsidRPr="007344C5" w:rsidRDefault="0060141A" w:rsidP="0060141A">
      <w:pPr>
        <w:tabs>
          <w:tab w:val="left" w:pos="1820"/>
        </w:tabs>
        <w:rPr>
          <w:b/>
          <w:sz w:val="12"/>
          <w:szCs w:val="12"/>
        </w:rPr>
      </w:pPr>
    </w:p>
    <w:p w14:paraId="0E0EC055" w14:textId="0E4ABB63" w:rsidR="00A32E68" w:rsidRPr="00556688" w:rsidRDefault="00A32E68" w:rsidP="00A32E68">
      <w:pPr>
        <w:widowControl w:val="0"/>
        <w:autoSpaceDE w:val="0"/>
        <w:autoSpaceDN w:val="0"/>
        <w:contextualSpacing/>
        <w:jc w:val="right"/>
        <w:rPr>
          <w:rFonts w:ascii="Times New Roman" w:hAnsi="Times New Roman" w:cs="Times New Roman"/>
          <w:sz w:val="28"/>
          <w:szCs w:val="28"/>
        </w:rPr>
      </w:pPr>
      <w:r>
        <w:tab/>
      </w:r>
      <w:r w:rsidRPr="00556688">
        <w:rPr>
          <w:rFonts w:ascii="Times New Roman" w:hAnsi="Times New Roman" w:cs="Times New Roman"/>
          <w:sz w:val="28"/>
          <w:szCs w:val="28"/>
        </w:rPr>
        <w:t>Проект</w:t>
      </w:r>
    </w:p>
    <w:p w14:paraId="69E206FC" w14:textId="77777777" w:rsidR="00A32E68" w:rsidRDefault="00A32E68" w:rsidP="00A32E68">
      <w:pPr>
        <w:widowControl w:val="0"/>
        <w:autoSpaceDE w:val="0"/>
        <w:autoSpaceDN w:val="0"/>
        <w:contextualSpacing/>
        <w:jc w:val="right"/>
        <w:rPr>
          <w:sz w:val="28"/>
          <w:szCs w:val="28"/>
        </w:rPr>
      </w:pPr>
    </w:p>
    <w:p w14:paraId="1F32D62E" w14:textId="77777777" w:rsidR="00A32E68" w:rsidRPr="00556688" w:rsidRDefault="00A32E68" w:rsidP="00A32E68">
      <w:pPr>
        <w:widowControl w:val="0"/>
        <w:autoSpaceDE w:val="0"/>
        <w:autoSpaceDN w:val="0"/>
        <w:contextualSpacing/>
        <w:jc w:val="center"/>
        <w:rPr>
          <w:rFonts w:ascii="Times New Roman" w:hAnsi="Times New Roman" w:cs="Times New Roman"/>
          <w:bCs/>
          <w:sz w:val="28"/>
          <w:szCs w:val="28"/>
        </w:rPr>
      </w:pPr>
      <w:r w:rsidRPr="00556688">
        <w:rPr>
          <w:rFonts w:ascii="Times New Roman" w:hAnsi="Times New Roman" w:cs="Times New Roman"/>
          <w:sz w:val="28"/>
          <w:szCs w:val="28"/>
        </w:rPr>
        <w:t>КАБИНЕТ МИНИСТРОВ РЕСПУБЛИКИ ТАТАРСТАН</w:t>
      </w:r>
    </w:p>
    <w:p w14:paraId="7C4F5403" w14:textId="77777777" w:rsidR="00A32E68" w:rsidRPr="00556688" w:rsidRDefault="00A32E68" w:rsidP="00A32E68">
      <w:pPr>
        <w:widowControl w:val="0"/>
        <w:autoSpaceDE w:val="0"/>
        <w:autoSpaceDN w:val="0"/>
        <w:contextualSpacing/>
        <w:jc w:val="center"/>
        <w:rPr>
          <w:rFonts w:ascii="Times New Roman" w:hAnsi="Times New Roman" w:cs="Times New Roman"/>
          <w:bCs/>
          <w:sz w:val="16"/>
          <w:szCs w:val="16"/>
        </w:rPr>
      </w:pPr>
    </w:p>
    <w:p w14:paraId="0A56E4DD" w14:textId="77777777" w:rsidR="00A32E68" w:rsidRPr="00556688" w:rsidRDefault="00A32E68" w:rsidP="00A32E68">
      <w:pPr>
        <w:widowControl w:val="0"/>
        <w:tabs>
          <w:tab w:val="left" w:pos="4111"/>
        </w:tabs>
        <w:autoSpaceDE w:val="0"/>
        <w:autoSpaceDN w:val="0"/>
        <w:contextualSpacing/>
        <w:jc w:val="center"/>
        <w:rPr>
          <w:rFonts w:ascii="Times New Roman" w:hAnsi="Times New Roman" w:cs="Times New Roman"/>
          <w:sz w:val="28"/>
          <w:szCs w:val="28"/>
        </w:rPr>
      </w:pPr>
      <w:r w:rsidRPr="00556688">
        <w:rPr>
          <w:rFonts w:ascii="Times New Roman" w:hAnsi="Times New Roman" w:cs="Times New Roman"/>
          <w:sz w:val="28"/>
          <w:szCs w:val="28"/>
        </w:rPr>
        <w:t>ПОСТАНОВЛЕНИЕ</w:t>
      </w:r>
    </w:p>
    <w:p w14:paraId="4296A9CF" w14:textId="77777777" w:rsidR="00A32E68" w:rsidRPr="000C05E7" w:rsidRDefault="00A32E68" w:rsidP="00A32E68">
      <w:pPr>
        <w:widowControl w:val="0"/>
        <w:tabs>
          <w:tab w:val="left" w:pos="4111"/>
        </w:tabs>
        <w:autoSpaceDE w:val="0"/>
        <w:autoSpaceDN w:val="0"/>
        <w:contextualSpacing/>
        <w:jc w:val="center"/>
        <w:rPr>
          <w:sz w:val="16"/>
          <w:szCs w:val="16"/>
        </w:rPr>
      </w:pPr>
    </w:p>
    <w:p w14:paraId="28FD3488" w14:textId="77777777" w:rsidR="00A32E68" w:rsidRPr="00556688" w:rsidRDefault="00A32E68" w:rsidP="00A32E68">
      <w:pPr>
        <w:widowControl w:val="0"/>
        <w:ind w:left="709"/>
        <w:contextualSpacing/>
        <w:rPr>
          <w:rFonts w:ascii="Times New Roman" w:eastAsia="Calibri" w:hAnsi="Times New Roman" w:cs="Times New Roman"/>
          <w:sz w:val="28"/>
          <w:szCs w:val="28"/>
        </w:rPr>
      </w:pPr>
      <w:r w:rsidRPr="00556688">
        <w:rPr>
          <w:rFonts w:ascii="Times New Roman" w:eastAsia="Calibri" w:hAnsi="Times New Roman" w:cs="Times New Roman"/>
          <w:sz w:val="28"/>
          <w:szCs w:val="28"/>
        </w:rPr>
        <w:t>«__</w:t>
      </w:r>
      <w:proofErr w:type="gramStart"/>
      <w:r w:rsidRPr="00556688">
        <w:rPr>
          <w:rFonts w:ascii="Times New Roman" w:eastAsia="Calibri" w:hAnsi="Times New Roman" w:cs="Times New Roman"/>
          <w:sz w:val="28"/>
          <w:szCs w:val="28"/>
        </w:rPr>
        <w:t>_»_</w:t>
      </w:r>
      <w:proofErr w:type="gramEnd"/>
      <w:r w:rsidRPr="00556688">
        <w:rPr>
          <w:rFonts w:ascii="Times New Roman" w:eastAsia="Calibri" w:hAnsi="Times New Roman" w:cs="Times New Roman"/>
          <w:sz w:val="28"/>
          <w:szCs w:val="28"/>
        </w:rPr>
        <w:t>_______20____</w:t>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t>№_____</w:t>
      </w:r>
    </w:p>
    <w:p w14:paraId="14D50014" w14:textId="77777777" w:rsidR="00A32E68" w:rsidRPr="00556688" w:rsidRDefault="00A32E68" w:rsidP="00A32E68">
      <w:pPr>
        <w:pStyle w:val="ConsPlusTitle"/>
        <w:ind w:right="5101"/>
        <w:jc w:val="both"/>
        <w:rPr>
          <w:rFonts w:ascii="Times New Roman" w:hAnsi="Times New Roman" w:cs="Times New Roman"/>
          <w:b w:val="0"/>
          <w:sz w:val="28"/>
          <w:szCs w:val="28"/>
        </w:rPr>
      </w:pPr>
    </w:p>
    <w:p w14:paraId="1ABEEBB5" w14:textId="3DC7F401" w:rsidR="00A32E68" w:rsidRPr="0002540E" w:rsidRDefault="00A32E68" w:rsidP="00A32E68">
      <w:pPr>
        <w:pStyle w:val="ConsPlusTitle"/>
        <w:rPr>
          <w:rFonts w:ascii="Times New Roman" w:hAnsi="Times New Roman" w:cs="Times New Roman"/>
          <w:b w:val="0"/>
          <w:sz w:val="28"/>
          <w:szCs w:val="28"/>
        </w:rPr>
      </w:pPr>
      <w:r w:rsidRPr="0002540E">
        <w:rPr>
          <w:rFonts w:ascii="Times New Roman" w:hAnsi="Times New Roman" w:cs="Times New Roman"/>
          <w:b w:val="0"/>
          <w:sz w:val="28"/>
          <w:szCs w:val="28"/>
        </w:rPr>
        <w:t xml:space="preserve">О мерах по реализации </w:t>
      </w:r>
    </w:p>
    <w:p w14:paraId="3D3DA7DD" w14:textId="7F7DDE1D" w:rsidR="00587963" w:rsidRPr="0002540E" w:rsidRDefault="00A32E68" w:rsidP="00A32E68">
      <w:pPr>
        <w:pStyle w:val="ConsPlusTitle"/>
        <w:rPr>
          <w:rFonts w:ascii="Times New Roman" w:hAnsi="Times New Roman" w:cs="Times New Roman"/>
          <w:b w:val="0"/>
          <w:sz w:val="28"/>
          <w:szCs w:val="28"/>
        </w:rPr>
      </w:pPr>
      <w:r w:rsidRPr="0002540E">
        <w:rPr>
          <w:rFonts w:ascii="Times New Roman" w:hAnsi="Times New Roman" w:cs="Times New Roman"/>
          <w:b w:val="0"/>
          <w:sz w:val="28"/>
          <w:szCs w:val="28"/>
        </w:rPr>
        <w:t>системы долговременного ухода</w:t>
      </w:r>
    </w:p>
    <w:p w14:paraId="2E04E7E9" w14:textId="77777777" w:rsidR="00A32E68" w:rsidRPr="0002540E" w:rsidRDefault="00A32E68" w:rsidP="00A32E68">
      <w:pPr>
        <w:pStyle w:val="ConsPlusTitle"/>
        <w:rPr>
          <w:rFonts w:ascii="Times New Roman" w:hAnsi="Times New Roman" w:cs="Times New Roman"/>
          <w:b w:val="0"/>
          <w:sz w:val="28"/>
          <w:szCs w:val="28"/>
        </w:rPr>
      </w:pPr>
      <w:r w:rsidRPr="0002540E">
        <w:rPr>
          <w:rFonts w:ascii="Times New Roman" w:hAnsi="Times New Roman" w:cs="Times New Roman"/>
          <w:b w:val="0"/>
          <w:sz w:val="28"/>
          <w:szCs w:val="28"/>
        </w:rPr>
        <w:t xml:space="preserve">за гражданами пожилого возраста </w:t>
      </w:r>
    </w:p>
    <w:p w14:paraId="4B46010A" w14:textId="2C96F27A" w:rsidR="00587963" w:rsidRPr="00A32E68" w:rsidRDefault="00A32E68" w:rsidP="00A32E68">
      <w:pPr>
        <w:pStyle w:val="ConsPlusTitle"/>
        <w:rPr>
          <w:rFonts w:ascii="Times New Roman" w:hAnsi="Times New Roman" w:cs="Times New Roman"/>
          <w:b w:val="0"/>
          <w:sz w:val="24"/>
          <w:szCs w:val="24"/>
        </w:rPr>
      </w:pPr>
      <w:r w:rsidRPr="0002540E">
        <w:rPr>
          <w:rFonts w:ascii="Times New Roman" w:hAnsi="Times New Roman" w:cs="Times New Roman"/>
          <w:b w:val="0"/>
          <w:sz w:val="28"/>
          <w:szCs w:val="28"/>
        </w:rPr>
        <w:t>и инвалидами в 2021 - 2022 годах</w:t>
      </w:r>
      <w:r w:rsidRPr="00A32E68">
        <w:rPr>
          <w:rFonts w:ascii="Times New Roman" w:hAnsi="Times New Roman" w:cs="Times New Roman"/>
          <w:b w:val="0"/>
          <w:sz w:val="24"/>
          <w:szCs w:val="24"/>
        </w:rPr>
        <w:t xml:space="preserve"> </w:t>
      </w:r>
    </w:p>
    <w:p w14:paraId="57A2C54E" w14:textId="77777777" w:rsidR="00587963" w:rsidRDefault="00587963">
      <w:pPr>
        <w:spacing w:after="1"/>
      </w:pPr>
    </w:p>
    <w:p w14:paraId="279C898C" w14:textId="77777777" w:rsidR="00587963" w:rsidRDefault="00587963">
      <w:pPr>
        <w:pStyle w:val="ConsPlusNormal"/>
        <w:jc w:val="both"/>
      </w:pPr>
    </w:p>
    <w:p w14:paraId="3B557E80" w14:textId="129D8200" w:rsidR="00587963" w:rsidRDefault="00587963">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В целях реализации мероприятий по созданию системы долговременного ухода за гражданами пожилого возраста и инвалидами в Республике Татарстан Кабинет Министров Республики Татарстан </w:t>
      </w:r>
      <w:r w:rsidR="004E6F6A" w:rsidRPr="0002540E">
        <w:rPr>
          <w:rFonts w:ascii="Times New Roman" w:hAnsi="Times New Roman" w:cs="Times New Roman"/>
          <w:sz w:val="28"/>
          <w:szCs w:val="28"/>
        </w:rPr>
        <w:t>ПОСТАНОВЛЯЕТ</w:t>
      </w:r>
      <w:r w:rsidRPr="0002540E">
        <w:rPr>
          <w:rFonts w:ascii="Times New Roman" w:hAnsi="Times New Roman" w:cs="Times New Roman"/>
          <w:sz w:val="28"/>
          <w:szCs w:val="28"/>
        </w:rPr>
        <w:t>:</w:t>
      </w:r>
    </w:p>
    <w:p w14:paraId="3F90F0EC" w14:textId="77777777" w:rsidR="004E6F6A" w:rsidRPr="0002540E" w:rsidRDefault="004E6F6A">
      <w:pPr>
        <w:pStyle w:val="ConsPlusNormal"/>
        <w:ind w:firstLine="540"/>
        <w:jc w:val="both"/>
        <w:rPr>
          <w:rFonts w:ascii="Times New Roman" w:hAnsi="Times New Roman" w:cs="Times New Roman"/>
          <w:sz w:val="28"/>
          <w:szCs w:val="28"/>
        </w:rPr>
      </w:pPr>
    </w:p>
    <w:p w14:paraId="6C383B1B" w14:textId="1B82A5CC" w:rsidR="00587963" w:rsidRPr="0002540E" w:rsidRDefault="00587963">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1. Принять предложение Министерства труда, занятости и социальной защиты Республики Татарстан о реализации в 202</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 xml:space="preserve"> - 2022 годах в рамках внедрения системы долговременного ухода за гражданами пожилого возраста и инвалидами в Республике Татарстан проекта по предоставлению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w:t>
      </w:r>
    </w:p>
    <w:p w14:paraId="44405A7E" w14:textId="77777777"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2. Утвердить прилагаемые:</w:t>
      </w:r>
    </w:p>
    <w:p w14:paraId="73DC6BF6" w14:textId="47A1D2DD" w:rsidR="00587963" w:rsidRPr="0002540E" w:rsidRDefault="0060141A" w:rsidP="00AE30B7">
      <w:pPr>
        <w:pStyle w:val="ConsPlusNormal"/>
        <w:ind w:firstLine="540"/>
        <w:jc w:val="both"/>
        <w:rPr>
          <w:rFonts w:ascii="Times New Roman" w:hAnsi="Times New Roman" w:cs="Times New Roman"/>
          <w:sz w:val="28"/>
          <w:szCs w:val="28"/>
        </w:rPr>
      </w:pPr>
      <w:hyperlink w:anchor="P44" w:history="1">
        <w:r w:rsidR="00587963" w:rsidRPr="0002540E">
          <w:rPr>
            <w:rFonts w:ascii="Times New Roman" w:hAnsi="Times New Roman" w:cs="Times New Roman"/>
            <w:sz w:val="28"/>
            <w:szCs w:val="28"/>
          </w:rPr>
          <w:t>Положение</w:t>
        </w:r>
      </w:hyperlink>
      <w:r w:rsidR="00587963" w:rsidRPr="0002540E">
        <w:rPr>
          <w:rFonts w:ascii="Times New Roman" w:hAnsi="Times New Roman" w:cs="Times New Roman"/>
          <w:sz w:val="28"/>
          <w:szCs w:val="28"/>
        </w:rPr>
        <w:t xml:space="preserve"> о порядке и условиях реализации проекта по предоставлению услуги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w:t>
      </w:r>
      <w:r w:rsidR="002D3077" w:rsidRPr="0002540E">
        <w:rPr>
          <w:rFonts w:ascii="Times New Roman" w:hAnsi="Times New Roman" w:cs="Times New Roman"/>
          <w:sz w:val="28"/>
          <w:szCs w:val="28"/>
        </w:rPr>
        <w:t>1</w:t>
      </w:r>
      <w:r w:rsidR="00587963" w:rsidRPr="0002540E">
        <w:rPr>
          <w:rFonts w:ascii="Times New Roman" w:hAnsi="Times New Roman" w:cs="Times New Roman"/>
          <w:sz w:val="28"/>
          <w:szCs w:val="28"/>
        </w:rPr>
        <w:t xml:space="preserve"> - 2022 годах;</w:t>
      </w:r>
    </w:p>
    <w:bookmarkStart w:id="1" w:name="P18"/>
    <w:bookmarkEnd w:id="1"/>
    <w:p w14:paraId="281C21A3" w14:textId="0076205E" w:rsidR="00964FAA" w:rsidRPr="0002540E" w:rsidRDefault="006B2692" w:rsidP="00AE30B7">
      <w:pPr>
        <w:pStyle w:val="ConsPlusNormal"/>
        <w:ind w:firstLine="540"/>
        <w:jc w:val="both"/>
        <w:rPr>
          <w:sz w:val="28"/>
          <w:szCs w:val="28"/>
        </w:rPr>
      </w:pPr>
      <w:r w:rsidRPr="0002540E">
        <w:rPr>
          <w:sz w:val="28"/>
          <w:szCs w:val="28"/>
        </w:rPr>
        <w:fldChar w:fldCharType="begin"/>
      </w:r>
      <w:r w:rsidRPr="0002540E">
        <w:rPr>
          <w:sz w:val="28"/>
          <w:szCs w:val="28"/>
        </w:rPr>
        <w:instrText xml:space="preserve"> HYPERLINK \l "P347" </w:instrText>
      </w:r>
      <w:r w:rsidRPr="0002540E">
        <w:rPr>
          <w:sz w:val="28"/>
          <w:szCs w:val="28"/>
        </w:rPr>
        <w:fldChar w:fldCharType="separate"/>
      </w:r>
      <w:r w:rsidR="00964FAA" w:rsidRPr="0002540E">
        <w:rPr>
          <w:rFonts w:ascii="Times New Roman" w:hAnsi="Times New Roman" w:cs="Times New Roman"/>
          <w:sz w:val="28"/>
          <w:szCs w:val="28"/>
        </w:rPr>
        <w:t>Порядок</w:t>
      </w:r>
      <w:r w:rsidRPr="0002540E">
        <w:rPr>
          <w:rFonts w:ascii="Times New Roman" w:hAnsi="Times New Roman" w:cs="Times New Roman"/>
          <w:sz w:val="28"/>
          <w:szCs w:val="28"/>
        </w:rPr>
        <w:fldChar w:fldCharType="end"/>
      </w:r>
      <w:r w:rsidR="00964FAA" w:rsidRPr="0002540E">
        <w:rPr>
          <w:rFonts w:ascii="Times New Roman" w:hAnsi="Times New Roman" w:cs="Times New Roman"/>
          <w:sz w:val="28"/>
          <w:szCs w:val="28"/>
        </w:rPr>
        <w:t xml:space="preserve"> предоставления субсидии из бюджета Республики Татарстан на </w:t>
      </w:r>
      <w:r w:rsidR="006D391B">
        <w:rPr>
          <w:rFonts w:ascii="Times New Roman" w:hAnsi="Times New Roman" w:cs="Times New Roman"/>
          <w:sz w:val="28"/>
          <w:szCs w:val="28"/>
        </w:rPr>
        <w:t xml:space="preserve">финансовое обеспечение </w:t>
      </w:r>
      <w:r w:rsidR="00964FAA" w:rsidRPr="0002540E">
        <w:rPr>
          <w:rFonts w:ascii="Times New Roman" w:hAnsi="Times New Roman" w:cs="Times New Roman"/>
          <w:sz w:val="28"/>
          <w:szCs w:val="28"/>
        </w:rPr>
        <w:t>затрат юридическим лицам независимо от организационно-правовой формы и индивидуальным предпринимателям за предоставлен</w:t>
      </w:r>
      <w:r w:rsidR="00387806">
        <w:rPr>
          <w:rFonts w:ascii="Times New Roman" w:hAnsi="Times New Roman" w:cs="Times New Roman"/>
          <w:sz w:val="28"/>
          <w:szCs w:val="28"/>
        </w:rPr>
        <w:t xml:space="preserve">ие </w:t>
      </w:r>
      <w:r w:rsidR="00964FAA" w:rsidRPr="0002540E">
        <w:rPr>
          <w:rFonts w:ascii="Times New Roman" w:hAnsi="Times New Roman" w:cs="Times New Roman"/>
          <w:sz w:val="28"/>
          <w:szCs w:val="28"/>
        </w:rPr>
        <w:t>услуг</w:t>
      </w:r>
      <w:r w:rsidR="00387806">
        <w:rPr>
          <w:rFonts w:ascii="Times New Roman" w:hAnsi="Times New Roman" w:cs="Times New Roman"/>
          <w:sz w:val="28"/>
          <w:szCs w:val="28"/>
        </w:rPr>
        <w:t>и</w:t>
      </w:r>
      <w:r w:rsidR="00964FAA" w:rsidRPr="0002540E">
        <w:rPr>
          <w:rFonts w:ascii="Times New Roman" w:hAnsi="Times New Roman" w:cs="Times New Roman"/>
          <w:sz w:val="28"/>
          <w:szCs w:val="28"/>
        </w:rPr>
        <w:t xml:space="preserve"> </w:t>
      </w:r>
      <w:r w:rsidR="00E339F2" w:rsidRPr="0002540E">
        <w:rPr>
          <w:rFonts w:ascii="Times New Roman" w:hAnsi="Times New Roman" w:cs="Times New Roman"/>
          <w:sz w:val="28"/>
          <w:szCs w:val="28"/>
        </w:rPr>
        <w:t>«</w:t>
      </w:r>
      <w:r w:rsidR="00964FAA"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964FAA" w:rsidRPr="0002540E">
        <w:rPr>
          <w:rFonts w:ascii="Times New Roman" w:hAnsi="Times New Roman" w:cs="Times New Roman"/>
          <w:sz w:val="28"/>
          <w:szCs w:val="28"/>
        </w:rPr>
        <w:t xml:space="preserve"> в  2021-2022 годах</w:t>
      </w:r>
      <w:r w:rsidR="00964FAA" w:rsidRPr="0002540E">
        <w:rPr>
          <w:sz w:val="28"/>
          <w:szCs w:val="28"/>
        </w:rPr>
        <w:t>.</w:t>
      </w:r>
    </w:p>
    <w:p w14:paraId="3AF62335" w14:textId="77777777"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3. Министерству труда, занятости и социальной защиты Республики Татарстан:</w:t>
      </w:r>
    </w:p>
    <w:p w14:paraId="0FB174C2" w14:textId="7F65A9F0"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организовать реализацию проекта по предоставлению услуги </w:t>
      </w:r>
      <w:r w:rsidR="00E339F2" w:rsidRPr="0002540E">
        <w:rPr>
          <w:rFonts w:ascii="Times New Roman" w:hAnsi="Times New Roman" w:cs="Times New Roman"/>
          <w:sz w:val="28"/>
          <w:szCs w:val="28"/>
        </w:rPr>
        <w:t>«</w:t>
      </w:r>
      <w:proofErr w:type="gramStart"/>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w:t>
      </w:r>
      <w:r w:rsidR="0002540E">
        <w:rPr>
          <w:rFonts w:ascii="Times New Roman" w:hAnsi="Times New Roman" w:cs="Times New Roman"/>
          <w:sz w:val="28"/>
          <w:szCs w:val="28"/>
        </w:rPr>
        <w:t xml:space="preserve">  </w:t>
      </w:r>
      <w:proofErr w:type="gramEnd"/>
      <w:r w:rsidR="0002540E">
        <w:rPr>
          <w:rFonts w:ascii="Times New Roman" w:hAnsi="Times New Roman" w:cs="Times New Roman"/>
          <w:sz w:val="28"/>
          <w:szCs w:val="28"/>
        </w:rPr>
        <w:t xml:space="preserve">                         </w:t>
      </w:r>
      <w:r w:rsidRPr="0002540E">
        <w:rPr>
          <w:rFonts w:ascii="Times New Roman" w:hAnsi="Times New Roman" w:cs="Times New Roman"/>
          <w:sz w:val="28"/>
          <w:szCs w:val="28"/>
        </w:rPr>
        <w:t>в 202</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 xml:space="preserve"> - 2022 годах в соответствии с утвержденным настоящим постановлением Положением;</w:t>
      </w:r>
    </w:p>
    <w:p w14:paraId="25D8FB6A" w14:textId="072980B4"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lastRenderedPageBreak/>
        <w:t xml:space="preserve">обеспечить методическое сопровождение реализации проекта по предоставлению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в 202</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 xml:space="preserve"> - 2022 годах;</w:t>
      </w:r>
    </w:p>
    <w:p w14:paraId="7FBC6FE8" w14:textId="7C8C4F7F" w:rsidR="00764F50" w:rsidRPr="0002540E" w:rsidRDefault="00587963" w:rsidP="00A9508C">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утвердить </w:t>
      </w:r>
      <w:r w:rsidR="00A9508C" w:rsidRPr="0002540E">
        <w:rPr>
          <w:rFonts w:ascii="Times New Roman" w:hAnsi="Times New Roman" w:cs="Times New Roman"/>
          <w:sz w:val="28"/>
          <w:szCs w:val="28"/>
        </w:rPr>
        <w:t>Рекомендуемый перечень социальных услуг, предоставляемых в рамках услуги «Сиделка»</w:t>
      </w:r>
      <w:r w:rsidRPr="0002540E">
        <w:rPr>
          <w:rFonts w:ascii="Times New Roman" w:hAnsi="Times New Roman" w:cs="Times New Roman"/>
          <w:sz w:val="28"/>
          <w:szCs w:val="28"/>
        </w:rPr>
        <w:t>, предоставляемых гражданам организациями социального обслуживания населения Республики Татарстан, участвующими в проекте по созданию системы долговременного ухода за гражданами пожилого в</w:t>
      </w:r>
      <w:r w:rsidR="00764F50" w:rsidRPr="0002540E">
        <w:rPr>
          <w:rFonts w:ascii="Times New Roman" w:hAnsi="Times New Roman" w:cs="Times New Roman"/>
          <w:sz w:val="28"/>
          <w:szCs w:val="28"/>
        </w:rPr>
        <w:t>озраста и инвалидами в 2021</w:t>
      </w:r>
      <w:r w:rsidR="005D2DED" w:rsidRPr="0002540E">
        <w:rPr>
          <w:rFonts w:ascii="Times New Roman" w:hAnsi="Times New Roman" w:cs="Times New Roman"/>
          <w:sz w:val="28"/>
          <w:szCs w:val="28"/>
        </w:rPr>
        <w:t>-2022</w:t>
      </w:r>
      <w:r w:rsidR="00764F50" w:rsidRPr="0002540E">
        <w:rPr>
          <w:rFonts w:ascii="Times New Roman" w:hAnsi="Times New Roman" w:cs="Times New Roman"/>
          <w:sz w:val="28"/>
          <w:szCs w:val="28"/>
        </w:rPr>
        <w:t xml:space="preserve"> годах</w:t>
      </w:r>
      <w:r w:rsidR="005D2DED" w:rsidRPr="0002540E">
        <w:rPr>
          <w:rFonts w:ascii="Times New Roman" w:hAnsi="Times New Roman" w:cs="Times New Roman"/>
          <w:sz w:val="28"/>
          <w:szCs w:val="28"/>
        </w:rPr>
        <w:t>.</w:t>
      </w:r>
    </w:p>
    <w:p w14:paraId="60FFC1FA" w14:textId="6DBA8DD8" w:rsidR="00587963" w:rsidRPr="0002540E" w:rsidRDefault="00764F50"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4.</w:t>
      </w:r>
      <w:r w:rsidR="00587963" w:rsidRPr="0002540E">
        <w:rPr>
          <w:rFonts w:ascii="Times New Roman" w:hAnsi="Times New Roman" w:cs="Times New Roman"/>
          <w:sz w:val="28"/>
          <w:szCs w:val="28"/>
        </w:rPr>
        <w:t xml:space="preserve"> Установить, что финансовое обеспечение расходных обязательств на реализацию проекта по предоставлению услуги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 xml:space="preserve"> в 202</w:t>
      </w:r>
      <w:r w:rsidR="002D3077" w:rsidRPr="0002540E">
        <w:rPr>
          <w:rFonts w:ascii="Times New Roman" w:hAnsi="Times New Roman" w:cs="Times New Roman"/>
          <w:sz w:val="28"/>
          <w:szCs w:val="28"/>
        </w:rPr>
        <w:t>1</w:t>
      </w:r>
      <w:r w:rsidR="00587963" w:rsidRPr="0002540E">
        <w:rPr>
          <w:rFonts w:ascii="Times New Roman" w:hAnsi="Times New Roman" w:cs="Times New Roman"/>
          <w:sz w:val="28"/>
          <w:szCs w:val="28"/>
        </w:rPr>
        <w:t xml:space="preserve"> - 2022 годах осуществляется за счет средств, предусмотренных Законом Республики Татарстан о бюджете Республики Татарстан на соответствующий финансовый год на указанные цели Министерству труда, занятости и социальной защиты Республики Татарстан, субсидии из федерального бюджета, предоставляемой бюджету Республики Татарстан в целях </w:t>
      </w:r>
      <w:proofErr w:type="spellStart"/>
      <w:r w:rsidR="00587963" w:rsidRPr="0002540E">
        <w:rPr>
          <w:rFonts w:ascii="Times New Roman" w:hAnsi="Times New Roman" w:cs="Times New Roman"/>
          <w:sz w:val="28"/>
          <w:szCs w:val="28"/>
        </w:rPr>
        <w:t>софинансирования</w:t>
      </w:r>
      <w:proofErr w:type="spellEnd"/>
      <w:r w:rsidR="00587963" w:rsidRPr="0002540E">
        <w:rPr>
          <w:rFonts w:ascii="Times New Roman" w:hAnsi="Times New Roman" w:cs="Times New Roman"/>
          <w:sz w:val="28"/>
          <w:szCs w:val="28"/>
        </w:rPr>
        <w:t xml:space="preserve"> расходных обязательств Республики Татарстан, возникающих при реализации мероприятий, направленных на создание системы долговременного ухода за гражданами пожилого возраста и инвалидами, признанными нуждающимися в социальном обслуживании, в рамках федерального проекта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Старшее поколение</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 xml:space="preserve"> национального проекта </w:t>
      </w:r>
      <w:r w:rsidR="00E339F2" w:rsidRPr="0002540E">
        <w:rPr>
          <w:rFonts w:ascii="Times New Roman" w:hAnsi="Times New Roman" w:cs="Times New Roman"/>
          <w:sz w:val="28"/>
          <w:szCs w:val="28"/>
        </w:rPr>
        <w:t>«Демография»</w:t>
      </w:r>
      <w:r w:rsidR="00587963" w:rsidRPr="0002540E">
        <w:rPr>
          <w:rFonts w:ascii="Times New Roman" w:hAnsi="Times New Roman" w:cs="Times New Roman"/>
          <w:sz w:val="28"/>
          <w:szCs w:val="28"/>
        </w:rPr>
        <w:t xml:space="preserve">, средств граждан за предоставление услуги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w:t>
      </w:r>
    </w:p>
    <w:p w14:paraId="2C6C1E52" w14:textId="6FFA178A" w:rsidR="001A2396" w:rsidRPr="0002540E" w:rsidRDefault="00587963"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5. Признать утратившими силу постановлени</w:t>
      </w:r>
      <w:r w:rsidR="001A2396" w:rsidRPr="0002540E">
        <w:rPr>
          <w:rFonts w:ascii="Times New Roman" w:hAnsi="Times New Roman" w:cs="Times New Roman"/>
          <w:sz w:val="28"/>
          <w:szCs w:val="28"/>
        </w:rPr>
        <w:t>я</w:t>
      </w:r>
      <w:r w:rsidRPr="0002540E">
        <w:rPr>
          <w:rFonts w:ascii="Times New Roman" w:hAnsi="Times New Roman" w:cs="Times New Roman"/>
          <w:sz w:val="28"/>
          <w:szCs w:val="28"/>
        </w:rPr>
        <w:t xml:space="preserve"> Кабинета Министров Республики Татарстан</w:t>
      </w:r>
      <w:r w:rsidR="001A2396" w:rsidRPr="0002540E">
        <w:rPr>
          <w:rFonts w:ascii="Times New Roman" w:hAnsi="Times New Roman" w:cs="Times New Roman"/>
          <w:sz w:val="28"/>
          <w:szCs w:val="28"/>
        </w:rPr>
        <w:t>:</w:t>
      </w:r>
    </w:p>
    <w:p w14:paraId="6D707FE0" w14:textId="6914B126" w:rsidR="00587963" w:rsidRPr="0002540E" w:rsidRDefault="00587963"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w:t>
      </w:r>
      <w:r w:rsidR="008D0F50">
        <w:rPr>
          <w:rFonts w:ascii="Times New Roman" w:hAnsi="Times New Roman" w:cs="Times New Roman"/>
          <w:sz w:val="28"/>
          <w:szCs w:val="28"/>
        </w:rPr>
        <w:t>3</w:t>
      </w:r>
      <w:r w:rsidR="00AD4BAA">
        <w:rPr>
          <w:rFonts w:ascii="Times New Roman" w:hAnsi="Times New Roman" w:cs="Times New Roman"/>
          <w:sz w:val="28"/>
          <w:szCs w:val="28"/>
        </w:rPr>
        <w:t>1</w:t>
      </w:r>
      <w:r w:rsidRPr="0002540E">
        <w:rPr>
          <w:rFonts w:ascii="Times New Roman" w:hAnsi="Times New Roman" w:cs="Times New Roman"/>
          <w:sz w:val="28"/>
          <w:szCs w:val="28"/>
        </w:rPr>
        <w:t>.0</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.20</w:t>
      </w:r>
      <w:r w:rsidR="002D3077" w:rsidRPr="0002540E">
        <w:rPr>
          <w:rFonts w:ascii="Times New Roman" w:hAnsi="Times New Roman" w:cs="Times New Roman"/>
          <w:sz w:val="28"/>
          <w:szCs w:val="28"/>
        </w:rPr>
        <w:t>20</w:t>
      </w:r>
      <w:r w:rsidRPr="0002540E">
        <w:rPr>
          <w:rFonts w:ascii="Times New Roman" w:hAnsi="Times New Roman" w:cs="Times New Roman"/>
          <w:sz w:val="28"/>
          <w:szCs w:val="28"/>
        </w:rPr>
        <w:t xml:space="preserve"> </w:t>
      </w:r>
      <w:hyperlink r:id="rId6" w:history="1">
        <w:r w:rsidR="00E339F2" w:rsidRPr="0002540E">
          <w:rPr>
            <w:rFonts w:ascii="Times New Roman" w:hAnsi="Times New Roman" w:cs="Times New Roman"/>
            <w:sz w:val="28"/>
            <w:szCs w:val="28"/>
          </w:rPr>
          <w:t>№</w:t>
        </w:r>
      </w:hyperlink>
      <w:r w:rsidRPr="0002540E">
        <w:rPr>
          <w:rFonts w:ascii="Times New Roman" w:hAnsi="Times New Roman" w:cs="Times New Roman"/>
          <w:sz w:val="28"/>
          <w:szCs w:val="28"/>
        </w:rPr>
        <w:t xml:space="preserve"> </w:t>
      </w:r>
      <w:r w:rsidR="00F51F53" w:rsidRPr="0002540E">
        <w:rPr>
          <w:rFonts w:ascii="Times New Roman" w:hAnsi="Times New Roman" w:cs="Times New Roman"/>
          <w:sz w:val="28"/>
          <w:szCs w:val="28"/>
        </w:rPr>
        <w:t>60</w:t>
      </w:r>
      <w:r w:rsidR="008D0F50">
        <w:rPr>
          <w:rFonts w:ascii="Times New Roman" w:hAnsi="Times New Roman" w:cs="Times New Roman"/>
          <w:sz w:val="28"/>
          <w:szCs w:val="28"/>
        </w:rPr>
        <w:t xml:space="preserve"> </w:t>
      </w:r>
      <w:r w:rsidR="00E339F2" w:rsidRPr="0002540E">
        <w:rPr>
          <w:rFonts w:ascii="Times New Roman" w:hAnsi="Times New Roman" w:cs="Times New Roman"/>
          <w:sz w:val="28"/>
          <w:szCs w:val="28"/>
        </w:rPr>
        <w:t>«</w:t>
      </w:r>
      <w:r w:rsidR="002D3077"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w:t>
      </w:r>
      <w:r w:rsidR="00FD4EE5" w:rsidRPr="0002540E">
        <w:rPr>
          <w:rFonts w:ascii="Times New Roman" w:hAnsi="Times New Roman" w:cs="Times New Roman"/>
          <w:sz w:val="28"/>
          <w:szCs w:val="28"/>
        </w:rPr>
        <w:t>0</w:t>
      </w:r>
      <w:r w:rsidR="002D3077" w:rsidRPr="0002540E">
        <w:rPr>
          <w:rFonts w:ascii="Times New Roman" w:hAnsi="Times New Roman" w:cs="Times New Roman"/>
          <w:sz w:val="28"/>
          <w:szCs w:val="28"/>
        </w:rPr>
        <w:t xml:space="preserve"> - 2022 годах</w:t>
      </w:r>
      <w:r w:rsidR="005D2DED" w:rsidRPr="0002540E">
        <w:rPr>
          <w:rFonts w:ascii="Times New Roman" w:hAnsi="Times New Roman" w:cs="Times New Roman"/>
          <w:sz w:val="28"/>
          <w:szCs w:val="28"/>
        </w:rPr>
        <w:t xml:space="preserve"> и признании утратившими силу отдельных постановлений Кабинета Министров Республики Татарстан</w:t>
      </w:r>
      <w:r w:rsidR="00E339F2" w:rsidRPr="0002540E">
        <w:rPr>
          <w:rFonts w:ascii="Times New Roman" w:hAnsi="Times New Roman" w:cs="Times New Roman"/>
          <w:sz w:val="28"/>
          <w:szCs w:val="28"/>
        </w:rPr>
        <w:t>»</w:t>
      </w:r>
      <w:r w:rsidR="001A2396" w:rsidRPr="0002540E">
        <w:rPr>
          <w:rFonts w:ascii="Times New Roman" w:hAnsi="Times New Roman" w:cs="Times New Roman"/>
          <w:sz w:val="28"/>
          <w:szCs w:val="28"/>
        </w:rPr>
        <w:t>;</w:t>
      </w:r>
    </w:p>
    <w:p w14:paraId="41D758D8" w14:textId="1DEBC830" w:rsidR="00FD4EE5" w:rsidRPr="0002540E" w:rsidRDefault="00FD4EE5"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от 25</w:t>
      </w:r>
      <w:r w:rsidR="008B093F" w:rsidRPr="0002540E">
        <w:rPr>
          <w:rFonts w:ascii="Times New Roman" w:hAnsi="Times New Roman" w:cs="Times New Roman"/>
          <w:sz w:val="28"/>
          <w:szCs w:val="28"/>
        </w:rPr>
        <w:t>.04.2020</w:t>
      </w:r>
      <w:r w:rsidRPr="0002540E">
        <w:rPr>
          <w:rFonts w:ascii="Times New Roman" w:hAnsi="Times New Roman" w:cs="Times New Roman"/>
          <w:sz w:val="28"/>
          <w:szCs w:val="28"/>
        </w:rPr>
        <w:t xml:space="preserve">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325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внесении изменений в постановление Кабинета Министров Республики Татарстан от 31.01.2020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r w:rsidR="00E339F2" w:rsidRPr="0002540E">
        <w:rPr>
          <w:rFonts w:ascii="Times New Roman" w:hAnsi="Times New Roman" w:cs="Times New Roman"/>
          <w:sz w:val="28"/>
          <w:szCs w:val="28"/>
        </w:rPr>
        <w:t>»</w:t>
      </w:r>
      <w:r w:rsidR="007C26BB" w:rsidRPr="0002540E">
        <w:rPr>
          <w:rFonts w:ascii="Times New Roman" w:hAnsi="Times New Roman" w:cs="Times New Roman"/>
          <w:sz w:val="28"/>
          <w:szCs w:val="28"/>
        </w:rPr>
        <w:t>;</w:t>
      </w:r>
    </w:p>
    <w:p w14:paraId="0F858298" w14:textId="02BE8948" w:rsidR="007C26BB" w:rsidRPr="0002540E" w:rsidRDefault="007C26BB"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w:t>
      </w:r>
      <w:r w:rsidR="008B093F" w:rsidRPr="0002540E">
        <w:rPr>
          <w:rFonts w:ascii="Times New Roman" w:hAnsi="Times New Roman" w:cs="Times New Roman"/>
          <w:sz w:val="28"/>
          <w:szCs w:val="28"/>
        </w:rPr>
        <w:t>0</w:t>
      </w:r>
      <w:r w:rsidRPr="0002540E">
        <w:rPr>
          <w:rFonts w:ascii="Times New Roman" w:hAnsi="Times New Roman" w:cs="Times New Roman"/>
          <w:sz w:val="28"/>
          <w:szCs w:val="28"/>
        </w:rPr>
        <w:t>1</w:t>
      </w:r>
      <w:r w:rsidR="008B093F" w:rsidRPr="0002540E">
        <w:rPr>
          <w:rFonts w:ascii="Times New Roman" w:hAnsi="Times New Roman" w:cs="Times New Roman"/>
          <w:sz w:val="28"/>
          <w:szCs w:val="28"/>
        </w:rPr>
        <w:t>.08.2020</w:t>
      </w:r>
      <w:r w:rsidRPr="0002540E">
        <w:rPr>
          <w:rFonts w:ascii="Times New Roman" w:hAnsi="Times New Roman" w:cs="Times New Roman"/>
          <w:sz w:val="28"/>
          <w:szCs w:val="28"/>
        </w:rPr>
        <w:t xml:space="preserve">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642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внесении изменения в Положение о порядке и условиях реализации пилотного проекта по предоставлению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2020 - 2022 годах, утвержденное постановлением Кабинета Министров Республики Татарстан от 31.01.2020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r w:rsidR="00E339F2" w:rsidRPr="0002540E">
        <w:rPr>
          <w:rFonts w:ascii="Times New Roman" w:hAnsi="Times New Roman" w:cs="Times New Roman"/>
          <w:sz w:val="28"/>
          <w:szCs w:val="28"/>
        </w:rPr>
        <w:t>»</w:t>
      </w:r>
      <w:r w:rsidR="009714B5" w:rsidRPr="0002540E">
        <w:rPr>
          <w:rFonts w:ascii="Times New Roman" w:hAnsi="Times New Roman" w:cs="Times New Roman"/>
          <w:sz w:val="28"/>
          <w:szCs w:val="28"/>
        </w:rPr>
        <w:t>;</w:t>
      </w:r>
    </w:p>
    <w:p w14:paraId="0B24BF7A" w14:textId="101ED86E" w:rsidR="009714B5" w:rsidRPr="0002540E" w:rsidRDefault="009714B5"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30.07.2019 </w:t>
      </w:r>
      <w:r w:rsidR="00E339F2" w:rsidRPr="0002540E">
        <w:rPr>
          <w:rFonts w:ascii="Times New Roman" w:hAnsi="Times New Roman" w:cs="Times New Roman"/>
          <w:sz w:val="28"/>
          <w:szCs w:val="28"/>
        </w:rPr>
        <w:t>№ 634 «</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2019 году</w:t>
      </w:r>
      <w:r w:rsidR="00E339F2" w:rsidRPr="0002540E">
        <w:rPr>
          <w:rFonts w:ascii="Times New Roman" w:hAnsi="Times New Roman" w:cs="Times New Roman"/>
          <w:sz w:val="28"/>
          <w:szCs w:val="28"/>
        </w:rPr>
        <w:t>»</w:t>
      </w:r>
      <w:r w:rsidR="00DF09F6" w:rsidRPr="0002540E">
        <w:rPr>
          <w:rFonts w:ascii="Times New Roman" w:hAnsi="Times New Roman" w:cs="Times New Roman"/>
          <w:sz w:val="28"/>
          <w:szCs w:val="28"/>
        </w:rPr>
        <w:t>;</w:t>
      </w:r>
      <w:r w:rsidRPr="0002540E">
        <w:rPr>
          <w:rFonts w:ascii="Times New Roman" w:hAnsi="Times New Roman" w:cs="Times New Roman"/>
          <w:sz w:val="28"/>
          <w:szCs w:val="28"/>
        </w:rPr>
        <w:t xml:space="preserve"> </w:t>
      </w:r>
    </w:p>
    <w:p w14:paraId="78274342" w14:textId="78BB2F08" w:rsidR="009714B5" w:rsidRPr="0002540E" w:rsidRDefault="009714B5"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31.10.2019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991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внесении изменений в Положение о порядке и условиях предоставления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в рамках реализации пилотного проекта по предоставлению услуги </w:t>
      </w:r>
      <w:r w:rsidR="00E339F2" w:rsidRPr="0002540E">
        <w:rPr>
          <w:rFonts w:ascii="Times New Roman" w:hAnsi="Times New Roman" w:cs="Times New Roman"/>
          <w:sz w:val="28"/>
          <w:szCs w:val="28"/>
        </w:rPr>
        <w:t>«Сиделка»</w:t>
      </w:r>
      <w:r w:rsidRPr="0002540E">
        <w:rPr>
          <w:rFonts w:ascii="Times New Roman" w:hAnsi="Times New Roman" w:cs="Times New Roman"/>
          <w:sz w:val="28"/>
          <w:szCs w:val="28"/>
        </w:rPr>
        <w:t xml:space="preserve"> в 2019 году, утвержденное постановлением Кабинета Министров Республики Татарстан от 30.07.2019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634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мерах по реализации системы долговременного ухода за гражданами пожилого возраста и </w:t>
      </w:r>
      <w:r w:rsidRPr="0002540E">
        <w:rPr>
          <w:rFonts w:ascii="Times New Roman" w:hAnsi="Times New Roman" w:cs="Times New Roman"/>
          <w:sz w:val="28"/>
          <w:szCs w:val="28"/>
        </w:rPr>
        <w:lastRenderedPageBreak/>
        <w:t>инвалидами в 2019 году</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w:t>
      </w:r>
    </w:p>
    <w:p w14:paraId="1DBF0524" w14:textId="1EA5DB70" w:rsidR="00587963" w:rsidRPr="0002540E" w:rsidRDefault="00587963"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6. Контроль за исполнением настоящего постановления возложить на Министерство труда, занятости и социальной защиты Республики Татарстан.</w:t>
      </w:r>
    </w:p>
    <w:p w14:paraId="5E54DC2E" w14:textId="547B2735" w:rsidR="002452A2" w:rsidRPr="00077B71" w:rsidRDefault="00317890" w:rsidP="009A4CB5">
      <w:pPr>
        <w:pStyle w:val="ConsPlusTitle"/>
        <w:ind w:firstLine="567"/>
        <w:jc w:val="both"/>
        <w:rPr>
          <w:rFonts w:ascii="Times New Roman" w:hAnsi="Times New Roman" w:cs="Times New Roman"/>
          <w:b w:val="0"/>
          <w:strike/>
          <w:sz w:val="28"/>
          <w:szCs w:val="28"/>
        </w:rPr>
      </w:pPr>
      <w:r w:rsidRPr="00E6345D">
        <w:rPr>
          <w:rFonts w:ascii="Times New Roman" w:hAnsi="Times New Roman" w:cs="Times New Roman"/>
          <w:b w:val="0"/>
          <w:sz w:val="28"/>
          <w:szCs w:val="28"/>
        </w:rPr>
        <w:t>7</w:t>
      </w:r>
      <w:r w:rsidR="0099320D" w:rsidRPr="00A87F11">
        <w:rPr>
          <w:rFonts w:ascii="Times New Roman" w:hAnsi="Times New Roman" w:cs="Times New Roman"/>
          <w:b w:val="0"/>
          <w:sz w:val="28"/>
          <w:szCs w:val="28"/>
        </w:rPr>
        <w:t>.</w:t>
      </w:r>
      <w:r w:rsidRPr="00A87F11">
        <w:rPr>
          <w:rFonts w:ascii="Times New Roman" w:hAnsi="Times New Roman" w:cs="Times New Roman"/>
          <w:b w:val="0"/>
          <w:sz w:val="28"/>
          <w:szCs w:val="28"/>
        </w:rPr>
        <w:t xml:space="preserve"> </w:t>
      </w:r>
      <w:r w:rsidR="00353B50" w:rsidRPr="00A87F11">
        <w:rPr>
          <w:rFonts w:ascii="Times New Roman" w:hAnsi="Times New Roman" w:cs="Times New Roman"/>
          <w:b w:val="0"/>
          <w:sz w:val="28"/>
          <w:szCs w:val="28"/>
        </w:rPr>
        <w:t xml:space="preserve">Установить, что </w:t>
      </w:r>
      <w:r w:rsidR="00E6345D" w:rsidRPr="00A87F11">
        <w:rPr>
          <w:rFonts w:ascii="Times New Roman" w:hAnsi="Times New Roman" w:cs="Times New Roman"/>
          <w:b w:val="0"/>
          <w:sz w:val="28"/>
          <w:szCs w:val="28"/>
        </w:rPr>
        <w:t>н</w:t>
      </w:r>
      <w:r w:rsidR="009C2F5B" w:rsidRPr="00A87F11">
        <w:rPr>
          <w:rFonts w:ascii="Times New Roman" w:hAnsi="Times New Roman" w:cs="Times New Roman"/>
          <w:b w:val="0"/>
          <w:sz w:val="28"/>
          <w:szCs w:val="28"/>
        </w:rPr>
        <w:t xml:space="preserve">астоящее </w:t>
      </w:r>
      <w:r w:rsidR="001F77F9" w:rsidRPr="00E6345D">
        <w:rPr>
          <w:rFonts w:ascii="Times New Roman" w:hAnsi="Times New Roman" w:cs="Times New Roman"/>
          <w:b w:val="0"/>
          <w:sz w:val="28"/>
          <w:szCs w:val="28"/>
        </w:rPr>
        <w:t>постановлени</w:t>
      </w:r>
      <w:r w:rsidR="0074159F" w:rsidRPr="00E6345D">
        <w:rPr>
          <w:rFonts w:ascii="Times New Roman" w:hAnsi="Times New Roman" w:cs="Times New Roman"/>
          <w:b w:val="0"/>
          <w:sz w:val="28"/>
          <w:szCs w:val="28"/>
        </w:rPr>
        <w:t>е</w:t>
      </w:r>
      <w:r w:rsidRPr="00E6345D">
        <w:rPr>
          <w:rFonts w:ascii="Times New Roman" w:hAnsi="Times New Roman" w:cs="Times New Roman"/>
          <w:b w:val="0"/>
          <w:sz w:val="28"/>
          <w:szCs w:val="28"/>
        </w:rPr>
        <w:t xml:space="preserve"> вступает в силу с </w:t>
      </w:r>
      <w:r w:rsidR="001F77F9" w:rsidRPr="00E6345D">
        <w:rPr>
          <w:rFonts w:ascii="Times New Roman" w:hAnsi="Times New Roman" w:cs="Times New Roman"/>
          <w:b w:val="0"/>
          <w:sz w:val="28"/>
          <w:szCs w:val="28"/>
        </w:rPr>
        <w:t xml:space="preserve">1 января </w:t>
      </w:r>
      <w:r w:rsidRPr="00E6345D">
        <w:rPr>
          <w:rFonts w:ascii="Times New Roman" w:hAnsi="Times New Roman" w:cs="Times New Roman"/>
          <w:b w:val="0"/>
          <w:sz w:val="28"/>
          <w:szCs w:val="28"/>
        </w:rPr>
        <w:t>20</w:t>
      </w:r>
      <w:r w:rsidR="001F77F9" w:rsidRPr="00E6345D">
        <w:rPr>
          <w:rFonts w:ascii="Times New Roman" w:hAnsi="Times New Roman" w:cs="Times New Roman"/>
          <w:b w:val="0"/>
          <w:sz w:val="28"/>
          <w:szCs w:val="28"/>
        </w:rPr>
        <w:t>2</w:t>
      </w:r>
      <w:r w:rsidR="009C2F5B" w:rsidRPr="00E6345D">
        <w:rPr>
          <w:rFonts w:ascii="Times New Roman" w:hAnsi="Times New Roman" w:cs="Times New Roman"/>
          <w:b w:val="0"/>
          <w:sz w:val="28"/>
          <w:szCs w:val="28"/>
        </w:rPr>
        <w:t>1</w:t>
      </w:r>
      <w:r w:rsidR="001F77F9" w:rsidRPr="00E6345D">
        <w:rPr>
          <w:rFonts w:ascii="Times New Roman" w:hAnsi="Times New Roman" w:cs="Times New Roman"/>
          <w:b w:val="0"/>
          <w:sz w:val="28"/>
          <w:szCs w:val="28"/>
        </w:rPr>
        <w:t xml:space="preserve"> </w:t>
      </w:r>
      <w:r w:rsidRPr="00E6345D">
        <w:rPr>
          <w:rFonts w:ascii="Times New Roman" w:hAnsi="Times New Roman" w:cs="Times New Roman"/>
          <w:b w:val="0"/>
          <w:sz w:val="28"/>
          <w:szCs w:val="28"/>
        </w:rPr>
        <w:t>года</w:t>
      </w:r>
      <w:r w:rsidR="009A4CB5" w:rsidRPr="00E6345D">
        <w:rPr>
          <w:rFonts w:ascii="Times New Roman" w:hAnsi="Times New Roman" w:cs="Times New Roman"/>
          <w:b w:val="0"/>
          <w:sz w:val="28"/>
          <w:szCs w:val="28"/>
        </w:rPr>
        <w:t>.</w:t>
      </w:r>
      <w:r w:rsidR="002452A2" w:rsidRPr="007D6FC5">
        <w:rPr>
          <w:rFonts w:ascii="Times New Roman" w:hAnsi="Times New Roman" w:cs="Times New Roman"/>
          <w:b w:val="0"/>
          <w:strike/>
          <w:sz w:val="28"/>
          <w:szCs w:val="28"/>
        </w:rPr>
        <w:t xml:space="preserve"> </w:t>
      </w:r>
    </w:p>
    <w:p w14:paraId="04C985D7" w14:textId="77777777" w:rsidR="00DB24AE" w:rsidRPr="00DB24AE" w:rsidRDefault="00DB24AE" w:rsidP="0099320D">
      <w:pPr>
        <w:pStyle w:val="ConsPlusTitle"/>
        <w:ind w:firstLine="567"/>
        <w:jc w:val="both"/>
        <w:rPr>
          <w:rFonts w:ascii="Times New Roman" w:hAnsi="Times New Roman" w:cs="Times New Roman"/>
          <w:b w:val="0"/>
          <w:sz w:val="28"/>
          <w:szCs w:val="28"/>
        </w:rPr>
      </w:pPr>
    </w:p>
    <w:p w14:paraId="4434ED60" w14:textId="77777777" w:rsidR="00587963" w:rsidRPr="0002540E" w:rsidRDefault="00587963">
      <w:pPr>
        <w:pStyle w:val="ConsPlusNormal"/>
        <w:jc w:val="both"/>
        <w:rPr>
          <w:rFonts w:ascii="Times New Roman" w:hAnsi="Times New Roman" w:cs="Times New Roman"/>
          <w:sz w:val="28"/>
          <w:szCs w:val="28"/>
        </w:rPr>
      </w:pPr>
    </w:p>
    <w:p w14:paraId="3D8357AA" w14:textId="79232535" w:rsidR="00587963" w:rsidRPr="0002540E" w:rsidRDefault="00587963" w:rsidP="00E339F2">
      <w:pPr>
        <w:pStyle w:val="ConsPlusNormal"/>
        <w:ind w:left="7088" w:hanging="7088"/>
        <w:rPr>
          <w:rFonts w:ascii="Times New Roman" w:hAnsi="Times New Roman" w:cs="Times New Roman"/>
          <w:sz w:val="28"/>
          <w:szCs w:val="28"/>
        </w:rPr>
      </w:pPr>
      <w:r w:rsidRPr="0002540E">
        <w:rPr>
          <w:rFonts w:ascii="Times New Roman" w:hAnsi="Times New Roman" w:cs="Times New Roman"/>
          <w:sz w:val="28"/>
          <w:szCs w:val="28"/>
        </w:rPr>
        <w:t>Премьер-министр</w:t>
      </w:r>
    </w:p>
    <w:p w14:paraId="51EAB5B7" w14:textId="4C180A87" w:rsidR="00587963" w:rsidRDefault="00587963" w:rsidP="00E339F2">
      <w:pPr>
        <w:pStyle w:val="ConsPlusNormal"/>
        <w:ind w:left="7088" w:hanging="7088"/>
        <w:rPr>
          <w:rFonts w:ascii="Times New Roman" w:hAnsi="Times New Roman" w:cs="Times New Roman"/>
          <w:sz w:val="28"/>
          <w:szCs w:val="28"/>
        </w:rPr>
      </w:pPr>
      <w:r w:rsidRPr="0002540E">
        <w:rPr>
          <w:rFonts w:ascii="Times New Roman" w:hAnsi="Times New Roman" w:cs="Times New Roman"/>
          <w:sz w:val="28"/>
          <w:szCs w:val="28"/>
        </w:rPr>
        <w:t>Республики Татарстан</w:t>
      </w:r>
      <w:r w:rsidR="00E339F2" w:rsidRPr="0002540E">
        <w:rPr>
          <w:rFonts w:ascii="Times New Roman" w:hAnsi="Times New Roman" w:cs="Times New Roman"/>
          <w:sz w:val="28"/>
          <w:szCs w:val="28"/>
        </w:rPr>
        <w:t xml:space="preserve">                                                                                </w:t>
      </w:r>
      <w:proofErr w:type="spellStart"/>
      <w:r w:rsidR="00764F50" w:rsidRPr="0002540E">
        <w:rPr>
          <w:rFonts w:ascii="Times New Roman" w:hAnsi="Times New Roman" w:cs="Times New Roman"/>
          <w:sz w:val="28"/>
          <w:szCs w:val="28"/>
        </w:rPr>
        <w:t>А.В.Песошин</w:t>
      </w:r>
      <w:proofErr w:type="spellEnd"/>
    </w:p>
    <w:p w14:paraId="5158BC6D" w14:textId="77777777" w:rsidR="008D0F50" w:rsidRPr="0002540E" w:rsidRDefault="008D0F50" w:rsidP="00E339F2">
      <w:pPr>
        <w:pStyle w:val="ConsPlusNormal"/>
        <w:ind w:left="7088" w:hanging="7088"/>
        <w:rPr>
          <w:rFonts w:ascii="Times New Roman" w:hAnsi="Times New Roman" w:cs="Times New Roman"/>
          <w:sz w:val="28"/>
          <w:szCs w:val="28"/>
        </w:rPr>
      </w:pPr>
    </w:p>
    <w:p w14:paraId="2AAE4B8E" w14:textId="77777777" w:rsidR="009A4CB5" w:rsidRDefault="009A4CB5">
      <w:pPr>
        <w:pStyle w:val="ConsPlusNormal"/>
        <w:jc w:val="right"/>
        <w:outlineLvl w:val="0"/>
        <w:rPr>
          <w:rFonts w:ascii="Times New Roman" w:hAnsi="Times New Roman" w:cs="Times New Roman"/>
          <w:sz w:val="28"/>
          <w:szCs w:val="28"/>
        </w:rPr>
      </w:pPr>
    </w:p>
    <w:p w14:paraId="2911D044" w14:textId="77777777" w:rsidR="009A4CB5" w:rsidRDefault="009A4CB5">
      <w:pPr>
        <w:pStyle w:val="ConsPlusNormal"/>
        <w:jc w:val="right"/>
        <w:outlineLvl w:val="0"/>
        <w:rPr>
          <w:rFonts w:ascii="Times New Roman" w:hAnsi="Times New Roman" w:cs="Times New Roman"/>
          <w:sz w:val="28"/>
          <w:szCs w:val="28"/>
        </w:rPr>
      </w:pPr>
    </w:p>
    <w:p w14:paraId="256AAE2B" w14:textId="7B9548AB" w:rsidR="00587963" w:rsidRPr="00DF27E4" w:rsidRDefault="00587963">
      <w:pPr>
        <w:pStyle w:val="ConsPlusNormal"/>
        <w:jc w:val="right"/>
        <w:outlineLvl w:val="0"/>
        <w:rPr>
          <w:rFonts w:ascii="Times New Roman" w:hAnsi="Times New Roman" w:cs="Times New Roman"/>
          <w:sz w:val="28"/>
          <w:szCs w:val="28"/>
        </w:rPr>
      </w:pPr>
      <w:r w:rsidRPr="00DF27E4">
        <w:rPr>
          <w:rFonts w:ascii="Times New Roman" w:hAnsi="Times New Roman" w:cs="Times New Roman"/>
          <w:sz w:val="28"/>
          <w:szCs w:val="28"/>
        </w:rPr>
        <w:t>Утверждено</w:t>
      </w:r>
    </w:p>
    <w:p w14:paraId="08A85B8D" w14:textId="77777777"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постановлением</w:t>
      </w:r>
    </w:p>
    <w:p w14:paraId="3DCCDEFA" w14:textId="77777777"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Кабинета Министров</w:t>
      </w:r>
    </w:p>
    <w:p w14:paraId="779303D8" w14:textId="77777777"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Республики Татарстан</w:t>
      </w:r>
    </w:p>
    <w:p w14:paraId="5E076C4E" w14:textId="333C59A3"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 xml:space="preserve">от </w:t>
      </w:r>
      <w:r w:rsidR="005D2DED" w:rsidRPr="00DF27E4">
        <w:rPr>
          <w:rFonts w:ascii="Times New Roman" w:hAnsi="Times New Roman" w:cs="Times New Roman"/>
          <w:sz w:val="28"/>
          <w:szCs w:val="28"/>
        </w:rPr>
        <w:t>______</w:t>
      </w:r>
      <w:r w:rsidRPr="00DF27E4">
        <w:rPr>
          <w:rFonts w:ascii="Times New Roman" w:hAnsi="Times New Roman" w:cs="Times New Roman"/>
          <w:sz w:val="28"/>
          <w:szCs w:val="28"/>
        </w:rPr>
        <w:t xml:space="preserve"> 2020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w:t>
      </w:r>
      <w:r w:rsidR="005D2DED" w:rsidRPr="00DF27E4">
        <w:rPr>
          <w:rFonts w:ascii="Times New Roman" w:hAnsi="Times New Roman" w:cs="Times New Roman"/>
          <w:sz w:val="28"/>
          <w:szCs w:val="28"/>
        </w:rPr>
        <w:t>____</w:t>
      </w:r>
    </w:p>
    <w:p w14:paraId="5DD2C978" w14:textId="77777777" w:rsidR="00587963" w:rsidRPr="00DF27E4" w:rsidRDefault="00587963">
      <w:pPr>
        <w:pStyle w:val="ConsPlusNormal"/>
        <w:jc w:val="both"/>
        <w:rPr>
          <w:sz w:val="28"/>
          <w:szCs w:val="28"/>
        </w:rPr>
      </w:pPr>
    </w:p>
    <w:p w14:paraId="7A87F853" w14:textId="017884B5" w:rsidR="00587963" w:rsidRPr="00DF27E4" w:rsidRDefault="00E339F2">
      <w:pPr>
        <w:pStyle w:val="ConsPlusTitle"/>
        <w:jc w:val="center"/>
        <w:rPr>
          <w:rFonts w:ascii="Times New Roman" w:hAnsi="Times New Roman" w:cs="Times New Roman"/>
          <w:b w:val="0"/>
          <w:sz w:val="28"/>
          <w:szCs w:val="28"/>
        </w:rPr>
      </w:pPr>
      <w:bookmarkStart w:id="2" w:name="P44"/>
      <w:bookmarkEnd w:id="2"/>
      <w:r w:rsidRPr="00DF27E4">
        <w:rPr>
          <w:rFonts w:ascii="Times New Roman" w:hAnsi="Times New Roman" w:cs="Times New Roman"/>
          <w:b w:val="0"/>
          <w:sz w:val="28"/>
          <w:szCs w:val="28"/>
        </w:rPr>
        <w:t>Положение</w:t>
      </w:r>
    </w:p>
    <w:p w14:paraId="4D4E9265" w14:textId="00DB9E20" w:rsidR="00587963" w:rsidRPr="00DF27E4" w:rsidRDefault="00E339F2">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о порядке и условиях реализации проекта</w:t>
      </w:r>
    </w:p>
    <w:p w14:paraId="5A530B79" w14:textId="09F3FA2F" w:rsidR="00587963" w:rsidRPr="00DF27E4" w:rsidRDefault="00E339F2">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по предоставлению услуги «Сиделка» в рамках создания</w:t>
      </w:r>
    </w:p>
    <w:p w14:paraId="3EEC188B" w14:textId="032DB942" w:rsidR="00587963" w:rsidRPr="00DF27E4" w:rsidRDefault="00E339F2">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системы долговременного ухода за гражданами пожилого</w:t>
      </w:r>
    </w:p>
    <w:p w14:paraId="02766271" w14:textId="31920D66" w:rsidR="00587963" w:rsidRPr="00DF27E4" w:rsidRDefault="00E339F2">
      <w:pPr>
        <w:pStyle w:val="ConsPlusTitle"/>
        <w:jc w:val="center"/>
        <w:rPr>
          <w:rFonts w:ascii="Times New Roman" w:hAnsi="Times New Roman" w:cs="Times New Roman"/>
          <w:sz w:val="28"/>
          <w:szCs w:val="28"/>
        </w:rPr>
      </w:pPr>
      <w:r w:rsidRPr="00DF27E4">
        <w:rPr>
          <w:rFonts w:ascii="Times New Roman" w:hAnsi="Times New Roman" w:cs="Times New Roman"/>
          <w:b w:val="0"/>
          <w:sz w:val="28"/>
          <w:szCs w:val="28"/>
        </w:rPr>
        <w:t>возраста и инвалидами в 2021 - 2022 годах</w:t>
      </w:r>
    </w:p>
    <w:p w14:paraId="12AB49A4" w14:textId="77777777" w:rsidR="00587963" w:rsidRPr="000345F6" w:rsidRDefault="00587963">
      <w:pPr>
        <w:spacing w:after="1"/>
        <w:rPr>
          <w:rFonts w:ascii="Times New Roman" w:hAnsi="Times New Roman" w:cs="Times New Roman"/>
        </w:rPr>
      </w:pPr>
    </w:p>
    <w:p w14:paraId="063F3FED" w14:textId="77777777" w:rsidR="00587963" w:rsidRDefault="00587963">
      <w:pPr>
        <w:pStyle w:val="ConsPlusNormal"/>
        <w:jc w:val="both"/>
      </w:pPr>
    </w:p>
    <w:p w14:paraId="43840CF0"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I. Общие положения</w:t>
      </w:r>
    </w:p>
    <w:p w14:paraId="3BF1229D" w14:textId="77777777" w:rsidR="00587963" w:rsidRPr="00DF27E4" w:rsidRDefault="00587963">
      <w:pPr>
        <w:pStyle w:val="ConsPlusNormal"/>
        <w:jc w:val="both"/>
        <w:rPr>
          <w:sz w:val="28"/>
          <w:szCs w:val="28"/>
        </w:rPr>
      </w:pPr>
    </w:p>
    <w:p w14:paraId="2CC9A931" w14:textId="012F7E56" w:rsidR="00587963" w:rsidRPr="00DF27E4" w:rsidRDefault="00587963" w:rsidP="009C2F5B">
      <w:pPr>
        <w:pStyle w:val="ConsPlusNormal"/>
        <w:numPr>
          <w:ilvl w:val="1"/>
          <w:numId w:val="3"/>
        </w:numPr>
        <w:ind w:left="0"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Настоящее Положение определяет порядок и условия реализации проекта по предоставлению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w:t>
      </w:r>
      <w:r w:rsidR="002D3077" w:rsidRPr="00DF27E4">
        <w:rPr>
          <w:rFonts w:ascii="Times New Roman" w:hAnsi="Times New Roman" w:cs="Times New Roman"/>
          <w:sz w:val="28"/>
          <w:szCs w:val="28"/>
        </w:rPr>
        <w:t>1</w:t>
      </w:r>
      <w:r w:rsidRPr="00DF27E4">
        <w:rPr>
          <w:rFonts w:ascii="Times New Roman" w:hAnsi="Times New Roman" w:cs="Times New Roman"/>
          <w:sz w:val="28"/>
          <w:szCs w:val="28"/>
        </w:rPr>
        <w:t xml:space="preserve"> - 2022 годах (далее - проект).</w:t>
      </w:r>
    </w:p>
    <w:p w14:paraId="43E71A07" w14:textId="3392BC16" w:rsidR="00811F2E" w:rsidRPr="009A4CB5" w:rsidRDefault="008C03E9" w:rsidP="008C03E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Основные понятия, используемые в настоящем </w:t>
      </w:r>
      <w:r w:rsidR="00B22EFC" w:rsidRPr="00DF27E4">
        <w:rPr>
          <w:rFonts w:ascii="Times New Roman" w:hAnsi="Times New Roman" w:cs="Times New Roman"/>
          <w:sz w:val="28"/>
          <w:szCs w:val="28"/>
        </w:rPr>
        <w:t>Положении</w:t>
      </w:r>
      <w:r w:rsidRPr="00DF27E4">
        <w:rPr>
          <w:rFonts w:ascii="Times New Roman" w:hAnsi="Times New Roman" w:cs="Times New Roman"/>
          <w:sz w:val="28"/>
          <w:szCs w:val="28"/>
        </w:rPr>
        <w:t xml:space="preserve">, применяются в том же значении, в каком они определены в </w:t>
      </w:r>
      <w:r w:rsidR="00811F2E" w:rsidRPr="009A4CB5">
        <w:rPr>
          <w:rFonts w:ascii="Times New Roman" w:hAnsi="Times New Roman" w:cs="Times New Roman"/>
          <w:sz w:val="28"/>
          <w:szCs w:val="28"/>
        </w:rPr>
        <w:t>типовой модели системы долговременного ухода за гражданами пожилого возраста и инвалидами, нуждающимися в постороннем уходе, утвержденной приказом Министерства труда и социальной защиты Российской Федерации от 29 сентября 2020</w:t>
      </w:r>
      <w:r w:rsidR="0096608B">
        <w:rPr>
          <w:rFonts w:ascii="Times New Roman" w:hAnsi="Times New Roman" w:cs="Times New Roman"/>
          <w:sz w:val="28"/>
          <w:szCs w:val="28"/>
        </w:rPr>
        <w:t xml:space="preserve"> г.</w:t>
      </w:r>
      <w:r w:rsidR="00811F2E" w:rsidRPr="009A4CB5">
        <w:rPr>
          <w:rFonts w:ascii="Times New Roman" w:hAnsi="Times New Roman" w:cs="Times New Roman"/>
          <w:sz w:val="28"/>
          <w:szCs w:val="28"/>
        </w:rPr>
        <w:t xml:space="preserve">  № 667 «О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 нуждающимися в постороннем уходе»</w:t>
      </w:r>
      <w:r w:rsidR="003628B0">
        <w:rPr>
          <w:rFonts w:ascii="Times New Roman" w:hAnsi="Times New Roman" w:cs="Times New Roman"/>
          <w:sz w:val="28"/>
          <w:szCs w:val="28"/>
        </w:rPr>
        <w:t>.</w:t>
      </w:r>
    </w:p>
    <w:p w14:paraId="5B588AA6" w14:textId="52C67C9C" w:rsidR="006B2692" w:rsidRPr="00DF27E4" w:rsidRDefault="00811F2E" w:rsidP="009C2F5B">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 </w:t>
      </w:r>
      <w:r w:rsidR="00587963" w:rsidRPr="00DF27E4">
        <w:rPr>
          <w:rFonts w:ascii="Times New Roman" w:hAnsi="Times New Roman" w:cs="Times New Roman"/>
          <w:sz w:val="28"/>
          <w:szCs w:val="28"/>
        </w:rPr>
        <w:t xml:space="preserve">1.2. Услуга </w:t>
      </w:r>
      <w:r w:rsidR="00E339F2" w:rsidRPr="00DF27E4">
        <w:rPr>
          <w:rFonts w:ascii="Times New Roman" w:hAnsi="Times New Roman" w:cs="Times New Roman"/>
          <w:sz w:val="28"/>
          <w:szCs w:val="28"/>
        </w:rPr>
        <w:t>«</w:t>
      </w:r>
      <w:r w:rsidR="00587963"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00587963" w:rsidRPr="00DF27E4">
        <w:rPr>
          <w:rFonts w:ascii="Times New Roman" w:hAnsi="Times New Roman" w:cs="Times New Roman"/>
          <w:sz w:val="28"/>
          <w:szCs w:val="28"/>
        </w:rPr>
        <w:t xml:space="preserve"> - комплекс социальных услуг, предоставляемых на дому лицам, указанным в </w:t>
      </w:r>
      <w:hyperlink w:anchor="P65" w:history="1">
        <w:r w:rsidR="00587963" w:rsidRPr="00DF27E4">
          <w:rPr>
            <w:rFonts w:ascii="Times New Roman" w:hAnsi="Times New Roman" w:cs="Times New Roman"/>
            <w:sz w:val="28"/>
            <w:szCs w:val="28"/>
          </w:rPr>
          <w:t>пункте 2.1</w:t>
        </w:r>
      </w:hyperlink>
      <w:r w:rsidR="00587963" w:rsidRPr="00DF27E4">
        <w:rPr>
          <w:rFonts w:ascii="Times New Roman" w:hAnsi="Times New Roman" w:cs="Times New Roman"/>
          <w:sz w:val="28"/>
          <w:szCs w:val="28"/>
        </w:rPr>
        <w:t xml:space="preserve"> настоящего Положения, в целях повышения качества их жизни и обеспечения условий для максимально длительного проживания их в домашних условиях, согласно </w:t>
      </w:r>
      <w:hyperlink w:anchor="P225" w:history="1">
        <w:r w:rsidR="00587963" w:rsidRPr="00DF27E4">
          <w:rPr>
            <w:rFonts w:ascii="Times New Roman" w:hAnsi="Times New Roman" w:cs="Times New Roman"/>
            <w:sz w:val="28"/>
            <w:szCs w:val="28"/>
          </w:rPr>
          <w:t>приложению</w:t>
        </w:r>
      </w:hyperlink>
      <w:r w:rsidR="00587963" w:rsidRPr="00DF27E4">
        <w:rPr>
          <w:rFonts w:ascii="Times New Roman" w:hAnsi="Times New Roman" w:cs="Times New Roman"/>
          <w:sz w:val="28"/>
          <w:szCs w:val="28"/>
        </w:rPr>
        <w:t xml:space="preserve"> к настоящему Положению.</w:t>
      </w:r>
    </w:p>
    <w:p w14:paraId="6A9CCC84" w14:textId="5A48CFF1" w:rsidR="001A2396" w:rsidRPr="00DF27E4" w:rsidRDefault="00587963" w:rsidP="009C2F5B">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1.</w:t>
      </w:r>
      <w:r w:rsidR="001A2396" w:rsidRPr="00DF27E4">
        <w:rPr>
          <w:rFonts w:ascii="Times New Roman" w:hAnsi="Times New Roman" w:cs="Times New Roman"/>
          <w:sz w:val="28"/>
          <w:szCs w:val="28"/>
        </w:rPr>
        <w:t>3</w:t>
      </w:r>
      <w:r w:rsidRPr="00DF27E4">
        <w:rPr>
          <w:rFonts w:ascii="Times New Roman" w:hAnsi="Times New Roman" w:cs="Times New Roman"/>
          <w:sz w:val="28"/>
          <w:szCs w:val="28"/>
        </w:rPr>
        <w:t xml:space="preserve">. Предоставление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в рамках проекта осуществляется юридическими лицами независимо от организационно-правовой формы и</w:t>
      </w:r>
      <w:r w:rsidR="004A68AD">
        <w:rPr>
          <w:rFonts w:ascii="Times New Roman" w:hAnsi="Times New Roman" w:cs="Times New Roman"/>
          <w:sz w:val="28"/>
          <w:szCs w:val="28"/>
        </w:rPr>
        <w:t>ли</w:t>
      </w:r>
      <w:r w:rsidRPr="00DF27E4">
        <w:rPr>
          <w:rFonts w:ascii="Times New Roman" w:hAnsi="Times New Roman" w:cs="Times New Roman"/>
          <w:sz w:val="28"/>
          <w:szCs w:val="28"/>
        </w:rPr>
        <w:t xml:space="preserve"> </w:t>
      </w:r>
      <w:r w:rsidRPr="00DF27E4">
        <w:rPr>
          <w:rFonts w:ascii="Times New Roman" w:hAnsi="Times New Roman" w:cs="Times New Roman"/>
          <w:sz w:val="28"/>
          <w:szCs w:val="28"/>
        </w:rPr>
        <w:lastRenderedPageBreak/>
        <w:t>индивидуальными предпринимателями, которые включены в реестр поставщиков социальных услуг, но не участвуют в выполнении государственного задания (заказа) (далее - поставщики услуги)</w:t>
      </w:r>
      <w:r w:rsidR="005D2DED" w:rsidRPr="00DF27E4">
        <w:rPr>
          <w:rFonts w:ascii="Times New Roman" w:hAnsi="Times New Roman" w:cs="Times New Roman"/>
          <w:sz w:val="28"/>
          <w:szCs w:val="28"/>
        </w:rPr>
        <w:t>.</w:t>
      </w:r>
    </w:p>
    <w:p w14:paraId="69AC4183" w14:textId="77777777" w:rsidR="00E339F2" w:rsidRPr="00DF27E4" w:rsidRDefault="00E339F2">
      <w:pPr>
        <w:pStyle w:val="ConsPlusTitle"/>
        <w:jc w:val="center"/>
        <w:outlineLvl w:val="1"/>
        <w:rPr>
          <w:rFonts w:ascii="Times New Roman" w:hAnsi="Times New Roman" w:cs="Times New Roman"/>
          <w:b w:val="0"/>
          <w:sz w:val="28"/>
          <w:szCs w:val="28"/>
        </w:rPr>
      </w:pPr>
    </w:p>
    <w:p w14:paraId="549313DA" w14:textId="548ABE1D" w:rsidR="00587963" w:rsidRPr="00DF27E4" w:rsidRDefault="00E339F2">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II. Получатели услуги «</w:t>
      </w:r>
      <w:r w:rsidR="00587963" w:rsidRPr="00DF27E4">
        <w:rPr>
          <w:rFonts w:ascii="Times New Roman" w:hAnsi="Times New Roman" w:cs="Times New Roman"/>
          <w:b w:val="0"/>
          <w:sz w:val="28"/>
          <w:szCs w:val="28"/>
        </w:rPr>
        <w:t>Сиделка</w:t>
      </w:r>
      <w:r w:rsidRPr="00DF27E4">
        <w:rPr>
          <w:rFonts w:ascii="Times New Roman" w:hAnsi="Times New Roman" w:cs="Times New Roman"/>
          <w:b w:val="0"/>
          <w:sz w:val="28"/>
          <w:szCs w:val="28"/>
        </w:rPr>
        <w:t>»</w:t>
      </w:r>
    </w:p>
    <w:p w14:paraId="41EA4CA2" w14:textId="77777777" w:rsidR="00E339F2" w:rsidRPr="00DF27E4" w:rsidRDefault="00E339F2" w:rsidP="009C2F5B">
      <w:pPr>
        <w:pStyle w:val="ConsPlusNormal"/>
        <w:ind w:firstLine="539"/>
        <w:jc w:val="both"/>
        <w:rPr>
          <w:rFonts w:ascii="Times New Roman" w:hAnsi="Times New Roman" w:cs="Times New Roman"/>
          <w:sz w:val="28"/>
          <w:szCs w:val="28"/>
        </w:rPr>
      </w:pPr>
      <w:bookmarkStart w:id="3" w:name="P65"/>
      <w:bookmarkEnd w:id="3"/>
    </w:p>
    <w:p w14:paraId="69573E97" w14:textId="5E591F7D"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2.1. Услуга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предоставляется </w:t>
      </w:r>
      <w:r w:rsidR="00764F50" w:rsidRPr="00DF27E4">
        <w:rPr>
          <w:rFonts w:ascii="Times New Roman" w:hAnsi="Times New Roman" w:cs="Times New Roman"/>
          <w:sz w:val="28"/>
          <w:szCs w:val="28"/>
        </w:rPr>
        <w:t xml:space="preserve">гражданам Российской Федерации, достигшим возраста, дающего право на страховую пенсию по старости в соответствии с Федеральным </w:t>
      </w:r>
      <w:hyperlink r:id="rId7" w:history="1">
        <w:r w:rsidR="00764F50" w:rsidRPr="00DF27E4">
          <w:rPr>
            <w:rFonts w:ascii="Times New Roman" w:hAnsi="Times New Roman" w:cs="Times New Roman"/>
            <w:sz w:val="28"/>
            <w:szCs w:val="28"/>
          </w:rPr>
          <w:t>законом</w:t>
        </w:r>
      </w:hyperlink>
      <w:r w:rsidR="00764F50" w:rsidRPr="00DF27E4">
        <w:rPr>
          <w:rFonts w:ascii="Times New Roman" w:hAnsi="Times New Roman" w:cs="Times New Roman"/>
          <w:sz w:val="28"/>
          <w:szCs w:val="28"/>
        </w:rPr>
        <w:t xml:space="preserve"> от 28</w:t>
      </w:r>
      <w:r w:rsidR="0096608B">
        <w:rPr>
          <w:rFonts w:ascii="Times New Roman" w:hAnsi="Times New Roman" w:cs="Times New Roman"/>
          <w:sz w:val="28"/>
          <w:szCs w:val="28"/>
        </w:rPr>
        <w:t xml:space="preserve"> декабря </w:t>
      </w:r>
      <w:r w:rsidR="00764F50" w:rsidRPr="00DF27E4">
        <w:rPr>
          <w:rFonts w:ascii="Times New Roman" w:hAnsi="Times New Roman" w:cs="Times New Roman"/>
          <w:sz w:val="28"/>
          <w:szCs w:val="28"/>
        </w:rPr>
        <w:t>2013</w:t>
      </w:r>
      <w:r w:rsidR="0096608B">
        <w:rPr>
          <w:rFonts w:ascii="Times New Roman" w:hAnsi="Times New Roman" w:cs="Times New Roman"/>
          <w:sz w:val="28"/>
          <w:szCs w:val="28"/>
        </w:rPr>
        <w:t xml:space="preserve"> г.</w:t>
      </w:r>
      <w:r w:rsidR="00E339F2" w:rsidRPr="00DF27E4">
        <w:rPr>
          <w:rFonts w:ascii="Times New Roman" w:hAnsi="Times New Roman" w:cs="Times New Roman"/>
          <w:sz w:val="28"/>
          <w:szCs w:val="28"/>
        </w:rPr>
        <w:t xml:space="preserve"> №</w:t>
      </w:r>
      <w:r w:rsidR="00764F50" w:rsidRPr="00DF27E4">
        <w:rPr>
          <w:rFonts w:ascii="Times New Roman" w:hAnsi="Times New Roman" w:cs="Times New Roman"/>
          <w:sz w:val="28"/>
          <w:szCs w:val="28"/>
        </w:rPr>
        <w:t xml:space="preserve"> 400-ФЗ </w:t>
      </w:r>
      <w:r w:rsidR="00E339F2" w:rsidRPr="00DF27E4">
        <w:rPr>
          <w:rFonts w:ascii="Times New Roman" w:hAnsi="Times New Roman" w:cs="Times New Roman"/>
          <w:sz w:val="28"/>
          <w:szCs w:val="28"/>
        </w:rPr>
        <w:t>«</w:t>
      </w:r>
      <w:r w:rsidR="00764F50" w:rsidRPr="00DF27E4">
        <w:rPr>
          <w:rFonts w:ascii="Times New Roman" w:hAnsi="Times New Roman" w:cs="Times New Roman"/>
          <w:sz w:val="28"/>
          <w:szCs w:val="28"/>
        </w:rPr>
        <w:t>О страховых пенсиях</w:t>
      </w:r>
      <w:r w:rsidR="00E339F2" w:rsidRPr="00DF27E4">
        <w:rPr>
          <w:rFonts w:ascii="Times New Roman" w:hAnsi="Times New Roman" w:cs="Times New Roman"/>
          <w:sz w:val="28"/>
          <w:szCs w:val="28"/>
        </w:rPr>
        <w:t>»</w:t>
      </w:r>
      <w:r w:rsidR="00764F50" w:rsidRPr="00DF27E4">
        <w:rPr>
          <w:rFonts w:ascii="Times New Roman" w:hAnsi="Times New Roman" w:cs="Times New Roman"/>
          <w:sz w:val="28"/>
          <w:szCs w:val="28"/>
        </w:rPr>
        <w:t xml:space="preserve">, и инвалидам, которые </w:t>
      </w:r>
      <w:r w:rsidR="00E261A1" w:rsidRPr="00DF27E4">
        <w:rPr>
          <w:rFonts w:ascii="Times New Roman" w:hAnsi="Times New Roman" w:cs="Times New Roman"/>
          <w:sz w:val="28"/>
          <w:szCs w:val="28"/>
        </w:rPr>
        <w:t>проживают на территории Республики Татарстан, н</w:t>
      </w:r>
      <w:r w:rsidR="00764F50" w:rsidRPr="00DF27E4">
        <w:rPr>
          <w:rFonts w:ascii="Times New Roman" w:hAnsi="Times New Roman" w:cs="Times New Roman"/>
          <w:sz w:val="28"/>
          <w:szCs w:val="28"/>
        </w:rPr>
        <w:t xml:space="preserve">е имеют медицинских противопоказаний, указанных в </w:t>
      </w:r>
      <w:hyperlink w:anchor="P67" w:history="1">
        <w:r w:rsidR="00764F50" w:rsidRPr="00DF27E4">
          <w:rPr>
            <w:rFonts w:ascii="Times New Roman" w:hAnsi="Times New Roman" w:cs="Times New Roman"/>
            <w:sz w:val="28"/>
            <w:szCs w:val="28"/>
          </w:rPr>
          <w:t>пункте 2.2</w:t>
        </w:r>
      </w:hyperlink>
      <w:r w:rsidR="00764F50" w:rsidRPr="00DF27E4">
        <w:rPr>
          <w:rFonts w:ascii="Times New Roman" w:hAnsi="Times New Roman" w:cs="Times New Roman"/>
          <w:sz w:val="28"/>
          <w:szCs w:val="28"/>
        </w:rPr>
        <w:t xml:space="preserve"> настоящего Положения (далее - пожилые граждане (инвалиды)), </w:t>
      </w:r>
      <w:r w:rsidR="009C2F5B" w:rsidRPr="00DF27E4">
        <w:rPr>
          <w:rFonts w:ascii="Times New Roman" w:hAnsi="Times New Roman" w:cs="Times New Roman"/>
          <w:sz w:val="28"/>
          <w:szCs w:val="28"/>
        </w:rPr>
        <w:t xml:space="preserve">признаны нуждающимися в социальном обслуживании в форме социального обслуживания на дому и которым по </w:t>
      </w:r>
      <w:r w:rsidR="00E261A1" w:rsidRPr="00DF27E4">
        <w:rPr>
          <w:rFonts w:ascii="Times New Roman" w:hAnsi="Times New Roman" w:cs="Times New Roman"/>
          <w:sz w:val="28"/>
          <w:szCs w:val="28"/>
        </w:rPr>
        <w:t xml:space="preserve">результатам </w:t>
      </w:r>
      <w:r w:rsidR="003D41A6" w:rsidRPr="00DF27E4">
        <w:rPr>
          <w:rFonts w:ascii="Times New Roman" w:hAnsi="Times New Roman" w:cs="Times New Roman"/>
          <w:sz w:val="28"/>
          <w:szCs w:val="28"/>
        </w:rPr>
        <w:t xml:space="preserve">определения </w:t>
      </w:r>
      <w:r w:rsidR="005943EB" w:rsidRPr="00DF27E4">
        <w:rPr>
          <w:rFonts w:ascii="Times New Roman" w:hAnsi="Times New Roman" w:cs="Times New Roman"/>
          <w:sz w:val="28"/>
          <w:szCs w:val="28"/>
        </w:rPr>
        <w:t xml:space="preserve">индивидуальной потребности </w:t>
      </w:r>
      <w:r w:rsidR="0050112D" w:rsidRPr="00DF27E4">
        <w:rPr>
          <w:rFonts w:ascii="Times New Roman" w:hAnsi="Times New Roman" w:cs="Times New Roman"/>
          <w:sz w:val="28"/>
          <w:szCs w:val="28"/>
        </w:rPr>
        <w:t xml:space="preserve">пожилого </w:t>
      </w:r>
      <w:r w:rsidR="005943EB" w:rsidRPr="00DF27E4">
        <w:rPr>
          <w:rFonts w:ascii="Times New Roman" w:hAnsi="Times New Roman" w:cs="Times New Roman"/>
          <w:sz w:val="28"/>
          <w:szCs w:val="28"/>
        </w:rPr>
        <w:t>граждан</w:t>
      </w:r>
      <w:r w:rsidR="00B625FC" w:rsidRPr="00DF27E4">
        <w:rPr>
          <w:rFonts w:ascii="Times New Roman" w:hAnsi="Times New Roman" w:cs="Times New Roman"/>
          <w:sz w:val="28"/>
          <w:szCs w:val="28"/>
        </w:rPr>
        <w:t>ина</w:t>
      </w:r>
      <w:r w:rsidR="005943EB" w:rsidRPr="00DF27E4">
        <w:rPr>
          <w:rFonts w:ascii="Times New Roman" w:hAnsi="Times New Roman" w:cs="Times New Roman"/>
          <w:sz w:val="28"/>
          <w:szCs w:val="28"/>
        </w:rPr>
        <w:t xml:space="preserve"> </w:t>
      </w:r>
      <w:r w:rsidR="0050112D" w:rsidRPr="00DF27E4">
        <w:rPr>
          <w:rFonts w:ascii="Times New Roman" w:hAnsi="Times New Roman" w:cs="Times New Roman"/>
          <w:sz w:val="28"/>
          <w:szCs w:val="28"/>
        </w:rPr>
        <w:t xml:space="preserve">(инвалида) </w:t>
      </w:r>
      <w:r w:rsidR="005943EB" w:rsidRPr="00DF27E4">
        <w:rPr>
          <w:rFonts w:ascii="Times New Roman" w:hAnsi="Times New Roman" w:cs="Times New Roman"/>
          <w:sz w:val="28"/>
          <w:szCs w:val="28"/>
        </w:rPr>
        <w:t xml:space="preserve">в посторонней помощи </w:t>
      </w:r>
      <w:r w:rsidR="002145CB" w:rsidRPr="00DF27E4">
        <w:rPr>
          <w:rFonts w:ascii="Times New Roman" w:hAnsi="Times New Roman" w:cs="Times New Roman"/>
          <w:sz w:val="28"/>
          <w:szCs w:val="28"/>
        </w:rPr>
        <w:t>установлен</w:t>
      </w:r>
      <w:r w:rsidR="00B625FC" w:rsidRPr="00DF27E4">
        <w:rPr>
          <w:rFonts w:ascii="Times New Roman" w:hAnsi="Times New Roman" w:cs="Times New Roman"/>
          <w:sz w:val="28"/>
          <w:szCs w:val="28"/>
        </w:rPr>
        <w:t xml:space="preserve"> </w:t>
      </w:r>
      <w:r w:rsidR="005943EB" w:rsidRPr="00DF27E4">
        <w:rPr>
          <w:rFonts w:ascii="Times New Roman" w:hAnsi="Times New Roman" w:cs="Times New Roman"/>
          <w:sz w:val="28"/>
          <w:szCs w:val="28"/>
        </w:rPr>
        <w:t>второ</w:t>
      </w:r>
      <w:r w:rsidR="00B625FC" w:rsidRPr="00DF27E4">
        <w:rPr>
          <w:rFonts w:ascii="Times New Roman" w:hAnsi="Times New Roman" w:cs="Times New Roman"/>
          <w:sz w:val="28"/>
          <w:szCs w:val="28"/>
        </w:rPr>
        <w:t>й</w:t>
      </w:r>
      <w:r w:rsidR="005943EB" w:rsidRPr="00DF27E4">
        <w:rPr>
          <w:rFonts w:ascii="Times New Roman" w:hAnsi="Times New Roman" w:cs="Times New Roman"/>
          <w:sz w:val="28"/>
          <w:szCs w:val="28"/>
        </w:rPr>
        <w:t xml:space="preserve"> или тре</w:t>
      </w:r>
      <w:r w:rsidR="001A2396" w:rsidRPr="00DF27E4">
        <w:rPr>
          <w:rFonts w:ascii="Times New Roman" w:hAnsi="Times New Roman" w:cs="Times New Roman"/>
          <w:sz w:val="28"/>
          <w:szCs w:val="28"/>
        </w:rPr>
        <w:t>т</w:t>
      </w:r>
      <w:r w:rsidR="00B625FC" w:rsidRPr="00DF27E4">
        <w:rPr>
          <w:rFonts w:ascii="Times New Roman" w:hAnsi="Times New Roman" w:cs="Times New Roman"/>
          <w:sz w:val="28"/>
          <w:szCs w:val="28"/>
        </w:rPr>
        <w:t>ий</w:t>
      </w:r>
      <w:r w:rsidR="005943EB" w:rsidRPr="00DF27E4">
        <w:rPr>
          <w:rFonts w:ascii="Times New Roman" w:hAnsi="Times New Roman" w:cs="Times New Roman"/>
          <w:sz w:val="28"/>
          <w:szCs w:val="28"/>
        </w:rPr>
        <w:t xml:space="preserve"> уров</w:t>
      </w:r>
      <w:r w:rsidR="00F10293" w:rsidRPr="00DF27E4">
        <w:rPr>
          <w:rFonts w:ascii="Times New Roman" w:hAnsi="Times New Roman" w:cs="Times New Roman"/>
          <w:sz w:val="28"/>
          <w:szCs w:val="28"/>
        </w:rPr>
        <w:t>ень</w:t>
      </w:r>
      <w:r w:rsidR="005943EB" w:rsidRPr="00DF27E4">
        <w:rPr>
          <w:rFonts w:ascii="Times New Roman" w:hAnsi="Times New Roman" w:cs="Times New Roman"/>
          <w:sz w:val="28"/>
          <w:szCs w:val="28"/>
        </w:rPr>
        <w:t xml:space="preserve"> </w:t>
      </w:r>
      <w:r w:rsidR="00764F50" w:rsidRPr="00DF27E4">
        <w:rPr>
          <w:rFonts w:ascii="Times New Roman" w:hAnsi="Times New Roman" w:cs="Times New Roman"/>
          <w:sz w:val="28"/>
          <w:szCs w:val="28"/>
        </w:rPr>
        <w:t>нужда</w:t>
      </w:r>
      <w:r w:rsidR="005943EB" w:rsidRPr="00DF27E4">
        <w:rPr>
          <w:rFonts w:ascii="Times New Roman" w:hAnsi="Times New Roman" w:cs="Times New Roman"/>
          <w:sz w:val="28"/>
          <w:szCs w:val="28"/>
        </w:rPr>
        <w:t>емости в постороннем уходе</w:t>
      </w:r>
      <w:r w:rsidR="009C2F5B" w:rsidRPr="00DF27E4">
        <w:rPr>
          <w:rFonts w:ascii="Times New Roman" w:hAnsi="Times New Roman" w:cs="Times New Roman"/>
          <w:sz w:val="28"/>
          <w:szCs w:val="28"/>
        </w:rPr>
        <w:t>.</w:t>
      </w:r>
    </w:p>
    <w:p w14:paraId="530912D4" w14:textId="267ECDFC"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Порядок </w:t>
      </w:r>
      <w:r w:rsidR="005943EB" w:rsidRPr="00DF27E4">
        <w:rPr>
          <w:rFonts w:ascii="Times New Roman" w:hAnsi="Times New Roman" w:cs="Times New Roman"/>
          <w:sz w:val="28"/>
          <w:szCs w:val="28"/>
        </w:rPr>
        <w:t>определения индивидуальной потребности</w:t>
      </w:r>
      <w:r w:rsidR="0050112D" w:rsidRPr="00DF27E4">
        <w:rPr>
          <w:rFonts w:ascii="Times New Roman" w:hAnsi="Times New Roman" w:cs="Times New Roman"/>
          <w:sz w:val="28"/>
          <w:szCs w:val="28"/>
        </w:rPr>
        <w:t xml:space="preserve"> пожилого гражданина (инвалида) </w:t>
      </w:r>
      <w:r w:rsidR="005943EB" w:rsidRPr="00DF27E4">
        <w:rPr>
          <w:rFonts w:ascii="Times New Roman" w:hAnsi="Times New Roman" w:cs="Times New Roman"/>
          <w:sz w:val="28"/>
          <w:szCs w:val="28"/>
        </w:rPr>
        <w:t xml:space="preserve">в постороннем уходе </w:t>
      </w:r>
      <w:r w:rsidRPr="00DF27E4">
        <w:rPr>
          <w:rFonts w:ascii="Times New Roman" w:hAnsi="Times New Roman" w:cs="Times New Roman"/>
          <w:sz w:val="28"/>
          <w:szCs w:val="28"/>
        </w:rPr>
        <w:t>утверждается Министерством</w:t>
      </w:r>
      <w:r w:rsidR="005D2DED" w:rsidRPr="00DF27E4">
        <w:rPr>
          <w:rFonts w:ascii="Times New Roman" w:hAnsi="Times New Roman" w:cs="Times New Roman"/>
          <w:sz w:val="28"/>
          <w:szCs w:val="28"/>
        </w:rPr>
        <w:t xml:space="preserve"> труда, занятости и социальной защиты Республики Татарстан (далее – Министерство)</w:t>
      </w:r>
      <w:r w:rsidRPr="00DF27E4">
        <w:rPr>
          <w:rFonts w:ascii="Times New Roman" w:hAnsi="Times New Roman" w:cs="Times New Roman"/>
          <w:sz w:val="28"/>
          <w:szCs w:val="28"/>
        </w:rPr>
        <w:t>.</w:t>
      </w:r>
    </w:p>
    <w:p w14:paraId="1E241F0B" w14:textId="290A6167" w:rsidR="00587963" w:rsidRPr="00DF27E4" w:rsidRDefault="00587963" w:rsidP="009C2F5B">
      <w:pPr>
        <w:pStyle w:val="ConsPlusNormal"/>
        <w:ind w:firstLine="539"/>
        <w:jc w:val="both"/>
        <w:rPr>
          <w:rFonts w:ascii="Times New Roman" w:hAnsi="Times New Roman" w:cs="Times New Roman"/>
          <w:sz w:val="28"/>
          <w:szCs w:val="28"/>
        </w:rPr>
      </w:pPr>
      <w:bookmarkStart w:id="4" w:name="P67"/>
      <w:bookmarkEnd w:id="4"/>
      <w:r w:rsidRPr="00DF27E4">
        <w:rPr>
          <w:rFonts w:ascii="Times New Roman" w:hAnsi="Times New Roman" w:cs="Times New Roman"/>
          <w:sz w:val="28"/>
          <w:szCs w:val="28"/>
        </w:rPr>
        <w:t xml:space="preserve">2.2. Медицинскими противопоказаниями к предоставлению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являются тяжелые психические расстройства, тяжелая форма эпилепсии, карантинные инфекционные заболевания, хронический алкоголизм, венерические, хронические кожные заболевания, активные формы туберкулеза, гангрена конечностей, заболевания, вызванные вирусом иммунодефицита человека.</w:t>
      </w:r>
    </w:p>
    <w:p w14:paraId="6AC79C2B" w14:textId="77777777" w:rsidR="00587963" w:rsidRPr="00DF27E4" w:rsidRDefault="00587963">
      <w:pPr>
        <w:pStyle w:val="ConsPlusNormal"/>
        <w:jc w:val="both"/>
        <w:rPr>
          <w:rFonts w:ascii="Times New Roman" w:hAnsi="Times New Roman" w:cs="Times New Roman"/>
          <w:sz w:val="28"/>
          <w:szCs w:val="28"/>
        </w:rPr>
      </w:pPr>
    </w:p>
    <w:p w14:paraId="06BF2026" w14:textId="609831D7" w:rsidR="00587963" w:rsidRPr="00DF27E4" w:rsidRDefault="00587963">
      <w:pPr>
        <w:pStyle w:val="ConsPlusTitle"/>
        <w:jc w:val="center"/>
        <w:outlineLvl w:val="1"/>
        <w:rPr>
          <w:rFonts w:ascii="Times New Roman" w:hAnsi="Times New Roman" w:cs="Times New Roman"/>
          <w:b w:val="0"/>
          <w:sz w:val="28"/>
          <w:szCs w:val="28"/>
        </w:rPr>
      </w:pPr>
      <w:bookmarkStart w:id="5" w:name="P69"/>
      <w:bookmarkEnd w:id="5"/>
      <w:r w:rsidRPr="00DF27E4">
        <w:rPr>
          <w:rFonts w:ascii="Times New Roman" w:hAnsi="Times New Roman" w:cs="Times New Roman"/>
          <w:b w:val="0"/>
          <w:sz w:val="28"/>
          <w:szCs w:val="28"/>
        </w:rPr>
        <w:t xml:space="preserve">III. </w:t>
      </w:r>
      <w:r w:rsidR="0022416F" w:rsidRPr="00DF27E4">
        <w:rPr>
          <w:rFonts w:ascii="Times New Roman" w:hAnsi="Times New Roman" w:cs="Times New Roman"/>
          <w:b w:val="0"/>
          <w:sz w:val="28"/>
          <w:szCs w:val="28"/>
        </w:rPr>
        <w:t xml:space="preserve">Условия предоставления </w:t>
      </w:r>
      <w:r w:rsidRPr="00DF27E4">
        <w:rPr>
          <w:rFonts w:ascii="Times New Roman" w:hAnsi="Times New Roman" w:cs="Times New Roman"/>
          <w:b w:val="0"/>
          <w:sz w:val="28"/>
          <w:szCs w:val="28"/>
        </w:rPr>
        <w:t xml:space="preserve">услуги </w:t>
      </w:r>
      <w:r w:rsidR="00E339F2" w:rsidRPr="00DF27E4">
        <w:rPr>
          <w:rFonts w:ascii="Times New Roman" w:hAnsi="Times New Roman" w:cs="Times New Roman"/>
          <w:b w:val="0"/>
          <w:sz w:val="28"/>
          <w:szCs w:val="28"/>
        </w:rPr>
        <w:t>«</w:t>
      </w:r>
      <w:r w:rsidRPr="00DF27E4">
        <w:rPr>
          <w:rFonts w:ascii="Times New Roman" w:hAnsi="Times New Roman" w:cs="Times New Roman"/>
          <w:b w:val="0"/>
          <w:sz w:val="28"/>
          <w:szCs w:val="28"/>
        </w:rPr>
        <w:t>Сиделка</w:t>
      </w:r>
      <w:r w:rsidR="00E339F2" w:rsidRPr="00DF27E4">
        <w:rPr>
          <w:rFonts w:ascii="Times New Roman" w:hAnsi="Times New Roman" w:cs="Times New Roman"/>
          <w:b w:val="0"/>
          <w:sz w:val="28"/>
          <w:szCs w:val="28"/>
        </w:rPr>
        <w:t>»</w:t>
      </w:r>
    </w:p>
    <w:p w14:paraId="6D411576" w14:textId="77777777" w:rsidR="00587963" w:rsidRPr="00DF27E4" w:rsidRDefault="00587963">
      <w:pPr>
        <w:pStyle w:val="ConsPlusNormal"/>
        <w:jc w:val="both"/>
        <w:rPr>
          <w:sz w:val="28"/>
          <w:szCs w:val="28"/>
        </w:rPr>
      </w:pPr>
    </w:p>
    <w:p w14:paraId="55C90E49" w14:textId="1A3F4B7F" w:rsidR="00587963" w:rsidRPr="00DF27E4" w:rsidRDefault="00587963" w:rsidP="00DF09F6">
      <w:pPr>
        <w:pStyle w:val="ConsPlusNormal"/>
        <w:ind w:firstLine="426"/>
        <w:jc w:val="both"/>
        <w:rPr>
          <w:rFonts w:ascii="Times New Roman" w:hAnsi="Times New Roman" w:cs="Times New Roman"/>
          <w:sz w:val="28"/>
          <w:szCs w:val="28"/>
        </w:rPr>
      </w:pPr>
      <w:r w:rsidRPr="00DF27E4">
        <w:rPr>
          <w:rFonts w:ascii="Times New Roman" w:hAnsi="Times New Roman" w:cs="Times New Roman"/>
          <w:sz w:val="28"/>
          <w:szCs w:val="28"/>
        </w:rPr>
        <w:t xml:space="preserve">3.1. Услуга </w:t>
      </w:r>
      <w:r w:rsidR="00E339F2" w:rsidRPr="00DF27E4">
        <w:rPr>
          <w:rFonts w:ascii="Times New Roman" w:hAnsi="Times New Roman" w:cs="Times New Roman"/>
          <w:sz w:val="28"/>
          <w:szCs w:val="28"/>
        </w:rPr>
        <w:t>«Сиделка»</w:t>
      </w:r>
      <w:r w:rsidRPr="00DF27E4">
        <w:rPr>
          <w:rFonts w:ascii="Times New Roman" w:hAnsi="Times New Roman" w:cs="Times New Roman"/>
          <w:sz w:val="28"/>
          <w:szCs w:val="28"/>
        </w:rPr>
        <w:t xml:space="preserve"> предоставляется бесплатно</w:t>
      </w:r>
      <w:r w:rsidR="005D2DED" w:rsidRPr="00DF27E4">
        <w:rPr>
          <w:rFonts w:ascii="Times New Roman" w:hAnsi="Times New Roman" w:cs="Times New Roman"/>
          <w:sz w:val="28"/>
          <w:szCs w:val="28"/>
        </w:rPr>
        <w:t>.</w:t>
      </w:r>
      <w:r w:rsidRPr="00DF27E4">
        <w:rPr>
          <w:rFonts w:ascii="Times New Roman" w:hAnsi="Times New Roman" w:cs="Times New Roman"/>
          <w:sz w:val="28"/>
          <w:szCs w:val="28"/>
        </w:rPr>
        <w:t xml:space="preserve"> </w:t>
      </w:r>
      <w:bookmarkStart w:id="6" w:name="P104"/>
      <w:bookmarkEnd w:id="6"/>
    </w:p>
    <w:p w14:paraId="49B7C56D" w14:textId="77777777" w:rsidR="009C2F5B" w:rsidRPr="00DF27E4" w:rsidRDefault="009C2F5B">
      <w:pPr>
        <w:pStyle w:val="ConsPlusNormal"/>
        <w:jc w:val="both"/>
        <w:rPr>
          <w:sz w:val="28"/>
          <w:szCs w:val="28"/>
        </w:rPr>
      </w:pPr>
    </w:p>
    <w:p w14:paraId="1D35EA8D"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IV. Порядок принятия решения о признании</w:t>
      </w:r>
    </w:p>
    <w:p w14:paraId="3FFDC7EC" w14:textId="77777777" w:rsidR="00A0346F" w:rsidRPr="00DF27E4" w:rsidRDefault="00587963" w:rsidP="00A0346F">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пожилого гражданина (инвалида) нуждающимся</w:t>
      </w:r>
      <w:r w:rsidR="007D7E91" w:rsidRPr="00DF27E4">
        <w:rPr>
          <w:rFonts w:ascii="Times New Roman" w:hAnsi="Times New Roman" w:cs="Times New Roman"/>
          <w:b w:val="0"/>
          <w:sz w:val="28"/>
          <w:szCs w:val="28"/>
        </w:rPr>
        <w:t xml:space="preserve"> </w:t>
      </w:r>
    </w:p>
    <w:p w14:paraId="51D1E23D" w14:textId="0C22D2E9" w:rsidR="00587963" w:rsidRPr="00DF27E4" w:rsidRDefault="007D7E91">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в</w:t>
      </w:r>
      <w:r w:rsidR="00A0346F" w:rsidRPr="00DF27E4">
        <w:rPr>
          <w:rFonts w:ascii="Times New Roman" w:hAnsi="Times New Roman" w:cs="Times New Roman"/>
          <w:b w:val="0"/>
          <w:sz w:val="28"/>
          <w:szCs w:val="28"/>
        </w:rPr>
        <w:t xml:space="preserve"> </w:t>
      </w:r>
      <w:r w:rsidR="00587963" w:rsidRPr="00DF27E4">
        <w:rPr>
          <w:rFonts w:ascii="Times New Roman" w:hAnsi="Times New Roman" w:cs="Times New Roman"/>
          <w:b w:val="0"/>
          <w:sz w:val="28"/>
          <w:szCs w:val="28"/>
        </w:rPr>
        <w:t xml:space="preserve">предоставлении услуги </w:t>
      </w:r>
      <w:r w:rsidR="00E339F2" w:rsidRPr="00DF27E4">
        <w:rPr>
          <w:rFonts w:ascii="Times New Roman" w:hAnsi="Times New Roman" w:cs="Times New Roman"/>
          <w:b w:val="0"/>
          <w:sz w:val="28"/>
          <w:szCs w:val="28"/>
        </w:rPr>
        <w:t>«</w:t>
      </w:r>
      <w:r w:rsidR="00587963" w:rsidRPr="00DF27E4">
        <w:rPr>
          <w:rFonts w:ascii="Times New Roman" w:hAnsi="Times New Roman" w:cs="Times New Roman"/>
          <w:b w:val="0"/>
          <w:sz w:val="28"/>
          <w:szCs w:val="28"/>
        </w:rPr>
        <w:t>Сиделка</w:t>
      </w:r>
      <w:r w:rsidR="00E339F2" w:rsidRPr="00DF27E4">
        <w:rPr>
          <w:rFonts w:ascii="Times New Roman" w:hAnsi="Times New Roman" w:cs="Times New Roman"/>
          <w:b w:val="0"/>
          <w:sz w:val="28"/>
          <w:szCs w:val="28"/>
        </w:rPr>
        <w:t>»</w:t>
      </w:r>
    </w:p>
    <w:p w14:paraId="7BE118F8" w14:textId="77777777" w:rsidR="00587963" w:rsidRPr="00DF27E4" w:rsidRDefault="00587963">
      <w:pPr>
        <w:pStyle w:val="ConsPlusNormal"/>
        <w:jc w:val="both"/>
        <w:rPr>
          <w:rFonts w:ascii="Times New Roman" w:hAnsi="Times New Roman" w:cs="Times New Roman"/>
          <w:sz w:val="28"/>
          <w:szCs w:val="28"/>
        </w:rPr>
      </w:pPr>
    </w:p>
    <w:p w14:paraId="0587E7FF" w14:textId="2747B554" w:rsidR="00587963" w:rsidRPr="00DF27E4" w:rsidRDefault="00587963" w:rsidP="00526235">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4.1. Решение о признании пожилого гражданина (инвалида)</w:t>
      </w:r>
      <w:r w:rsidR="009C2F5B"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нуждающимся </w:t>
      </w:r>
      <w:r w:rsidR="008547AA" w:rsidRPr="00DF27E4">
        <w:rPr>
          <w:rFonts w:ascii="Times New Roman" w:hAnsi="Times New Roman" w:cs="Times New Roman"/>
          <w:sz w:val="28"/>
          <w:szCs w:val="28"/>
        </w:rPr>
        <w:t xml:space="preserve">в </w:t>
      </w:r>
      <w:r w:rsidR="009C2F5B" w:rsidRPr="00DF27E4">
        <w:rPr>
          <w:rFonts w:ascii="Times New Roman" w:hAnsi="Times New Roman" w:cs="Times New Roman"/>
          <w:sz w:val="28"/>
          <w:szCs w:val="28"/>
        </w:rPr>
        <w:t>п</w:t>
      </w:r>
      <w:r w:rsidR="008547AA" w:rsidRPr="00DF27E4">
        <w:rPr>
          <w:rFonts w:ascii="Times New Roman" w:hAnsi="Times New Roman" w:cs="Times New Roman"/>
          <w:sz w:val="28"/>
          <w:szCs w:val="28"/>
        </w:rPr>
        <w:t xml:space="preserve">редоставлении </w:t>
      </w:r>
      <w:r w:rsidRPr="00DF27E4">
        <w:rPr>
          <w:rFonts w:ascii="Times New Roman" w:hAnsi="Times New Roman" w:cs="Times New Roman"/>
          <w:sz w:val="28"/>
          <w:szCs w:val="28"/>
        </w:rPr>
        <w:t xml:space="preserve">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009C2F5B" w:rsidRPr="00DF27E4">
        <w:rPr>
          <w:rFonts w:ascii="Times New Roman" w:hAnsi="Times New Roman" w:cs="Times New Roman"/>
          <w:sz w:val="28"/>
          <w:szCs w:val="28"/>
        </w:rPr>
        <w:t xml:space="preserve"> </w:t>
      </w:r>
      <w:r w:rsidRPr="00DF27E4">
        <w:rPr>
          <w:rFonts w:ascii="Times New Roman" w:hAnsi="Times New Roman" w:cs="Times New Roman"/>
          <w:sz w:val="28"/>
          <w:szCs w:val="28"/>
        </w:rPr>
        <w:t>принимает управление (отдел) социальной защиты Министерства по месту жительства (нахождения) пожилого гражданина (инвалида) (далее - территориальный орган социальной защиты) при обращении пожилого гражданина (инвалида) (его законного представителя либо иного доверенного лица) с заявлением о предоставлении социальных услуг (далее - заявление).</w:t>
      </w:r>
    </w:p>
    <w:p w14:paraId="49DBC587" w14:textId="3136A3C8" w:rsidR="00587963" w:rsidRPr="009A4CB5"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В случае если пожилым гражданином (инвалидом) (его законным представителем </w:t>
      </w:r>
      <w:r w:rsidRPr="009A4CB5">
        <w:rPr>
          <w:rFonts w:ascii="Times New Roman" w:hAnsi="Times New Roman" w:cs="Times New Roman"/>
          <w:sz w:val="28"/>
          <w:szCs w:val="28"/>
        </w:rPr>
        <w:t xml:space="preserve">либо иным доверенным лицом) в заявлении указано о нуждаемости в услуге </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Сиделка</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 xml:space="preserve">, территориальный орган социальной защиты в течение трех рабочих дней со дня приема заявления организует с привлечением комплексного центра социального обслуживания населения, осуществляющего предоставление </w:t>
      </w:r>
      <w:r w:rsidRPr="009A4CB5">
        <w:rPr>
          <w:rFonts w:ascii="Times New Roman" w:hAnsi="Times New Roman" w:cs="Times New Roman"/>
          <w:sz w:val="28"/>
          <w:szCs w:val="28"/>
        </w:rPr>
        <w:lastRenderedPageBreak/>
        <w:t xml:space="preserve">социальных услуг в муниципальном районе (городском округе) по месту проживания пожилого гражданина (инвалида), проведение обследования условий жизнедеятельности пожилого гражданина (инвалида) и </w:t>
      </w:r>
      <w:r w:rsidR="00F80A76" w:rsidRPr="009A4CB5">
        <w:rPr>
          <w:rFonts w:ascii="Times New Roman" w:hAnsi="Times New Roman" w:cs="Times New Roman"/>
          <w:sz w:val="28"/>
          <w:szCs w:val="28"/>
        </w:rPr>
        <w:t xml:space="preserve">определение индивидуальной потребности </w:t>
      </w:r>
      <w:r w:rsidR="0050112D" w:rsidRPr="009A4CB5">
        <w:rPr>
          <w:rFonts w:ascii="Times New Roman" w:hAnsi="Times New Roman" w:cs="Times New Roman"/>
          <w:sz w:val="28"/>
          <w:szCs w:val="28"/>
        </w:rPr>
        <w:t xml:space="preserve">пожилого гражданина (инвалида) </w:t>
      </w:r>
      <w:r w:rsidR="00F80A76" w:rsidRPr="009A4CB5">
        <w:rPr>
          <w:rFonts w:ascii="Times New Roman" w:hAnsi="Times New Roman" w:cs="Times New Roman"/>
          <w:sz w:val="28"/>
          <w:szCs w:val="28"/>
        </w:rPr>
        <w:t>в постороннем уходе</w:t>
      </w:r>
      <w:r w:rsidR="009C2F5B" w:rsidRPr="009A4CB5">
        <w:rPr>
          <w:rFonts w:ascii="Times New Roman" w:hAnsi="Times New Roman" w:cs="Times New Roman"/>
          <w:sz w:val="28"/>
          <w:szCs w:val="28"/>
        </w:rPr>
        <w:t>.</w:t>
      </w:r>
    </w:p>
    <w:p w14:paraId="0F35A61C" w14:textId="32F527B3" w:rsidR="00587963" w:rsidRPr="00DF27E4" w:rsidRDefault="00587963" w:rsidP="009C2F5B">
      <w:pPr>
        <w:pStyle w:val="ConsPlusNormal"/>
        <w:ind w:firstLine="539"/>
        <w:jc w:val="both"/>
        <w:rPr>
          <w:rFonts w:ascii="Times New Roman" w:hAnsi="Times New Roman" w:cs="Times New Roman"/>
          <w:sz w:val="28"/>
          <w:szCs w:val="28"/>
        </w:rPr>
      </w:pPr>
      <w:r w:rsidRPr="009A4CB5">
        <w:rPr>
          <w:rFonts w:ascii="Times New Roman" w:hAnsi="Times New Roman" w:cs="Times New Roman"/>
          <w:sz w:val="28"/>
          <w:szCs w:val="28"/>
        </w:rPr>
        <w:t>4.2. У пожилого гражданина (инвалида), которо</w:t>
      </w:r>
      <w:r w:rsidR="007676D3" w:rsidRPr="009A4CB5">
        <w:rPr>
          <w:rFonts w:ascii="Times New Roman" w:hAnsi="Times New Roman" w:cs="Times New Roman"/>
          <w:sz w:val="28"/>
          <w:szCs w:val="28"/>
        </w:rPr>
        <w:t>му</w:t>
      </w:r>
      <w:r w:rsidRPr="009A4CB5">
        <w:rPr>
          <w:rFonts w:ascii="Times New Roman" w:hAnsi="Times New Roman" w:cs="Times New Roman"/>
          <w:sz w:val="28"/>
          <w:szCs w:val="28"/>
        </w:rPr>
        <w:t xml:space="preserve"> по результатам </w:t>
      </w:r>
      <w:r w:rsidR="00C71FD3" w:rsidRPr="009A4CB5">
        <w:rPr>
          <w:rFonts w:ascii="Times New Roman" w:hAnsi="Times New Roman" w:cs="Times New Roman"/>
          <w:sz w:val="28"/>
          <w:szCs w:val="28"/>
        </w:rPr>
        <w:t xml:space="preserve">определения индивидуальной потребности </w:t>
      </w:r>
      <w:r w:rsidR="0050112D" w:rsidRPr="009A4CB5">
        <w:rPr>
          <w:rFonts w:ascii="Times New Roman" w:hAnsi="Times New Roman" w:cs="Times New Roman"/>
          <w:sz w:val="28"/>
          <w:szCs w:val="28"/>
        </w:rPr>
        <w:t xml:space="preserve">пожилого гражданина (инвалида) </w:t>
      </w:r>
      <w:r w:rsidR="00C71FD3" w:rsidRPr="009A4CB5">
        <w:rPr>
          <w:rFonts w:ascii="Times New Roman" w:hAnsi="Times New Roman" w:cs="Times New Roman"/>
          <w:sz w:val="28"/>
          <w:szCs w:val="28"/>
        </w:rPr>
        <w:t>в постороннем уходе</w:t>
      </w:r>
      <w:r w:rsidR="005D2DED" w:rsidRPr="009A4CB5">
        <w:rPr>
          <w:rFonts w:ascii="Times New Roman" w:hAnsi="Times New Roman" w:cs="Times New Roman"/>
          <w:sz w:val="28"/>
          <w:szCs w:val="28"/>
        </w:rPr>
        <w:t xml:space="preserve"> </w:t>
      </w:r>
      <w:r w:rsidRPr="009A4CB5">
        <w:rPr>
          <w:rFonts w:ascii="Times New Roman" w:hAnsi="Times New Roman" w:cs="Times New Roman"/>
          <w:sz w:val="28"/>
          <w:szCs w:val="28"/>
        </w:rPr>
        <w:t>установлен</w:t>
      </w:r>
      <w:r w:rsidR="00C71FD3" w:rsidRPr="009A4CB5">
        <w:rPr>
          <w:rFonts w:ascii="Times New Roman" w:hAnsi="Times New Roman" w:cs="Times New Roman"/>
          <w:sz w:val="28"/>
          <w:szCs w:val="28"/>
        </w:rPr>
        <w:t xml:space="preserve"> второй или третий уровень</w:t>
      </w:r>
      <w:r w:rsidRPr="009A4CB5">
        <w:rPr>
          <w:rFonts w:ascii="Times New Roman" w:hAnsi="Times New Roman" w:cs="Times New Roman"/>
          <w:sz w:val="28"/>
          <w:szCs w:val="28"/>
        </w:rPr>
        <w:t xml:space="preserve"> нуждаемост</w:t>
      </w:r>
      <w:r w:rsidR="00C71FD3" w:rsidRPr="009A4CB5">
        <w:rPr>
          <w:rFonts w:ascii="Times New Roman" w:hAnsi="Times New Roman" w:cs="Times New Roman"/>
          <w:sz w:val="28"/>
          <w:szCs w:val="28"/>
        </w:rPr>
        <w:t xml:space="preserve">и </w:t>
      </w:r>
      <w:r w:rsidRPr="009A4CB5">
        <w:rPr>
          <w:rFonts w:ascii="Times New Roman" w:hAnsi="Times New Roman" w:cs="Times New Roman"/>
          <w:sz w:val="28"/>
          <w:szCs w:val="28"/>
        </w:rPr>
        <w:t>в посторонне</w:t>
      </w:r>
      <w:r w:rsidR="00C71FD3" w:rsidRPr="009A4CB5">
        <w:rPr>
          <w:rFonts w:ascii="Times New Roman" w:hAnsi="Times New Roman" w:cs="Times New Roman"/>
          <w:sz w:val="28"/>
          <w:szCs w:val="28"/>
        </w:rPr>
        <w:t>м</w:t>
      </w:r>
      <w:r w:rsidRPr="009A4CB5">
        <w:rPr>
          <w:rFonts w:ascii="Times New Roman" w:hAnsi="Times New Roman" w:cs="Times New Roman"/>
          <w:sz w:val="28"/>
          <w:szCs w:val="28"/>
        </w:rPr>
        <w:t xml:space="preserve"> </w:t>
      </w:r>
      <w:r w:rsidR="00C71FD3" w:rsidRPr="009A4CB5">
        <w:rPr>
          <w:rFonts w:ascii="Times New Roman" w:hAnsi="Times New Roman" w:cs="Times New Roman"/>
          <w:sz w:val="28"/>
          <w:szCs w:val="28"/>
        </w:rPr>
        <w:t xml:space="preserve">уходе </w:t>
      </w:r>
      <w:r w:rsidRPr="009A4CB5">
        <w:rPr>
          <w:rFonts w:ascii="Times New Roman" w:hAnsi="Times New Roman" w:cs="Times New Roman"/>
          <w:sz w:val="28"/>
          <w:szCs w:val="28"/>
        </w:rPr>
        <w:t xml:space="preserve">и который является одиноким или одиноко проживающим либо проживающим в семье, совершеннолетние члены которой по объективным причинам не имеют возможности обеспечить ему помощь и уход (считаются занятыми в соответствии со </w:t>
      </w:r>
      <w:hyperlink r:id="rId8" w:history="1">
        <w:r w:rsidRPr="009A4CB5">
          <w:rPr>
            <w:rFonts w:ascii="Times New Roman" w:hAnsi="Times New Roman" w:cs="Times New Roman"/>
            <w:sz w:val="28"/>
            <w:szCs w:val="28"/>
          </w:rPr>
          <w:t>статьей 2</w:t>
        </w:r>
      </w:hyperlink>
      <w:r w:rsidRPr="009A4CB5">
        <w:rPr>
          <w:rFonts w:ascii="Times New Roman" w:hAnsi="Times New Roman" w:cs="Times New Roman"/>
          <w:sz w:val="28"/>
          <w:szCs w:val="28"/>
        </w:rPr>
        <w:t xml:space="preserve"> Закона Российской Федерации от 19</w:t>
      </w:r>
      <w:r w:rsidR="00C17AB5">
        <w:rPr>
          <w:rFonts w:ascii="Times New Roman" w:hAnsi="Times New Roman" w:cs="Times New Roman"/>
          <w:sz w:val="28"/>
          <w:szCs w:val="28"/>
        </w:rPr>
        <w:t xml:space="preserve"> апреля </w:t>
      </w:r>
      <w:r w:rsidRPr="009A4CB5">
        <w:rPr>
          <w:rFonts w:ascii="Times New Roman" w:hAnsi="Times New Roman" w:cs="Times New Roman"/>
          <w:sz w:val="28"/>
          <w:szCs w:val="28"/>
        </w:rPr>
        <w:t>1991</w:t>
      </w:r>
      <w:r w:rsidR="00C17AB5">
        <w:rPr>
          <w:rFonts w:ascii="Times New Roman" w:hAnsi="Times New Roman" w:cs="Times New Roman"/>
          <w:sz w:val="28"/>
          <w:szCs w:val="28"/>
        </w:rPr>
        <w:t xml:space="preserve"> г.</w:t>
      </w:r>
      <w:r w:rsidRPr="009A4CB5">
        <w:rPr>
          <w:rFonts w:ascii="Times New Roman" w:hAnsi="Times New Roman" w:cs="Times New Roman"/>
          <w:sz w:val="28"/>
          <w:szCs w:val="28"/>
        </w:rPr>
        <w:t xml:space="preserve"> </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 xml:space="preserve"> 1032-1 </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О занятости населения в Российской Федерации</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 xml:space="preserve"> (далее - занятые) либо имеют ограничения жизнедеятельности в связи с возрастом и (или) инвалидностью), территориальным органом социальной защиты в </w:t>
      </w:r>
      <w:r w:rsidR="005D2DED" w:rsidRPr="009A4CB5">
        <w:rPr>
          <w:rFonts w:ascii="Times New Roman" w:hAnsi="Times New Roman" w:cs="Times New Roman"/>
          <w:sz w:val="28"/>
          <w:szCs w:val="28"/>
        </w:rPr>
        <w:t xml:space="preserve">течении трех рабочих дней с момента </w:t>
      </w:r>
      <w:r w:rsidR="007F2A87" w:rsidRPr="009A4CB5">
        <w:rPr>
          <w:rFonts w:ascii="Times New Roman" w:hAnsi="Times New Roman" w:cs="Times New Roman"/>
          <w:sz w:val="28"/>
          <w:szCs w:val="28"/>
        </w:rPr>
        <w:t xml:space="preserve">установления </w:t>
      </w:r>
      <w:r w:rsidR="00C71FD3" w:rsidRPr="009A4CB5">
        <w:rPr>
          <w:rFonts w:ascii="Times New Roman" w:hAnsi="Times New Roman" w:cs="Times New Roman"/>
          <w:sz w:val="28"/>
          <w:szCs w:val="28"/>
        </w:rPr>
        <w:t xml:space="preserve">уровня нуждаемости в постороннем уходе </w:t>
      </w:r>
      <w:r w:rsidRPr="009A4CB5">
        <w:rPr>
          <w:rFonts w:ascii="Times New Roman" w:hAnsi="Times New Roman" w:cs="Times New Roman"/>
          <w:sz w:val="28"/>
          <w:szCs w:val="28"/>
        </w:rPr>
        <w:t xml:space="preserve">запрашивается заключение медицинской организации об отсутствии у пожилого гражданина (инвалида) медицинских противопоказаний к предоставлению услуги </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Сиделка</w:t>
      </w:r>
      <w:r w:rsidR="00E339F2" w:rsidRPr="009A4CB5">
        <w:rPr>
          <w:rFonts w:ascii="Times New Roman" w:hAnsi="Times New Roman" w:cs="Times New Roman"/>
          <w:sz w:val="28"/>
          <w:szCs w:val="28"/>
        </w:rPr>
        <w:t>»</w:t>
      </w:r>
      <w:r w:rsidRPr="009A4CB5">
        <w:rPr>
          <w:rFonts w:ascii="Times New Roman" w:hAnsi="Times New Roman" w:cs="Times New Roman"/>
          <w:sz w:val="28"/>
          <w:szCs w:val="28"/>
        </w:rPr>
        <w:t xml:space="preserve">, предусмотренных </w:t>
      </w:r>
      <w:hyperlink w:anchor="P67" w:history="1">
        <w:r w:rsidRPr="009A4CB5">
          <w:rPr>
            <w:rFonts w:ascii="Times New Roman" w:hAnsi="Times New Roman" w:cs="Times New Roman"/>
            <w:sz w:val="28"/>
            <w:szCs w:val="28"/>
          </w:rPr>
          <w:t>пунктом 2.2</w:t>
        </w:r>
      </w:hyperlink>
      <w:r w:rsidRPr="009A4CB5">
        <w:rPr>
          <w:rFonts w:ascii="Times New Roman" w:hAnsi="Times New Roman" w:cs="Times New Roman"/>
          <w:sz w:val="28"/>
          <w:szCs w:val="28"/>
        </w:rPr>
        <w:t xml:space="preserve"> настоящего Положения (далее - заключение медицинской организации).</w:t>
      </w:r>
    </w:p>
    <w:p w14:paraId="18324063"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4.3. При предоставлении пожилым гражданином (инвалидом), признанным нуждающимся в социальном обслуживании в форме социального обслуживания на дому (его законным представителем либо иным доверенным лицом), в территориальный орган социальной защиты заключения медицинской организации до истечения 10 рабочих дней со дня подачи заявления территориальный орган социальной защиты в индивидуальной программе предоставления социальных услуг (далее - индивидуальная программа), составляемой пожилому гражданину (инвалиду):</w:t>
      </w:r>
    </w:p>
    <w:p w14:paraId="5ADCE2FD" w14:textId="67EA5255" w:rsidR="00587963" w:rsidRPr="00DF27E4" w:rsidRDefault="00587963" w:rsidP="009C2F5B">
      <w:pPr>
        <w:pStyle w:val="ConsPlusNormal"/>
        <w:ind w:firstLine="539"/>
        <w:jc w:val="both"/>
        <w:rPr>
          <w:rFonts w:ascii="Times New Roman" w:hAnsi="Times New Roman" w:cs="Times New Roman"/>
          <w:sz w:val="28"/>
          <w:szCs w:val="28"/>
        </w:rPr>
      </w:pPr>
      <w:bookmarkStart w:id="7" w:name="P116"/>
      <w:bookmarkEnd w:id="7"/>
      <w:r w:rsidRPr="00DF27E4">
        <w:rPr>
          <w:rFonts w:ascii="Times New Roman" w:hAnsi="Times New Roman" w:cs="Times New Roman"/>
          <w:sz w:val="28"/>
          <w:szCs w:val="28"/>
        </w:rPr>
        <w:t xml:space="preserve">в подразделе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I. Социально-бытовые услуги</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раздела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10. Виды социальных услуг</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указывает услугу </w:t>
      </w:r>
      <w:r w:rsidR="00062F6D" w:rsidRPr="00DF27E4">
        <w:rPr>
          <w:rFonts w:ascii="Times New Roman" w:hAnsi="Times New Roman" w:cs="Times New Roman"/>
          <w:sz w:val="28"/>
          <w:szCs w:val="28"/>
        </w:rPr>
        <w:t>«Сиделка»</w:t>
      </w:r>
      <w:r w:rsidRPr="00DF27E4">
        <w:rPr>
          <w:rFonts w:ascii="Times New Roman" w:hAnsi="Times New Roman" w:cs="Times New Roman"/>
          <w:sz w:val="28"/>
          <w:szCs w:val="28"/>
        </w:rPr>
        <w:t xml:space="preserve"> со сроком исполнения не позднее 15 декабря текущего года;</w:t>
      </w:r>
    </w:p>
    <w:p w14:paraId="66FCF99F" w14:textId="4964F8CE" w:rsidR="00587963" w:rsidRPr="00DF27E4" w:rsidRDefault="00587963" w:rsidP="009C2F5B">
      <w:pPr>
        <w:pStyle w:val="ConsPlusNormal"/>
        <w:ind w:firstLine="539"/>
        <w:jc w:val="both"/>
        <w:rPr>
          <w:rFonts w:ascii="Times New Roman" w:hAnsi="Times New Roman" w:cs="Times New Roman"/>
          <w:sz w:val="28"/>
          <w:szCs w:val="28"/>
        </w:rPr>
      </w:pPr>
      <w:bookmarkStart w:id="8" w:name="P117"/>
      <w:bookmarkEnd w:id="8"/>
      <w:r w:rsidRPr="00DF27E4">
        <w:rPr>
          <w:rFonts w:ascii="Times New Roman" w:hAnsi="Times New Roman" w:cs="Times New Roman"/>
          <w:sz w:val="28"/>
          <w:szCs w:val="28"/>
        </w:rPr>
        <w:t xml:space="preserve">в разделе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12. Перечень рекомендуемых поставщиков</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указывает наименования, адреса мест нахождения, контактную информацию (телефоны, адреса электронной почты) поставщиков услуги.</w:t>
      </w:r>
    </w:p>
    <w:p w14:paraId="12013051"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В случае если заключение медицинской организации пожилым гражданином (инвалидом) (его законным представителем либо иным доверенным лицом) будет представлено после истечения 10 рабочих дней со дня подачи заявления, территориальный орган социальной защиты приглашает пожилого гражданина (инвалида) (его законного представителя либо иного доверенного лица) в течение одного рабочего дня со дня представления заключения медицинской организации для дополнения индивидуальной программы информацией, указанной в </w:t>
      </w:r>
      <w:hyperlink w:anchor="P116" w:history="1">
        <w:r w:rsidRPr="00DF27E4">
          <w:rPr>
            <w:rFonts w:ascii="Times New Roman" w:hAnsi="Times New Roman" w:cs="Times New Roman"/>
            <w:sz w:val="28"/>
            <w:szCs w:val="28"/>
          </w:rPr>
          <w:t>абзацах втором</w:t>
        </w:r>
      </w:hyperlink>
      <w:r w:rsidRPr="00DF27E4">
        <w:rPr>
          <w:rFonts w:ascii="Times New Roman" w:hAnsi="Times New Roman" w:cs="Times New Roman"/>
          <w:sz w:val="28"/>
          <w:szCs w:val="28"/>
        </w:rPr>
        <w:t xml:space="preserve"> и </w:t>
      </w:r>
      <w:hyperlink w:anchor="P117" w:history="1">
        <w:r w:rsidRPr="00DF27E4">
          <w:rPr>
            <w:rFonts w:ascii="Times New Roman" w:hAnsi="Times New Roman" w:cs="Times New Roman"/>
            <w:sz w:val="28"/>
            <w:szCs w:val="28"/>
          </w:rPr>
          <w:t>третьем</w:t>
        </w:r>
      </w:hyperlink>
      <w:r w:rsidRPr="00DF27E4">
        <w:rPr>
          <w:rFonts w:ascii="Times New Roman" w:hAnsi="Times New Roman" w:cs="Times New Roman"/>
          <w:sz w:val="28"/>
          <w:szCs w:val="28"/>
        </w:rPr>
        <w:t xml:space="preserve"> настоящего пункта.</w:t>
      </w:r>
    </w:p>
    <w:p w14:paraId="52A747F3" w14:textId="4CDE6C5F"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4.4. Основаниями для принятия решения об отказе в признании нуждающимся в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являются:</w:t>
      </w:r>
    </w:p>
    <w:p w14:paraId="2BB68DB7" w14:textId="4579E2F4"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1) </w:t>
      </w:r>
      <w:r w:rsidR="006E1DCA" w:rsidRPr="00DF27E4">
        <w:rPr>
          <w:rFonts w:ascii="Times New Roman" w:hAnsi="Times New Roman" w:cs="Times New Roman"/>
          <w:sz w:val="28"/>
          <w:szCs w:val="28"/>
        </w:rPr>
        <w:t xml:space="preserve">установление </w:t>
      </w:r>
      <w:r w:rsidRPr="00DF27E4">
        <w:rPr>
          <w:rFonts w:ascii="Times New Roman" w:hAnsi="Times New Roman" w:cs="Times New Roman"/>
          <w:sz w:val="28"/>
          <w:szCs w:val="28"/>
        </w:rPr>
        <w:t xml:space="preserve">у пожилого гражданина (инвалида) по результатам </w:t>
      </w:r>
      <w:r w:rsidR="000A6F24" w:rsidRPr="00DF27E4">
        <w:rPr>
          <w:rFonts w:ascii="Times New Roman" w:hAnsi="Times New Roman" w:cs="Times New Roman"/>
          <w:sz w:val="28"/>
          <w:szCs w:val="28"/>
        </w:rPr>
        <w:lastRenderedPageBreak/>
        <w:t>определения</w:t>
      </w:r>
      <w:r w:rsidR="008D0F50">
        <w:rPr>
          <w:rFonts w:ascii="Times New Roman" w:hAnsi="Times New Roman" w:cs="Times New Roman"/>
          <w:sz w:val="28"/>
          <w:szCs w:val="28"/>
        </w:rPr>
        <w:t xml:space="preserve"> и</w:t>
      </w:r>
      <w:r w:rsidR="0041765C" w:rsidRPr="00DF27E4">
        <w:rPr>
          <w:rFonts w:ascii="Times New Roman" w:hAnsi="Times New Roman" w:cs="Times New Roman"/>
          <w:sz w:val="28"/>
          <w:szCs w:val="28"/>
        </w:rPr>
        <w:t xml:space="preserve">ндивидуальной потребности </w:t>
      </w:r>
      <w:r w:rsidR="0050112D" w:rsidRPr="00DF27E4">
        <w:rPr>
          <w:rFonts w:ascii="Times New Roman" w:hAnsi="Times New Roman" w:cs="Times New Roman"/>
          <w:sz w:val="28"/>
          <w:szCs w:val="28"/>
        </w:rPr>
        <w:t xml:space="preserve">пожилого гражданина (инвалида) </w:t>
      </w:r>
      <w:r w:rsidR="0041765C" w:rsidRPr="00DF27E4">
        <w:rPr>
          <w:rFonts w:ascii="Times New Roman" w:hAnsi="Times New Roman" w:cs="Times New Roman"/>
          <w:sz w:val="28"/>
          <w:szCs w:val="28"/>
        </w:rPr>
        <w:t xml:space="preserve">в постороннем уходе </w:t>
      </w:r>
      <w:r w:rsidR="006E1DCA" w:rsidRPr="00DF27E4">
        <w:rPr>
          <w:rFonts w:ascii="Times New Roman" w:hAnsi="Times New Roman" w:cs="Times New Roman"/>
          <w:color w:val="000000" w:themeColor="text1"/>
          <w:sz w:val="28"/>
          <w:szCs w:val="28"/>
        </w:rPr>
        <w:t>первого уровня</w:t>
      </w:r>
      <w:r w:rsidR="00FD5A29" w:rsidRPr="00DF27E4">
        <w:rPr>
          <w:rFonts w:ascii="Times New Roman" w:hAnsi="Times New Roman" w:cs="Times New Roman"/>
          <w:color w:val="000000" w:themeColor="text1"/>
          <w:sz w:val="28"/>
          <w:szCs w:val="28"/>
        </w:rPr>
        <w:t xml:space="preserve"> нуждаемости в постороннем уходе</w:t>
      </w:r>
      <w:r w:rsidR="009A4CB5">
        <w:rPr>
          <w:rFonts w:ascii="Times New Roman" w:hAnsi="Times New Roman" w:cs="Times New Roman"/>
          <w:color w:val="000000" w:themeColor="text1"/>
          <w:sz w:val="28"/>
          <w:szCs w:val="28"/>
        </w:rPr>
        <w:t xml:space="preserve"> или отсутствия нуждаемости в постороннем уходе</w:t>
      </w:r>
      <w:r w:rsidRPr="00DF27E4">
        <w:rPr>
          <w:rFonts w:ascii="Times New Roman" w:hAnsi="Times New Roman" w:cs="Times New Roman"/>
          <w:sz w:val="28"/>
          <w:szCs w:val="28"/>
        </w:rPr>
        <w:t>;</w:t>
      </w:r>
    </w:p>
    <w:p w14:paraId="15677907" w14:textId="03B1D571" w:rsidR="00587963" w:rsidRPr="00DF27E4" w:rsidRDefault="009A4CB5" w:rsidP="009C2F5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587963" w:rsidRPr="00DF27E4">
        <w:rPr>
          <w:rFonts w:ascii="Times New Roman" w:hAnsi="Times New Roman" w:cs="Times New Roman"/>
          <w:sz w:val="28"/>
          <w:szCs w:val="28"/>
        </w:rPr>
        <w:t xml:space="preserve">) наличие медицинских противопоказаний к предоставлению услуги </w:t>
      </w:r>
      <w:r w:rsidR="00062F6D" w:rsidRPr="00DF27E4">
        <w:rPr>
          <w:rFonts w:ascii="Times New Roman" w:hAnsi="Times New Roman" w:cs="Times New Roman"/>
          <w:sz w:val="28"/>
          <w:szCs w:val="28"/>
        </w:rPr>
        <w:t>«</w:t>
      </w:r>
      <w:r w:rsidR="00587963"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00587963" w:rsidRPr="00DF27E4">
        <w:rPr>
          <w:rFonts w:ascii="Times New Roman" w:hAnsi="Times New Roman" w:cs="Times New Roman"/>
          <w:sz w:val="28"/>
          <w:szCs w:val="28"/>
        </w:rPr>
        <w:t xml:space="preserve">, указанных в </w:t>
      </w:r>
      <w:hyperlink w:anchor="P67" w:history="1">
        <w:r w:rsidR="00587963" w:rsidRPr="00DF27E4">
          <w:rPr>
            <w:rFonts w:ascii="Times New Roman" w:hAnsi="Times New Roman" w:cs="Times New Roman"/>
            <w:sz w:val="28"/>
            <w:szCs w:val="28"/>
          </w:rPr>
          <w:t>пункте 2.2</w:t>
        </w:r>
      </w:hyperlink>
      <w:r w:rsidR="00587963" w:rsidRPr="00DF27E4">
        <w:rPr>
          <w:rFonts w:ascii="Times New Roman" w:hAnsi="Times New Roman" w:cs="Times New Roman"/>
          <w:sz w:val="28"/>
          <w:szCs w:val="28"/>
        </w:rPr>
        <w:t xml:space="preserve"> настоящего Положения;</w:t>
      </w:r>
    </w:p>
    <w:p w14:paraId="3D9AC953" w14:textId="46DB80C5" w:rsidR="00587963" w:rsidRPr="00DF27E4" w:rsidRDefault="009A4CB5" w:rsidP="009C2F5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587963" w:rsidRPr="00DF27E4">
        <w:rPr>
          <w:rFonts w:ascii="Times New Roman" w:hAnsi="Times New Roman" w:cs="Times New Roman"/>
          <w:sz w:val="28"/>
          <w:szCs w:val="28"/>
        </w:rPr>
        <w:t>) проживание совместно с пожилым гражданином (инвалидом) совершеннолетних членов семьи, которые являются незанятыми и не имеют ограничений жизнедеятельности в связи с возрастом и (или) инвалидностью</w:t>
      </w:r>
      <w:r w:rsidR="00B44874" w:rsidRPr="00DF27E4">
        <w:rPr>
          <w:rFonts w:ascii="Times New Roman" w:hAnsi="Times New Roman" w:cs="Times New Roman"/>
          <w:sz w:val="28"/>
          <w:szCs w:val="28"/>
        </w:rPr>
        <w:t>;</w:t>
      </w:r>
    </w:p>
    <w:p w14:paraId="762A4F70" w14:textId="276109F1" w:rsidR="00B44874" w:rsidRPr="00DF27E4" w:rsidRDefault="009A4CB5" w:rsidP="009C2F5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00B44874" w:rsidRPr="00DF27E4">
        <w:rPr>
          <w:rFonts w:ascii="Times New Roman" w:hAnsi="Times New Roman" w:cs="Times New Roman"/>
          <w:sz w:val="28"/>
          <w:szCs w:val="28"/>
        </w:rPr>
        <w:t xml:space="preserve">) осуществление за </w:t>
      </w:r>
      <w:r w:rsidR="0050112D" w:rsidRPr="00DF27E4">
        <w:rPr>
          <w:rFonts w:ascii="Times New Roman" w:hAnsi="Times New Roman" w:cs="Times New Roman"/>
          <w:sz w:val="28"/>
          <w:szCs w:val="28"/>
        </w:rPr>
        <w:t xml:space="preserve">пожилым </w:t>
      </w:r>
      <w:r w:rsidR="008E32BE" w:rsidRPr="00DF27E4">
        <w:rPr>
          <w:rFonts w:ascii="Times New Roman" w:hAnsi="Times New Roman" w:cs="Times New Roman"/>
          <w:sz w:val="28"/>
          <w:szCs w:val="28"/>
        </w:rPr>
        <w:t>гражданином (</w:t>
      </w:r>
      <w:r w:rsidR="00B44874" w:rsidRPr="00DF27E4">
        <w:rPr>
          <w:rFonts w:ascii="Times New Roman" w:hAnsi="Times New Roman" w:cs="Times New Roman"/>
          <w:sz w:val="28"/>
          <w:szCs w:val="28"/>
        </w:rPr>
        <w:t>инвалидом</w:t>
      </w:r>
      <w:r w:rsidR="00F43391" w:rsidRPr="00DF27E4">
        <w:rPr>
          <w:rFonts w:ascii="Times New Roman" w:hAnsi="Times New Roman" w:cs="Times New Roman"/>
          <w:sz w:val="28"/>
          <w:szCs w:val="28"/>
        </w:rPr>
        <w:t xml:space="preserve">) </w:t>
      </w:r>
      <w:r w:rsidR="009A3217" w:rsidRPr="00DF27E4">
        <w:rPr>
          <w:rFonts w:ascii="Times New Roman" w:hAnsi="Times New Roman" w:cs="Times New Roman"/>
          <w:sz w:val="28"/>
          <w:szCs w:val="28"/>
        </w:rPr>
        <w:t xml:space="preserve">ухода </w:t>
      </w:r>
      <w:r w:rsidR="00B44874" w:rsidRPr="00DF27E4">
        <w:rPr>
          <w:rFonts w:ascii="Times New Roman" w:hAnsi="Times New Roman" w:cs="Times New Roman"/>
          <w:sz w:val="28"/>
          <w:szCs w:val="28"/>
        </w:rPr>
        <w:t xml:space="preserve">неработающим трудоспособным лицом, которому в соответствии с Указом Президента Российской Федерации от </w:t>
      </w:r>
      <w:r w:rsidR="008D0F50">
        <w:rPr>
          <w:rFonts w:ascii="Times New Roman" w:hAnsi="Times New Roman" w:cs="Times New Roman"/>
          <w:sz w:val="28"/>
          <w:szCs w:val="28"/>
        </w:rPr>
        <w:t>26 декабря 2006 г</w:t>
      </w:r>
      <w:r w:rsidR="0096608B">
        <w:rPr>
          <w:rFonts w:ascii="Times New Roman" w:hAnsi="Times New Roman" w:cs="Times New Roman"/>
          <w:sz w:val="28"/>
          <w:szCs w:val="28"/>
        </w:rPr>
        <w:t>.</w:t>
      </w:r>
      <w:r w:rsidR="008D0F50">
        <w:rPr>
          <w:rFonts w:ascii="Times New Roman" w:hAnsi="Times New Roman" w:cs="Times New Roman"/>
          <w:sz w:val="28"/>
          <w:szCs w:val="28"/>
        </w:rPr>
        <w:t xml:space="preserve"> №</w:t>
      </w:r>
      <w:r w:rsidR="00AD4BAA">
        <w:rPr>
          <w:rFonts w:ascii="Times New Roman" w:hAnsi="Times New Roman" w:cs="Times New Roman"/>
          <w:sz w:val="28"/>
          <w:szCs w:val="28"/>
        </w:rPr>
        <w:t xml:space="preserve"> </w:t>
      </w:r>
      <w:r w:rsidR="008D0F50">
        <w:rPr>
          <w:rFonts w:ascii="Times New Roman" w:hAnsi="Times New Roman" w:cs="Times New Roman"/>
          <w:sz w:val="28"/>
          <w:szCs w:val="28"/>
        </w:rPr>
        <w:t>1</w:t>
      </w:r>
      <w:r w:rsidR="00B44874" w:rsidRPr="00DF27E4">
        <w:rPr>
          <w:rFonts w:ascii="Times New Roman" w:hAnsi="Times New Roman" w:cs="Times New Roman"/>
          <w:sz w:val="28"/>
          <w:szCs w:val="28"/>
        </w:rPr>
        <w:t>455 «О компенсационных выплатах лицам, осуществляющим уход за нетрудоспособными гражданами» осуществляется ежемесячная компенсационная выплата.</w:t>
      </w:r>
    </w:p>
    <w:p w14:paraId="5036772B" w14:textId="0CE5C996"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4.5. В случае принятия решения об отказе в признании нуждающимся в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пожилому гражданину (инвалиду) в течение одного рабочего дня, следующего за днем принятия такого решения, территориальный орган социальной защиты письменно уведомляет пожилого гражданина (инвалида) (его законного представителя либо иного доверенного лица) о принятом решении</w:t>
      </w:r>
      <w:r w:rsidR="0041765C" w:rsidRPr="00DF27E4">
        <w:rPr>
          <w:rFonts w:ascii="Times New Roman" w:hAnsi="Times New Roman" w:cs="Times New Roman"/>
          <w:sz w:val="28"/>
          <w:szCs w:val="28"/>
        </w:rPr>
        <w:t xml:space="preserve"> и возможности получения  социальн</w:t>
      </w:r>
      <w:r w:rsidR="003232D3">
        <w:rPr>
          <w:rFonts w:ascii="Times New Roman" w:hAnsi="Times New Roman" w:cs="Times New Roman"/>
          <w:sz w:val="28"/>
          <w:szCs w:val="28"/>
        </w:rPr>
        <w:t>ых услуг на дому в соответствии с Ф</w:t>
      </w:r>
      <w:r w:rsidR="00FC7AA3" w:rsidRPr="00DF27E4">
        <w:rPr>
          <w:rFonts w:ascii="Times New Roman" w:hAnsi="Times New Roman" w:cs="Times New Roman"/>
          <w:sz w:val="28"/>
          <w:szCs w:val="28"/>
        </w:rPr>
        <w:t xml:space="preserve">едеральным законом от </w:t>
      </w:r>
      <w:r w:rsidR="003232D3">
        <w:rPr>
          <w:rFonts w:ascii="Times New Roman" w:hAnsi="Times New Roman" w:cs="Times New Roman"/>
          <w:sz w:val="28"/>
          <w:szCs w:val="28"/>
        </w:rPr>
        <w:t xml:space="preserve">23 декабря 2013 </w:t>
      </w:r>
      <w:r w:rsidR="0096608B">
        <w:rPr>
          <w:rFonts w:ascii="Times New Roman" w:hAnsi="Times New Roman" w:cs="Times New Roman"/>
          <w:sz w:val="28"/>
          <w:szCs w:val="28"/>
        </w:rPr>
        <w:t>г.</w:t>
      </w:r>
      <w:r w:rsidR="003232D3">
        <w:rPr>
          <w:rFonts w:ascii="Times New Roman" w:hAnsi="Times New Roman" w:cs="Times New Roman"/>
          <w:sz w:val="28"/>
          <w:szCs w:val="28"/>
        </w:rPr>
        <w:t xml:space="preserve"> №</w:t>
      </w:r>
      <w:r w:rsidR="00AD4BAA">
        <w:rPr>
          <w:rFonts w:ascii="Times New Roman" w:hAnsi="Times New Roman" w:cs="Times New Roman"/>
          <w:sz w:val="28"/>
          <w:szCs w:val="28"/>
        </w:rPr>
        <w:t xml:space="preserve"> </w:t>
      </w:r>
      <w:r w:rsidR="003232D3">
        <w:rPr>
          <w:rFonts w:ascii="Times New Roman" w:hAnsi="Times New Roman" w:cs="Times New Roman"/>
          <w:sz w:val="28"/>
          <w:szCs w:val="28"/>
        </w:rPr>
        <w:t xml:space="preserve">442-ФЗ </w:t>
      </w:r>
      <w:r w:rsidR="00FC7AA3" w:rsidRPr="00DF27E4">
        <w:rPr>
          <w:rFonts w:ascii="Times New Roman" w:hAnsi="Times New Roman" w:cs="Times New Roman"/>
          <w:sz w:val="28"/>
          <w:szCs w:val="28"/>
        </w:rPr>
        <w:t>«</w:t>
      </w:r>
      <w:r w:rsidR="00637AC7" w:rsidRPr="00DF27E4">
        <w:rPr>
          <w:rFonts w:ascii="Times New Roman" w:hAnsi="Times New Roman" w:cs="Times New Roman"/>
          <w:sz w:val="28"/>
          <w:szCs w:val="28"/>
        </w:rPr>
        <w:t>О</w:t>
      </w:r>
      <w:r w:rsidR="00FC7AA3" w:rsidRPr="00DF27E4">
        <w:rPr>
          <w:rFonts w:ascii="Times New Roman" w:hAnsi="Times New Roman" w:cs="Times New Roman"/>
          <w:sz w:val="28"/>
          <w:szCs w:val="28"/>
        </w:rPr>
        <w:t>б основах социального обслуживания граждан в Российской Федерации»</w:t>
      </w:r>
      <w:r w:rsidRPr="00DF27E4">
        <w:rPr>
          <w:rFonts w:ascii="Times New Roman" w:hAnsi="Times New Roman" w:cs="Times New Roman"/>
          <w:sz w:val="28"/>
          <w:szCs w:val="28"/>
        </w:rPr>
        <w:t>.</w:t>
      </w:r>
    </w:p>
    <w:p w14:paraId="548693A6"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4.6. Территориальный орган социальной защиты формирует:</w:t>
      </w:r>
    </w:p>
    <w:p w14:paraId="49DB17C7" w14:textId="473F0D2D"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1) список пожилых граждан и инвалидов, в индивидуальную программу которых включена услуга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752C0A47"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личные дела этих граждан, в которые приобщаются:</w:t>
      </w:r>
    </w:p>
    <w:p w14:paraId="35932F98" w14:textId="08176D78"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заявление о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6A959FFA"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акт обследования жилищно-бытовых условий;</w:t>
      </w:r>
    </w:p>
    <w:p w14:paraId="092717C9" w14:textId="425E1742"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лист </w:t>
      </w:r>
      <w:r w:rsidR="00763D8C" w:rsidRPr="00DF27E4">
        <w:rPr>
          <w:rFonts w:ascii="Times New Roman" w:hAnsi="Times New Roman" w:cs="Times New Roman"/>
          <w:sz w:val="28"/>
          <w:szCs w:val="28"/>
        </w:rPr>
        <w:t xml:space="preserve">определения </w:t>
      </w:r>
      <w:r w:rsidR="000C409D" w:rsidRPr="00DF27E4">
        <w:rPr>
          <w:rFonts w:ascii="Times New Roman" w:hAnsi="Times New Roman" w:cs="Times New Roman"/>
          <w:sz w:val="28"/>
          <w:szCs w:val="28"/>
        </w:rPr>
        <w:t xml:space="preserve">индивидуальной потребности </w:t>
      </w:r>
      <w:r w:rsidR="0050112D" w:rsidRPr="00DF27E4">
        <w:rPr>
          <w:rFonts w:ascii="Times New Roman" w:hAnsi="Times New Roman" w:cs="Times New Roman"/>
          <w:sz w:val="28"/>
          <w:szCs w:val="28"/>
        </w:rPr>
        <w:t xml:space="preserve">пожилого гражданина (инвалида) </w:t>
      </w:r>
      <w:r w:rsidR="000C409D" w:rsidRPr="00DF27E4">
        <w:rPr>
          <w:rFonts w:ascii="Times New Roman" w:hAnsi="Times New Roman" w:cs="Times New Roman"/>
          <w:sz w:val="28"/>
          <w:szCs w:val="28"/>
        </w:rPr>
        <w:t>в</w:t>
      </w:r>
      <w:r w:rsidRPr="00DF27E4">
        <w:rPr>
          <w:rFonts w:ascii="Times New Roman" w:hAnsi="Times New Roman" w:cs="Times New Roman"/>
          <w:sz w:val="28"/>
          <w:szCs w:val="28"/>
        </w:rPr>
        <w:t xml:space="preserve"> посторонне</w:t>
      </w:r>
      <w:r w:rsidR="000C409D" w:rsidRPr="00DF27E4">
        <w:rPr>
          <w:rFonts w:ascii="Times New Roman" w:hAnsi="Times New Roman" w:cs="Times New Roman"/>
          <w:sz w:val="28"/>
          <w:szCs w:val="28"/>
        </w:rPr>
        <w:t>м</w:t>
      </w:r>
      <w:r w:rsidRPr="00DF27E4">
        <w:rPr>
          <w:rFonts w:ascii="Times New Roman" w:hAnsi="Times New Roman" w:cs="Times New Roman"/>
          <w:sz w:val="28"/>
          <w:szCs w:val="28"/>
        </w:rPr>
        <w:t xml:space="preserve"> </w:t>
      </w:r>
      <w:r w:rsidR="000C409D" w:rsidRPr="00DF27E4">
        <w:rPr>
          <w:rFonts w:ascii="Times New Roman" w:hAnsi="Times New Roman" w:cs="Times New Roman"/>
          <w:sz w:val="28"/>
          <w:szCs w:val="28"/>
        </w:rPr>
        <w:t>уходе</w:t>
      </w:r>
      <w:r w:rsidRPr="00DF27E4">
        <w:rPr>
          <w:rFonts w:ascii="Times New Roman" w:hAnsi="Times New Roman" w:cs="Times New Roman"/>
          <w:sz w:val="28"/>
          <w:szCs w:val="28"/>
        </w:rPr>
        <w:t>;</w:t>
      </w:r>
    </w:p>
    <w:p w14:paraId="3BC824F4" w14:textId="4318C4DE"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заключение об отсутствии медицинских противопоказаний к предоставлению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предусмотренных </w:t>
      </w:r>
      <w:hyperlink w:anchor="P67" w:history="1">
        <w:r w:rsidRPr="00DF27E4">
          <w:rPr>
            <w:rFonts w:ascii="Times New Roman" w:hAnsi="Times New Roman" w:cs="Times New Roman"/>
            <w:sz w:val="28"/>
            <w:szCs w:val="28"/>
          </w:rPr>
          <w:t>пунктом 2.2</w:t>
        </w:r>
      </w:hyperlink>
      <w:r w:rsidRPr="00DF27E4">
        <w:rPr>
          <w:rFonts w:ascii="Times New Roman" w:hAnsi="Times New Roman" w:cs="Times New Roman"/>
          <w:sz w:val="28"/>
          <w:szCs w:val="28"/>
        </w:rPr>
        <w:t xml:space="preserve"> настоящего Положения;</w:t>
      </w:r>
    </w:p>
    <w:p w14:paraId="58340C64" w14:textId="77777777" w:rsidR="00EA68B0"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копия индивидуальной программы</w:t>
      </w:r>
      <w:r w:rsidR="00EA68B0" w:rsidRPr="00DF27E4">
        <w:rPr>
          <w:rFonts w:ascii="Times New Roman" w:hAnsi="Times New Roman" w:cs="Times New Roman"/>
          <w:sz w:val="28"/>
          <w:szCs w:val="28"/>
        </w:rPr>
        <w:t>;</w:t>
      </w:r>
    </w:p>
    <w:p w14:paraId="083E818E" w14:textId="0200C8F6" w:rsidR="00D02941" w:rsidRPr="00DF27E4" w:rsidRDefault="00EA68B0"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копи</w:t>
      </w:r>
      <w:r w:rsidR="00D15A35" w:rsidRPr="00DF27E4">
        <w:rPr>
          <w:rFonts w:ascii="Times New Roman" w:hAnsi="Times New Roman" w:cs="Times New Roman"/>
          <w:sz w:val="28"/>
          <w:szCs w:val="28"/>
        </w:rPr>
        <w:t>я</w:t>
      </w:r>
      <w:r w:rsidRPr="00DF27E4">
        <w:rPr>
          <w:rFonts w:ascii="Times New Roman" w:hAnsi="Times New Roman" w:cs="Times New Roman"/>
          <w:sz w:val="28"/>
          <w:szCs w:val="28"/>
        </w:rPr>
        <w:t xml:space="preserve"> сведений, передаваемых медицинской организацией в территориальный орган социальной защиты в соответствии с Положением о системе долговременного ухода за гражданами пожилого возраста и инвалидами в Республике Татарстан, утвержденным постановлением Кабинета Министров Республики Татарстан от 23.05.2019</w:t>
      </w:r>
      <w:r w:rsidR="0096608B">
        <w:rPr>
          <w:rFonts w:ascii="Times New Roman" w:hAnsi="Times New Roman" w:cs="Times New Roman"/>
          <w:sz w:val="28"/>
          <w:szCs w:val="28"/>
        </w:rPr>
        <w:t xml:space="preserve">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432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О создании в Республике Татарстан системы долговременного ухода за гражданами пожилого возраста и инвалидами</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об имеющихся у пожилого гражданина (инвалида) ограничениях жизнедеятельности и рекомендациях по организации ухода за ним по форме, утвержденной совместным приказом Министерства и Министерства здравоохранения Республики Татарстан</w:t>
      </w:r>
      <w:r w:rsidR="00D15A35" w:rsidRPr="00DF27E4">
        <w:rPr>
          <w:rFonts w:ascii="Times New Roman" w:hAnsi="Times New Roman" w:cs="Times New Roman"/>
          <w:sz w:val="28"/>
          <w:szCs w:val="28"/>
        </w:rPr>
        <w:t>.</w:t>
      </w:r>
      <w:r w:rsidR="00D02941" w:rsidRPr="00DF27E4">
        <w:rPr>
          <w:rFonts w:ascii="Times New Roman" w:hAnsi="Times New Roman" w:cs="Times New Roman"/>
          <w:sz w:val="28"/>
          <w:szCs w:val="28"/>
        </w:rPr>
        <w:t xml:space="preserve"> </w:t>
      </w:r>
    </w:p>
    <w:p w14:paraId="60FCE10D" w14:textId="77777777" w:rsidR="00D02941" w:rsidRPr="00DF27E4" w:rsidRDefault="00D02941"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Личные дела хранятся территориальным органом социальной защиты в течение трех лет со дня обращения пожилого гражданина (инвалида).</w:t>
      </w:r>
    </w:p>
    <w:p w14:paraId="461B3458" w14:textId="77777777" w:rsidR="00587963" w:rsidRPr="00DF27E4" w:rsidRDefault="00587963">
      <w:pPr>
        <w:pStyle w:val="ConsPlusNormal"/>
        <w:jc w:val="both"/>
        <w:rPr>
          <w:sz w:val="28"/>
          <w:szCs w:val="28"/>
        </w:rPr>
      </w:pPr>
    </w:p>
    <w:p w14:paraId="1CB3E57E"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V. Порядок заключения и расторжения договора</w:t>
      </w:r>
    </w:p>
    <w:p w14:paraId="3C77DE3A" w14:textId="4D3DEA0A" w:rsidR="00587963" w:rsidRPr="00DF27E4" w:rsidRDefault="00587963">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lastRenderedPageBreak/>
        <w:t xml:space="preserve">о предоставлении услуги </w:t>
      </w:r>
      <w:r w:rsidR="00062F6D" w:rsidRPr="00DF27E4">
        <w:rPr>
          <w:rFonts w:ascii="Times New Roman" w:hAnsi="Times New Roman" w:cs="Times New Roman"/>
          <w:b w:val="0"/>
          <w:sz w:val="28"/>
          <w:szCs w:val="28"/>
        </w:rPr>
        <w:t>«</w:t>
      </w:r>
      <w:r w:rsidRPr="00DF27E4">
        <w:rPr>
          <w:rFonts w:ascii="Times New Roman" w:hAnsi="Times New Roman" w:cs="Times New Roman"/>
          <w:b w:val="0"/>
          <w:sz w:val="28"/>
          <w:szCs w:val="28"/>
        </w:rPr>
        <w:t>Сиделка</w:t>
      </w:r>
      <w:r w:rsidR="00062F6D" w:rsidRPr="00DF27E4">
        <w:rPr>
          <w:rFonts w:ascii="Times New Roman" w:hAnsi="Times New Roman" w:cs="Times New Roman"/>
          <w:b w:val="0"/>
          <w:sz w:val="28"/>
          <w:szCs w:val="28"/>
        </w:rPr>
        <w:t>»</w:t>
      </w:r>
    </w:p>
    <w:p w14:paraId="5D952D89" w14:textId="77777777" w:rsidR="00587963" w:rsidRPr="00DF27E4" w:rsidRDefault="00587963">
      <w:pPr>
        <w:pStyle w:val="ConsPlusNormal"/>
        <w:jc w:val="both"/>
        <w:rPr>
          <w:sz w:val="28"/>
          <w:szCs w:val="28"/>
        </w:rPr>
      </w:pPr>
    </w:p>
    <w:p w14:paraId="3F00D223" w14:textId="6288B47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5.1. Для получения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пожилой гражданин (инвалид) (его законный представитель или иное доверенное лицо) обращается поставщику услуги</w:t>
      </w:r>
      <w:r w:rsidR="00C92099" w:rsidRPr="00DF27E4">
        <w:rPr>
          <w:rFonts w:ascii="Times New Roman" w:hAnsi="Times New Roman" w:cs="Times New Roman"/>
          <w:sz w:val="28"/>
          <w:szCs w:val="28"/>
        </w:rPr>
        <w:t xml:space="preserve"> «Сиделка»</w:t>
      </w:r>
      <w:r w:rsidRPr="00DF27E4">
        <w:rPr>
          <w:rFonts w:ascii="Times New Roman" w:hAnsi="Times New Roman" w:cs="Times New Roman"/>
          <w:sz w:val="28"/>
          <w:szCs w:val="28"/>
        </w:rPr>
        <w:t>.</w:t>
      </w:r>
    </w:p>
    <w:p w14:paraId="1D8A5BBD" w14:textId="425C28EB" w:rsidR="00587963" w:rsidRPr="00DF27E4" w:rsidRDefault="00587963" w:rsidP="00637AC7">
      <w:pPr>
        <w:pStyle w:val="ConsPlusNormal"/>
        <w:ind w:firstLine="539"/>
        <w:jc w:val="both"/>
        <w:rPr>
          <w:rFonts w:ascii="Times New Roman" w:hAnsi="Times New Roman" w:cs="Times New Roman"/>
          <w:sz w:val="28"/>
          <w:szCs w:val="28"/>
        </w:rPr>
      </w:pPr>
      <w:bookmarkStart w:id="9" w:name="P139"/>
      <w:bookmarkEnd w:id="9"/>
      <w:r w:rsidRPr="00DF27E4">
        <w:rPr>
          <w:rFonts w:ascii="Times New Roman" w:hAnsi="Times New Roman" w:cs="Times New Roman"/>
          <w:sz w:val="28"/>
          <w:szCs w:val="28"/>
        </w:rPr>
        <w:t xml:space="preserve">5.2. Для заключения с поставщиком услуги договора о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(далее - договор) пожилой гражданин (инвалид) (его законный представитель или иное доверенное лицо):</w:t>
      </w:r>
    </w:p>
    <w:p w14:paraId="5FEE1F06" w14:textId="4D041C68" w:rsidR="00587963" w:rsidRPr="00DF27E4" w:rsidRDefault="00587963" w:rsidP="001F6EE8">
      <w:pPr>
        <w:pStyle w:val="ConsPlusNormal"/>
        <w:ind w:firstLine="567"/>
        <w:jc w:val="both"/>
        <w:rPr>
          <w:rFonts w:ascii="Times New Roman" w:hAnsi="Times New Roman" w:cs="Times New Roman"/>
          <w:sz w:val="28"/>
          <w:szCs w:val="28"/>
        </w:rPr>
      </w:pPr>
      <w:r w:rsidRPr="00DF27E4">
        <w:rPr>
          <w:rFonts w:ascii="Times New Roman" w:hAnsi="Times New Roman" w:cs="Times New Roman"/>
          <w:sz w:val="28"/>
          <w:szCs w:val="28"/>
        </w:rPr>
        <w:t>предъявляет поставщику услуги:</w:t>
      </w:r>
    </w:p>
    <w:p w14:paraId="4D292051"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документ, удостоверяющий личность пожилого гражданина (инвалида);</w:t>
      </w:r>
    </w:p>
    <w:p w14:paraId="3DC995EC"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документ, удостоверяющий личность и подтверждающий полномочия законного представителя либо иного доверенного лица пожилого гражданина (инвалида) (предъявляются в случае подачи заявления и документов законным представителем пожилого гражданина (инвалида</w:t>
      </w:r>
      <w:proofErr w:type="gramStart"/>
      <w:r w:rsidRPr="00DF27E4">
        <w:rPr>
          <w:rFonts w:ascii="Times New Roman" w:hAnsi="Times New Roman" w:cs="Times New Roman"/>
          <w:sz w:val="28"/>
          <w:szCs w:val="28"/>
        </w:rPr>
        <w:t>)</w:t>
      </w:r>
      <w:proofErr w:type="gramEnd"/>
      <w:r w:rsidRPr="00DF27E4">
        <w:rPr>
          <w:rFonts w:ascii="Times New Roman" w:hAnsi="Times New Roman" w:cs="Times New Roman"/>
          <w:sz w:val="28"/>
          <w:szCs w:val="28"/>
        </w:rPr>
        <w:t xml:space="preserve"> либо иным доверенным лицом);</w:t>
      </w:r>
    </w:p>
    <w:p w14:paraId="7989580C" w14:textId="4B87E87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индивидуал</w:t>
      </w:r>
      <w:r w:rsidR="00CE4CA3" w:rsidRPr="00DF27E4">
        <w:rPr>
          <w:rFonts w:ascii="Times New Roman" w:hAnsi="Times New Roman" w:cs="Times New Roman"/>
          <w:sz w:val="28"/>
          <w:szCs w:val="28"/>
        </w:rPr>
        <w:t>ьную программу, в которой указан</w:t>
      </w:r>
      <w:r w:rsidRPr="00DF27E4">
        <w:rPr>
          <w:rFonts w:ascii="Times New Roman" w:hAnsi="Times New Roman" w:cs="Times New Roman"/>
          <w:sz w:val="28"/>
          <w:szCs w:val="28"/>
        </w:rPr>
        <w:t>а услуг</w:t>
      </w:r>
      <w:r w:rsidR="005E5C9F" w:rsidRPr="00DF27E4">
        <w:rPr>
          <w:rFonts w:ascii="Times New Roman" w:hAnsi="Times New Roman" w:cs="Times New Roman"/>
          <w:sz w:val="28"/>
          <w:szCs w:val="28"/>
        </w:rPr>
        <w:t>а</w:t>
      </w:r>
      <w:r w:rsidR="00F20ED7" w:rsidRPr="00DF27E4">
        <w:rPr>
          <w:rFonts w:ascii="Times New Roman" w:hAnsi="Times New Roman" w:cs="Times New Roman"/>
          <w:sz w:val="28"/>
          <w:szCs w:val="28"/>
        </w:rPr>
        <w:t xml:space="preserve"> </w:t>
      </w:r>
      <w:r w:rsidR="00062F6D" w:rsidRPr="00DF27E4">
        <w:rPr>
          <w:rFonts w:ascii="Times New Roman" w:hAnsi="Times New Roman" w:cs="Times New Roman"/>
          <w:sz w:val="28"/>
          <w:szCs w:val="28"/>
        </w:rPr>
        <w:t>«</w:t>
      </w:r>
      <w:r w:rsidR="00F20ED7"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00F20ED7" w:rsidRPr="00DF27E4">
        <w:rPr>
          <w:rFonts w:ascii="Times New Roman" w:hAnsi="Times New Roman" w:cs="Times New Roman"/>
          <w:sz w:val="28"/>
          <w:szCs w:val="28"/>
        </w:rPr>
        <w:t>;</w:t>
      </w:r>
    </w:p>
    <w:p w14:paraId="630182FB" w14:textId="231132D9" w:rsidR="00F20ED7" w:rsidRPr="00DF27E4" w:rsidRDefault="00F20ED7" w:rsidP="00F20ED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справку об отсутствии медицинских противопоказаний, указанных в </w:t>
      </w:r>
      <w:hyperlink w:anchor="P67" w:history="1">
        <w:r w:rsidRPr="00DF27E4">
          <w:rPr>
            <w:rFonts w:ascii="Times New Roman" w:hAnsi="Times New Roman" w:cs="Times New Roman"/>
            <w:sz w:val="28"/>
            <w:szCs w:val="28"/>
          </w:rPr>
          <w:t>пункте 2.2</w:t>
        </w:r>
      </w:hyperlink>
      <w:r w:rsidRPr="00DF27E4">
        <w:rPr>
          <w:rFonts w:ascii="Times New Roman" w:hAnsi="Times New Roman" w:cs="Times New Roman"/>
          <w:sz w:val="28"/>
          <w:szCs w:val="28"/>
        </w:rPr>
        <w:t xml:space="preserve"> настоящего Положения.</w:t>
      </w:r>
    </w:p>
    <w:p w14:paraId="457EBDB7" w14:textId="77777777" w:rsidR="00EC6728" w:rsidRPr="00DF27E4" w:rsidRDefault="00EC6728" w:rsidP="00EC6728">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В случае предъявления (представления) копий документов они должны быть заверены в установленном законодательством порядке.</w:t>
      </w:r>
    </w:p>
    <w:p w14:paraId="14DEA503" w14:textId="7C50F77A" w:rsidR="00EC6728" w:rsidRPr="00DF27E4" w:rsidRDefault="00EC6728" w:rsidP="00EC6728">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Для организации ухода за пожилым гражданином (инвалидом) территориальный орган социальной защиты с письменного согласия пожилого гражданина (инвалида) (его законного представителя или иного доверенного лица) имеет право передать поставщику услуги копию сведений, передаваемых медицинской организацией в территориальный орган социальной защиты в соответствии с </w:t>
      </w:r>
      <w:hyperlink r:id="rId9" w:history="1">
        <w:r w:rsidRPr="00DF27E4">
          <w:rPr>
            <w:rFonts w:ascii="Times New Roman" w:hAnsi="Times New Roman" w:cs="Times New Roman"/>
            <w:sz w:val="28"/>
            <w:szCs w:val="28"/>
          </w:rPr>
          <w:t>Положением</w:t>
        </w:r>
      </w:hyperlink>
      <w:r w:rsidRPr="00DF27E4">
        <w:rPr>
          <w:rFonts w:ascii="Times New Roman" w:hAnsi="Times New Roman" w:cs="Times New Roman"/>
          <w:sz w:val="28"/>
          <w:szCs w:val="28"/>
        </w:rPr>
        <w:t xml:space="preserve"> о системе долговременного ухода за гражданами пожилого возраста и инвалидами в Республике Татарстан, утвержденным постановлением Кабинета Министров Республики Татарстан от 23.05.2019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432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О создании в Республике Татарстан системы долговременного ухода за гражданами пожилого возраста и инвалидами</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об имеющихся у пожилого гражданина (инвалида) ограничениях жизнедеятельности и рекомендациях по организации ухода за ним по форме, утвержденной совместным приказом Министерства и Министерства здравоохранения Республики Татарстан.</w:t>
      </w:r>
    </w:p>
    <w:p w14:paraId="51247CEC" w14:textId="2DD15F3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5.3. Договор между поставщиком услуги и пожилым гражданином (инвалидом) заключается до истечения </w:t>
      </w:r>
      <w:r w:rsidR="000C409D" w:rsidRPr="00DF27E4">
        <w:rPr>
          <w:rFonts w:ascii="Times New Roman" w:hAnsi="Times New Roman" w:cs="Times New Roman"/>
          <w:sz w:val="28"/>
          <w:szCs w:val="28"/>
        </w:rPr>
        <w:t xml:space="preserve">трех рабочих </w:t>
      </w:r>
      <w:r w:rsidRPr="00DF27E4">
        <w:rPr>
          <w:rFonts w:ascii="Times New Roman" w:hAnsi="Times New Roman" w:cs="Times New Roman"/>
          <w:sz w:val="28"/>
          <w:szCs w:val="28"/>
        </w:rPr>
        <w:t xml:space="preserve"> дн</w:t>
      </w:r>
      <w:r w:rsidR="000C409D" w:rsidRPr="00DF27E4">
        <w:rPr>
          <w:rFonts w:ascii="Times New Roman" w:hAnsi="Times New Roman" w:cs="Times New Roman"/>
          <w:sz w:val="28"/>
          <w:szCs w:val="28"/>
        </w:rPr>
        <w:t>ей</w:t>
      </w:r>
      <w:r w:rsidRPr="00DF27E4">
        <w:rPr>
          <w:rFonts w:ascii="Times New Roman" w:hAnsi="Times New Roman" w:cs="Times New Roman"/>
          <w:sz w:val="28"/>
          <w:szCs w:val="28"/>
        </w:rPr>
        <w:t>, следующ</w:t>
      </w:r>
      <w:r w:rsidR="000C409D" w:rsidRPr="00DF27E4">
        <w:rPr>
          <w:rFonts w:ascii="Times New Roman" w:hAnsi="Times New Roman" w:cs="Times New Roman"/>
          <w:sz w:val="28"/>
          <w:szCs w:val="28"/>
        </w:rPr>
        <w:t>их</w:t>
      </w:r>
      <w:r w:rsidRPr="00DF27E4">
        <w:rPr>
          <w:rFonts w:ascii="Times New Roman" w:hAnsi="Times New Roman" w:cs="Times New Roman"/>
          <w:sz w:val="28"/>
          <w:szCs w:val="28"/>
        </w:rPr>
        <w:t xml:space="preserve"> за днем предъявления и представления пожилым гражданином (инвалидом) (его законным представителем или иным доверенным лицом) поставщику услуги документов, указанных в </w:t>
      </w:r>
      <w:hyperlink w:anchor="P139" w:history="1">
        <w:r w:rsidRPr="00DF27E4">
          <w:rPr>
            <w:rFonts w:ascii="Times New Roman" w:hAnsi="Times New Roman" w:cs="Times New Roman"/>
            <w:sz w:val="28"/>
            <w:szCs w:val="28"/>
          </w:rPr>
          <w:t>пункте 5.2</w:t>
        </w:r>
      </w:hyperlink>
      <w:r w:rsidRPr="00DF27E4">
        <w:rPr>
          <w:rFonts w:ascii="Times New Roman" w:hAnsi="Times New Roman" w:cs="Times New Roman"/>
          <w:sz w:val="28"/>
          <w:szCs w:val="28"/>
        </w:rPr>
        <w:t xml:space="preserve"> настоящего Положения.</w:t>
      </w:r>
    </w:p>
    <w:p w14:paraId="7FD94A03"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Договор заключается сроком действия не позднее чем до 15 декабря текущего календарного года.</w:t>
      </w:r>
    </w:p>
    <w:p w14:paraId="4DF964F4"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5.4. В договоре:</w:t>
      </w:r>
    </w:p>
    <w:p w14:paraId="73A2B4E3" w14:textId="61CB0B4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указывается место предоставления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440256E9"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определяются:</w:t>
      </w:r>
    </w:p>
    <w:p w14:paraId="28CCF898" w14:textId="007BA99B"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перечень и объем социальных услуг, оказываемых пожилому гражданину (инвалиду) в рамках предоставления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5A69B1CA" w14:textId="49E38F0C"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сроки и график предоставления социальных услуг в рамках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с </w:t>
      </w:r>
      <w:r w:rsidRPr="00DF27E4">
        <w:rPr>
          <w:rFonts w:ascii="Times New Roman" w:hAnsi="Times New Roman" w:cs="Times New Roman"/>
          <w:sz w:val="28"/>
          <w:szCs w:val="28"/>
        </w:rPr>
        <w:lastRenderedPageBreak/>
        <w:t xml:space="preserve">указанием дней недели </w:t>
      </w:r>
      <w:r w:rsidR="0099320D" w:rsidRPr="00DF27E4">
        <w:rPr>
          <w:rFonts w:ascii="Times New Roman" w:hAnsi="Times New Roman" w:cs="Times New Roman"/>
          <w:sz w:val="28"/>
          <w:szCs w:val="28"/>
        </w:rPr>
        <w:t>и количества часов ухода в день</w:t>
      </w:r>
      <w:r w:rsidRPr="00DF27E4">
        <w:rPr>
          <w:rFonts w:ascii="Times New Roman" w:hAnsi="Times New Roman" w:cs="Times New Roman"/>
          <w:sz w:val="28"/>
          <w:szCs w:val="28"/>
        </w:rPr>
        <w:t>;</w:t>
      </w:r>
    </w:p>
    <w:p w14:paraId="23D672AB"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права и обязанности сторон договора;</w:t>
      </w:r>
    </w:p>
    <w:p w14:paraId="2E442D3A"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основания приостановления и расторжения договора, в том числе с учетом положений, изложенных в </w:t>
      </w:r>
      <w:hyperlink w:anchor="P159" w:history="1">
        <w:r w:rsidRPr="00DF27E4">
          <w:rPr>
            <w:rFonts w:ascii="Times New Roman" w:hAnsi="Times New Roman" w:cs="Times New Roman"/>
            <w:sz w:val="28"/>
            <w:szCs w:val="28"/>
          </w:rPr>
          <w:t>пунктах 5.7</w:t>
        </w:r>
      </w:hyperlink>
      <w:r w:rsidRPr="00DF27E4">
        <w:rPr>
          <w:rFonts w:ascii="Times New Roman" w:hAnsi="Times New Roman" w:cs="Times New Roman"/>
          <w:sz w:val="28"/>
          <w:szCs w:val="28"/>
        </w:rPr>
        <w:t xml:space="preserve"> - </w:t>
      </w:r>
      <w:hyperlink w:anchor="P170" w:history="1">
        <w:r w:rsidRPr="00DF27E4">
          <w:rPr>
            <w:rFonts w:ascii="Times New Roman" w:hAnsi="Times New Roman" w:cs="Times New Roman"/>
            <w:sz w:val="28"/>
            <w:szCs w:val="28"/>
          </w:rPr>
          <w:t>5.11</w:t>
        </w:r>
      </w:hyperlink>
      <w:r w:rsidRPr="00DF27E4">
        <w:rPr>
          <w:rFonts w:ascii="Times New Roman" w:hAnsi="Times New Roman" w:cs="Times New Roman"/>
          <w:sz w:val="28"/>
          <w:szCs w:val="28"/>
        </w:rPr>
        <w:t xml:space="preserve"> настоящего Положения;</w:t>
      </w:r>
    </w:p>
    <w:p w14:paraId="0887D23B"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иные условия по соглашению сторон.</w:t>
      </w:r>
    </w:p>
    <w:p w14:paraId="5D98D1D6" w14:textId="4656AD98"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5.5. Поставщик услуги обязан письменно информировать территориальный орган социальной защиты о заключении с пожилым гражданином (инвалидом) (его законным представителем или иным доверенным лицом) договора до истечения </w:t>
      </w:r>
      <w:r w:rsidR="000C409D" w:rsidRPr="00DF27E4">
        <w:rPr>
          <w:rFonts w:ascii="Times New Roman" w:hAnsi="Times New Roman" w:cs="Times New Roman"/>
          <w:sz w:val="28"/>
          <w:szCs w:val="28"/>
        </w:rPr>
        <w:t xml:space="preserve">трех рабочих </w:t>
      </w:r>
      <w:r w:rsidRPr="00DF27E4">
        <w:rPr>
          <w:rFonts w:ascii="Times New Roman" w:hAnsi="Times New Roman" w:cs="Times New Roman"/>
          <w:sz w:val="28"/>
          <w:szCs w:val="28"/>
        </w:rPr>
        <w:t>дн</w:t>
      </w:r>
      <w:r w:rsidR="000C409D" w:rsidRPr="00DF27E4">
        <w:rPr>
          <w:rFonts w:ascii="Times New Roman" w:hAnsi="Times New Roman" w:cs="Times New Roman"/>
          <w:sz w:val="28"/>
          <w:szCs w:val="28"/>
        </w:rPr>
        <w:t>ей</w:t>
      </w:r>
      <w:r w:rsidRPr="00DF27E4">
        <w:rPr>
          <w:rFonts w:ascii="Times New Roman" w:hAnsi="Times New Roman" w:cs="Times New Roman"/>
          <w:sz w:val="28"/>
          <w:szCs w:val="28"/>
        </w:rPr>
        <w:t>, следующ</w:t>
      </w:r>
      <w:r w:rsidR="000C409D" w:rsidRPr="00DF27E4">
        <w:rPr>
          <w:rFonts w:ascii="Times New Roman" w:hAnsi="Times New Roman" w:cs="Times New Roman"/>
          <w:sz w:val="28"/>
          <w:szCs w:val="28"/>
        </w:rPr>
        <w:t>их</w:t>
      </w:r>
      <w:r w:rsidRPr="00DF27E4">
        <w:rPr>
          <w:rFonts w:ascii="Times New Roman" w:hAnsi="Times New Roman" w:cs="Times New Roman"/>
          <w:sz w:val="28"/>
          <w:szCs w:val="28"/>
        </w:rPr>
        <w:t xml:space="preserve"> за днем заключения договора.</w:t>
      </w:r>
    </w:p>
    <w:p w14:paraId="4AB6E59E"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5.6. Действие договора прекращается досрочно по основаниям, предусмотренным законодательством Российской Федерации, </w:t>
      </w:r>
      <w:hyperlink w:anchor="P159" w:history="1">
        <w:r w:rsidRPr="00DF27E4">
          <w:rPr>
            <w:rFonts w:ascii="Times New Roman" w:hAnsi="Times New Roman" w:cs="Times New Roman"/>
            <w:sz w:val="28"/>
            <w:szCs w:val="28"/>
          </w:rPr>
          <w:t>пунктом 5.7</w:t>
        </w:r>
      </w:hyperlink>
      <w:r w:rsidRPr="00DF27E4">
        <w:rPr>
          <w:rFonts w:ascii="Times New Roman" w:hAnsi="Times New Roman" w:cs="Times New Roman"/>
          <w:sz w:val="28"/>
          <w:szCs w:val="28"/>
        </w:rPr>
        <w:t xml:space="preserve"> настоящего Положения и договором.</w:t>
      </w:r>
    </w:p>
    <w:p w14:paraId="6593C74C" w14:textId="77777777" w:rsidR="00587963" w:rsidRPr="00DF27E4" w:rsidRDefault="00587963" w:rsidP="00637AC7">
      <w:pPr>
        <w:pStyle w:val="ConsPlusNormal"/>
        <w:ind w:firstLine="539"/>
        <w:jc w:val="both"/>
        <w:rPr>
          <w:rFonts w:ascii="Times New Roman" w:hAnsi="Times New Roman" w:cs="Times New Roman"/>
          <w:sz w:val="28"/>
          <w:szCs w:val="28"/>
        </w:rPr>
      </w:pPr>
      <w:bookmarkStart w:id="10" w:name="P159"/>
      <w:bookmarkEnd w:id="10"/>
      <w:r w:rsidRPr="00DF27E4">
        <w:rPr>
          <w:rFonts w:ascii="Times New Roman" w:hAnsi="Times New Roman" w:cs="Times New Roman"/>
          <w:sz w:val="28"/>
          <w:szCs w:val="28"/>
        </w:rPr>
        <w:t>5.7. Договор прекращается досрочно при наступлении следующих обстоятельств:</w:t>
      </w:r>
    </w:p>
    <w:p w14:paraId="715193D6"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1) смерть пожилого гражданина (инвалида);</w:t>
      </w:r>
    </w:p>
    <w:p w14:paraId="61A161CA"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выезд пожилого гражданина (инвалида) на постоянное место жительства за пределы Республики Татарстан;</w:t>
      </w:r>
    </w:p>
    <w:p w14:paraId="073175B4"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3) устройство пожилого гражданина (инвалида) на постоянное или временное проживание в стационарную организацию социального обслуживания.</w:t>
      </w:r>
    </w:p>
    <w:p w14:paraId="0F7D1C69"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Договор считается расторгнутым в день наступления одного из вышеуказанных обстоятельств.</w:t>
      </w:r>
    </w:p>
    <w:p w14:paraId="4DB7AD74" w14:textId="38215A3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5.8. Договор может быть расторгнут по инициативе пожилого гражданина (инвалида) (его законного представителя или иного доверенного лица) с письменным уведомлением об этом поставщика услуги не менее чем за три рабочих дня до дня расторжения договора</w:t>
      </w:r>
      <w:r w:rsidR="00D15A35" w:rsidRPr="00DF27E4">
        <w:rPr>
          <w:rFonts w:ascii="Times New Roman" w:hAnsi="Times New Roman" w:cs="Times New Roman"/>
          <w:sz w:val="28"/>
          <w:szCs w:val="28"/>
        </w:rPr>
        <w:t>.</w:t>
      </w:r>
    </w:p>
    <w:p w14:paraId="1A8615A8" w14:textId="6F9164E6" w:rsidR="00587963" w:rsidRPr="00DF27E4" w:rsidRDefault="00587963" w:rsidP="00637AC7">
      <w:pPr>
        <w:pStyle w:val="ConsPlusNormal"/>
        <w:ind w:firstLine="539"/>
        <w:jc w:val="both"/>
        <w:rPr>
          <w:rFonts w:ascii="Times New Roman" w:hAnsi="Times New Roman" w:cs="Times New Roman"/>
          <w:sz w:val="28"/>
          <w:szCs w:val="28"/>
        </w:rPr>
      </w:pPr>
      <w:bookmarkStart w:id="11" w:name="P165"/>
      <w:bookmarkEnd w:id="11"/>
      <w:r w:rsidRPr="00DF27E4">
        <w:rPr>
          <w:rFonts w:ascii="Times New Roman" w:hAnsi="Times New Roman" w:cs="Times New Roman"/>
          <w:sz w:val="28"/>
          <w:szCs w:val="28"/>
        </w:rPr>
        <w:t xml:space="preserve">5.9. В случае физического, психологического или сексуального насилия в отношении пожилого гражданина (инвалида) со стороны </w:t>
      </w:r>
      <w:r w:rsidR="006C0DE0" w:rsidRPr="00DF27E4">
        <w:rPr>
          <w:rFonts w:ascii="Times New Roman" w:hAnsi="Times New Roman" w:cs="Times New Roman"/>
          <w:sz w:val="28"/>
          <w:szCs w:val="28"/>
        </w:rPr>
        <w:t>персонала</w:t>
      </w:r>
      <w:r w:rsidR="00EC6728" w:rsidRPr="00DF27E4">
        <w:rPr>
          <w:rFonts w:ascii="Times New Roman" w:hAnsi="Times New Roman" w:cs="Times New Roman"/>
          <w:sz w:val="28"/>
          <w:szCs w:val="28"/>
        </w:rPr>
        <w:t xml:space="preserve"> поставщика услуги, осуществляющего уход,</w:t>
      </w:r>
      <w:r w:rsidR="006C0DE0" w:rsidRPr="00DF27E4">
        <w:rPr>
          <w:rFonts w:ascii="Times New Roman" w:hAnsi="Times New Roman" w:cs="Times New Roman"/>
          <w:sz w:val="28"/>
          <w:szCs w:val="28"/>
        </w:rPr>
        <w:t xml:space="preserve"> </w:t>
      </w:r>
      <w:r w:rsidRPr="00DF27E4">
        <w:rPr>
          <w:rFonts w:ascii="Times New Roman" w:hAnsi="Times New Roman" w:cs="Times New Roman"/>
          <w:sz w:val="28"/>
          <w:szCs w:val="28"/>
        </w:rPr>
        <w:t>договор расторгается после письменного уведомления об этом поставщика услуги пожилым гражданином (инвалидом) (его законным представителем или иным доверенным лицом) со дня совершения (выявления факта) насилия.</w:t>
      </w:r>
    </w:p>
    <w:p w14:paraId="24F991B2" w14:textId="77777777" w:rsidR="00587963" w:rsidRPr="00DF27E4" w:rsidRDefault="00587963" w:rsidP="00637AC7">
      <w:pPr>
        <w:pStyle w:val="ConsPlusNormal"/>
        <w:ind w:firstLine="539"/>
        <w:jc w:val="both"/>
        <w:rPr>
          <w:rFonts w:ascii="Times New Roman" w:hAnsi="Times New Roman" w:cs="Times New Roman"/>
          <w:sz w:val="28"/>
          <w:szCs w:val="28"/>
        </w:rPr>
      </w:pPr>
      <w:bookmarkStart w:id="12" w:name="P166"/>
      <w:bookmarkEnd w:id="12"/>
      <w:r w:rsidRPr="00DF27E4">
        <w:rPr>
          <w:rFonts w:ascii="Times New Roman" w:hAnsi="Times New Roman" w:cs="Times New Roman"/>
          <w:sz w:val="28"/>
          <w:szCs w:val="28"/>
        </w:rPr>
        <w:t>5.10. Действие договора приостанавливается при наступлении следующих обстоятельств:</w:t>
      </w:r>
    </w:p>
    <w:p w14:paraId="15570DF8"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1) госпитализация пожилого гражданина (инвалида) в медицинскую организацию, оказывающую стационарную помощь взрослому населению;</w:t>
      </w:r>
    </w:p>
    <w:p w14:paraId="47BF8E54"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получение пожилым гражданином (инвалидом) услуг в санаторно-курортной организации</w:t>
      </w:r>
      <w:r w:rsidR="00E254A8" w:rsidRPr="00DF27E4">
        <w:rPr>
          <w:rFonts w:ascii="Times New Roman" w:hAnsi="Times New Roman" w:cs="Times New Roman"/>
          <w:sz w:val="28"/>
          <w:szCs w:val="28"/>
        </w:rPr>
        <w:t>;</w:t>
      </w:r>
    </w:p>
    <w:p w14:paraId="1AC3FEF0" w14:textId="1A627A02" w:rsidR="00E254A8" w:rsidRPr="00DF27E4" w:rsidRDefault="00E254A8"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3) по личному заявлению пожилого гражданина (инвалида) (его законного представителя либо иного доверенного лица)</w:t>
      </w:r>
      <w:r w:rsidR="009D18C9" w:rsidRPr="00DF27E4">
        <w:rPr>
          <w:rFonts w:ascii="Times New Roman" w:hAnsi="Times New Roman" w:cs="Times New Roman"/>
          <w:sz w:val="28"/>
          <w:szCs w:val="28"/>
        </w:rPr>
        <w:t xml:space="preserve"> на срок, указанный в заявлении, но не более, чем на </w:t>
      </w:r>
      <w:r w:rsidR="00F43391" w:rsidRPr="00DF27E4">
        <w:rPr>
          <w:rFonts w:ascii="Times New Roman" w:hAnsi="Times New Roman" w:cs="Times New Roman"/>
          <w:sz w:val="28"/>
          <w:szCs w:val="28"/>
        </w:rPr>
        <w:t>14 дней.</w:t>
      </w:r>
    </w:p>
    <w:p w14:paraId="14513F0A" w14:textId="5DFB3A64" w:rsidR="009D18C9" w:rsidRPr="00DF27E4" w:rsidRDefault="003F6448"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При наступлении </w:t>
      </w:r>
      <w:r w:rsidR="00587963" w:rsidRPr="00DF27E4">
        <w:rPr>
          <w:rFonts w:ascii="Times New Roman" w:hAnsi="Times New Roman" w:cs="Times New Roman"/>
          <w:sz w:val="28"/>
          <w:szCs w:val="28"/>
        </w:rPr>
        <w:t>обстоятельств</w:t>
      </w:r>
      <w:r w:rsidRPr="00DF27E4">
        <w:rPr>
          <w:rFonts w:ascii="Times New Roman" w:hAnsi="Times New Roman" w:cs="Times New Roman"/>
          <w:sz w:val="28"/>
          <w:szCs w:val="28"/>
        </w:rPr>
        <w:t>, указанных в подпунктах 1</w:t>
      </w:r>
      <w:r w:rsidR="00DF09F6" w:rsidRPr="00DF27E4">
        <w:rPr>
          <w:rFonts w:ascii="Times New Roman" w:hAnsi="Times New Roman" w:cs="Times New Roman"/>
          <w:sz w:val="28"/>
          <w:szCs w:val="28"/>
        </w:rPr>
        <w:t xml:space="preserve"> и</w:t>
      </w:r>
      <w:r w:rsidRPr="00DF27E4">
        <w:rPr>
          <w:rFonts w:ascii="Times New Roman" w:hAnsi="Times New Roman" w:cs="Times New Roman"/>
          <w:sz w:val="28"/>
          <w:szCs w:val="28"/>
        </w:rPr>
        <w:t xml:space="preserve"> 2 настоящего пункта,</w:t>
      </w:r>
      <w:r w:rsidR="00587963"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действие договора приостанавливается со дня наступления указанных обстоятельств </w:t>
      </w:r>
      <w:r w:rsidR="00587963" w:rsidRPr="00DF27E4">
        <w:rPr>
          <w:rFonts w:ascii="Times New Roman" w:hAnsi="Times New Roman" w:cs="Times New Roman"/>
          <w:sz w:val="28"/>
          <w:szCs w:val="28"/>
        </w:rPr>
        <w:t xml:space="preserve">до </w:t>
      </w:r>
      <w:r w:rsidR="003232D3">
        <w:rPr>
          <w:rFonts w:ascii="Times New Roman" w:hAnsi="Times New Roman" w:cs="Times New Roman"/>
          <w:sz w:val="28"/>
          <w:szCs w:val="28"/>
        </w:rPr>
        <w:t>дня</w:t>
      </w:r>
      <w:r w:rsidR="00587963" w:rsidRPr="00DF27E4">
        <w:rPr>
          <w:rFonts w:ascii="Times New Roman" w:hAnsi="Times New Roman" w:cs="Times New Roman"/>
          <w:sz w:val="28"/>
          <w:szCs w:val="28"/>
        </w:rPr>
        <w:t xml:space="preserve"> выписки пожилого гражданина (инвалида) из медицинской организации или приезда из санаторно-курортной организации</w:t>
      </w:r>
      <w:r w:rsidR="009D18C9" w:rsidRPr="00DF27E4">
        <w:rPr>
          <w:rFonts w:ascii="Times New Roman" w:hAnsi="Times New Roman" w:cs="Times New Roman"/>
          <w:sz w:val="28"/>
          <w:szCs w:val="28"/>
        </w:rPr>
        <w:t>.</w:t>
      </w:r>
    </w:p>
    <w:p w14:paraId="7218C625" w14:textId="78A81E59" w:rsidR="00587963" w:rsidRPr="00DF27E4" w:rsidRDefault="00587963" w:rsidP="00637AC7">
      <w:pPr>
        <w:pStyle w:val="ConsPlusNormal"/>
        <w:ind w:firstLine="539"/>
        <w:jc w:val="both"/>
        <w:rPr>
          <w:rFonts w:ascii="Times New Roman" w:hAnsi="Times New Roman" w:cs="Times New Roman"/>
          <w:sz w:val="28"/>
          <w:szCs w:val="28"/>
        </w:rPr>
      </w:pPr>
      <w:bookmarkStart w:id="13" w:name="P170"/>
      <w:bookmarkEnd w:id="13"/>
      <w:r w:rsidRPr="00DF27E4">
        <w:rPr>
          <w:rFonts w:ascii="Times New Roman" w:hAnsi="Times New Roman" w:cs="Times New Roman"/>
          <w:sz w:val="28"/>
          <w:szCs w:val="28"/>
        </w:rPr>
        <w:t xml:space="preserve">5.11. Поставщик услуги имеет право расторгнуть договор при наступлении </w:t>
      </w:r>
      <w:r w:rsidRPr="00DF27E4">
        <w:rPr>
          <w:rFonts w:ascii="Times New Roman" w:hAnsi="Times New Roman" w:cs="Times New Roman"/>
          <w:sz w:val="28"/>
          <w:szCs w:val="28"/>
        </w:rPr>
        <w:lastRenderedPageBreak/>
        <w:t>следующих обстоятельств:</w:t>
      </w:r>
    </w:p>
    <w:p w14:paraId="3B766F74" w14:textId="77777777" w:rsidR="00587963" w:rsidRPr="00DF27E4" w:rsidRDefault="00587963" w:rsidP="00637AC7">
      <w:pPr>
        <w:pStyle w:val="ConsPlusNormal"/>
        <w:ind w:firstLine="539"/>
        <w:jc w:val="both"/>
        <w:rPr>
          <w:rFonts w:ascii="Times New Roman" w:hAnsi="Times New Roman" w:cs="Times New Roman"/>
          <w:sz w:val="28"/>
          <w:szCs w:val="28"/>
        </w:rPr>
      </w:pPr>
      <w:bookmarkStart w:id="14" w:name="P171"/>
      <w:bookmarkEnd w:id="14"/>
      <w:r w:rsidRPr="00DF27E4">
        <w:rPr>
          <w:rFonts w:ascii="Times New Roman" w:hAnsi="Times New Roman" w:cs="Times New Roman"/>
          <w:sz w:val="28"/>
          <w:szCs w:val="28"/>
        </w:rPr>
        <w:t xml:space="preserve">1) возникновение у пожилого гражданина (инвалида) медицинских противопоказаний, приведенных в </w:t>
      </w:r>
      <w:hyperlink w:anchor="P67" w:history="1">
        <w:r w:rsidRPr="00DF27E4">
          <w:rPr>
            <w:rFonts w:ascii="Times New Roman" w:hAnsi="Times New Roman" w:cs="Times New Roman"/>
            <w:sz w:val="28"/>
            <w:szCs w:val="28"/>
          </w:rPr>
          <w:t>пункте 2.2</w:t>
        </w:r>
      </w:hyperlink>
      <w:r w:rsidRPr="00DF27E4">
        <w:rPr>
          <w:rFonts w:ascii="Times New Roman" w:hAnsi="Times New Roman" w:cs="Times New Roman"/>
          <w:sz w:val="28"/>
          <w:szCs w:val="28"/>
        </w:rPr>
        <w:t xml:space="preserve"> настоящего Положения;</w:t>
      </w:r>
    </w:p>
    <w:p w14:paraId="499E9247" w14:textId="39F3AF01"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нарушение пожилым гражданином (инвалидом) (его законным представителем или иным доверенным лицом) существенных условий договора;</w:t>
      </w:r>
    </w:p>
    <w:p w14:paraId="635E7F2A" w14:textId="05D130E9"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3) отсутствие пожилого гражданина (инвалида) по месту предоставления услуги, за исключением случаев, указанных в </w:t>
      </w:r>
      <w:hyperlink w:anchor="P166" w:history="1">
        <w:r w:rsidRPr="00DF27E4">
          <w:rPr>
            <w:rFonts w:ascii="Times New Roman" w:hAnsi="Times New Roman" w:cs="Times New Roman"/>
            <w:sz w:val="28"/>
            <w:szCs w:val="28"/>
          </w:rPr>
          <w:t>пункте 5.10</w:t>
        </w:r>
      </w:hyperlink>
      <w:r w:rsidRPr="00DF27E4">
        <w:rPr>
          <w:rFonts w:ascii="Times New Roman" w:hAnsi="Times New Roman" w:cs="Times New Roman"/>
          <w:sz w:val="28"/>
          <w:szCs w:val="28"/>
        </w:rPr>
        <w:t xml:space="preserve"> настоящего Положения.</w:t>
      </w:r>
    </w:p>
    <w:p w14:paraId="49B621F3" w14:textId="3F7CF256" w:rsidR="00F20ED7" w:rsidRPr="00DF27E4" w:rsidRDefault="00F20ED7"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Поставщик услуги не менее чем за три рабочих дня до дня расторжения договора должен письменно уведомить об этом пожилого гражданина (инвалида) (его законного представителя или иного доверенного лица)</w:t>
      </w:r>
      <w:r w:rsidR="00DF09F6" w:rsidRPr="00DF27E4">
        <w:rPr>
          <w:rFonts w:ascii="Times New Roman" w:hAnsi="Times New Roman" w:cs="Times New Roman"/>
          <w:sz w:val="28"/>
          <w:szCs w:val="28"/>
        </w:rPr>
        <w:t>.</w:t>
      </w:r>
      <w:r w:rsidRPr="00DF27E4">
        <w:rPr>
          <w:rFonts w:ascii="Times New Roman" w:hAnsi="Times New Roman" w:cs="Times New Roman"/>
          <w:sz w:val="28"/>
          <w:szCs w:val="28"/>
        </w:rPr>
        <w:t xml:space="preserve"> </w:t>
      </w:r>
    </w:p>
    <w:p w14:paraId="3B415223" w14:textId="27D8BEB8"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5.12. Поставщик услуги обязан информировать территориальный орган социальной защиты обо всех случаях приостановления и расторжения договора до истечения одного </w:t>
      </w:r>
      <w:r w:rsidR="000C409D" w:rsidRPr="00DF27E4">
        <w:rPr>
          <w:rFonts w:ascii="Times New Roman" w:hAnsi="Times New Roman" w:cs="Times New Roman"/>
          <w:sz w:val="28"/>
          <w:szCs w:val="28"/>
        </w:rPr>
        <w:t xml:space="preserve">рабочего </w:t>
      </w:r>
      <w:r w:rsidRPr="00DF27E4">
        <w:rPr>
          <w:rFonts w:ascii="Times New Roman" w:hAnsi="Times New Roman" w:cs="Times New Roman"/>
          <w:sz w:val="28"/>
          <w:szCs w:val="28"/>
        </w:rPr>
        <w:t>дня, следующего за днем приостановления (расторжения) договора.</w:t>
      </w:r>
    </w:p>
    <w:p w14:paraId="3258F6AE" w14:textId="78C2AFB2" w:rsidR="00BA48EA" w:rsidRPr="00DF27E4" w:rsidRDefault="00587963" w:rsidP="00BA48EA">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5.13. </w:t>
      </w:r>
      <w:r w:rsidR="00BA48EA" w:rsidRPr="00DF27E4">
        <w:rPr>
          <w:rFonts w:ascii="Times New Roman" w:hAnsi="Times New Roman" w:cs="Times New Roman"/>
          <w:sz w:val="28"/>
          <w:szCs w:val="28"/>
        </w:rPr>
        <w:t xml:space="preserve">Территориальным органом социальной защиты при расторжении </w:t>
      </w:r>
      <w:r w:rsidR="00BA48EA" w:rsidRPr="009A4CB5">
        <w:rPr>
          <w:rFonts w:ascii="Times New Roman" w:hAnsi="Times New Roman" w:cs="Times New Roman"/>
          <w:sz w:val="28"/>
          <w:szCs w:val="28"/>
        </w:rPr>
        <w:t xml:space="preserve">договора </w:t>
      </w:r>
      <w:r w:rsidR="00BA48EA" w:rsidRPr="00DF27E4">
        <w:rPr>
          <w:rFonts w:ascii="Times New Roman" w:hAnsi="Times New Roman" w:cs="Times New Roman"/>
          <w:sz w:val="28"/>
          <w:szCs w:val="28"/>
        </w:rPr>
        <w:t xml:space="preserve">в связи с выявлением обстоятельств, указанных в </w:t>
      </w:r>
      <w:hyperlink w:anchor="P165" w:history="1">
        <w:r w:rsidR="00BA48EA" w:rsidRPr="00DF27E4">
          <w:rPr>
            <w:rFonts w:ascii="Times New Roman" w:hAnsi="Times New Roman" w:cs="Times New Roman"/>
            <w:sz w:val="28"/>
            <w:szCs w:val="28"/>
          </w:rPr>
          <w:t>пункте 5.9</w:t>
        </w:r>
      </w:hyperlink>
      <w:r w:rsidR="00BA48EA" w:rsidRPr="00DF27E4">
        <w:rPr>
          <w:rFonts w:ascii="Times New Roman" w:hAnsi="Times New Roman" w:cs="Times New Roman"/>
          <w:sz w:val="28"/>
          <w:szCs w:val="28"/>
        </w:rPr>
        <w:t xml:space="preserve">, в </w:t>
      </w:r>
      <w:hyperlink w:anchor="P171" w:history="1">
        <w:r w:rsidR="00BA48EA" w:rsidRPr="00DF27E4">
          <w:rPr>
            <w:rFonts w:ascii="Times New Roman" w:hAnsi="Times New Roman" w:cs="Times New Roman"/>
            <w:sz w:val="28"/>
            <w:szCs w:val="28"/>
          </w:rPr>
          <w:t>подпункте</w:t>
        </w:r>
        <w:r w:rsidR="00BA48EA">
          <w:rPr>
            <w:rFonts w:ascii="Times New Roman" w:hAnsi="Times New Roman" w:cs="Times New Roman"/>
            <w:sz w:val="28"/>
            <w:szCs w:val="28"/>
          </w:rPr>
          <w:t xml:space="preserve"> 1 </w:t>
        </w:r>
        <w:r w:rsidR="00BA48EA" w:rsidRPr="00DF27E4">
          <w:rPr>
            <w:rFonts w:ascii="Times New Roman" w:hAnsi="Times New Roman" w:cs="Times New Roman"/>
            <w:sz w:val="28"/>
            <w:szCs w:val="28"/>
          </w:rPr>
          <w:t>пункта 5.11</w:t>
        </w:r>
      </w:hyperlink>
      <w:r w:rsidR="00BA48EA" w:rsidRPr="00DF27E4">
        <w:rPr>
          <w:rFonts w:ascii="Times New Roman" w:hAnsi="Times New Roman" w:cs="Times New Roman"/>
          <w:sz w:val="28"/>
          <w:szCs w:val="28"/>
        </w:rPr>
        <w:t xml:space="preserve"> настоящего Положения, а также в связи с необходимостью </w:t>
      </w:r>
      <w:r w:rsidR="003232D3">
        <w:rPr>
          <w:rFonts w:ascii="Times New Roman" w:hAnsi="Times New Roman" w:cs="Times New Roman"/>
          <w:sz w:val="28"/>
          <w:szCs w:val="28"/>
        </w:rPr>
        <w:t>осуществления у</w:t>
      </w:r>
      <w:r w:rsidR="00BA48EA" w:rsidRPr="00DF27E4">
        <w:rPr>
          <w:rFonts w:ascii="Times New Roman" w:hAnsi="Times New Roman" w:cs="Times New Roman"/>
          <w:sz w:val="28"/>
          <w:szCs w:val="28"/>
        </w:rPr>
        <w:t>ход</w:t>
      </w:r>
      <w:r w:rsidR="003232D3">
        <w:rPr>
          <w:rFonts w:ascii="Times New Roman" w:hAnsi="Times New Roman" w:cs="Times New Roman"/>
          <w:sz w:val="28"/>
          <w:szCs w:val="28"/>
        </w:rPr>
        <w:t>а</w:t>
      </w:r>
      <w:r w:rsidR="00BA48EA" w:rsidRPr="00DF27E4">
        <w:rPr>
          <w:rFonts w:ascii="Times New Roman" w:hAnsi="Times New Roman" w:cs="Times New Roman"/>
          <w:sz w:val="28"/>
          <w:szCs w:val="28"/>
        </w:rPr>
        <w:t xml:space="preserve"> после 15 декабря</w:t>
      </w:r>
      <w:r w:rsidR="004A68AD">
        <w:rPr>
          <w:rFonts w:ascii="Times New Roman" w:hAnsi="Times New Roman" w:cs="Times New Roman"/>
          <w:sz w:val="28"/>
          <w:szCs w:val="28"/>
        </w:rPr>
        <w:t xml:space="preserve">, </w:t>
      </w:r>
      <w:r w:rsidR="00BA48EA" w:rsidRPr="00DF27E4">
        <w:rPr>
          <w:rFonts w:ascii="Times New Roman" w:hAnsi="Times New Roman" w:cs="Times New Roman"/>
          <w:sz w:val="28"/>
          <w:szCs w:val="28"/>
        </w:rPr>
        <w:t xml:space="preserve">оказывается содействие </w:t>
      </w:r>
      <w:r w:rsidR="00A976C8">
        <w:rPr>
          <w:rFonts w:ascii="Times New Roman" w:hAnsi="Times New Roman" w:cs="Times New Roman"/>
          <w:sz w:val="28"/>
          <w:szCs w:val="28"/>
        </w:rPr>
        <w:t xml:space="preserve">(при необходимости) </w:t>
      </w:r>
      <w:r w:rsidR="00BA48EA" w:rsidRPr="00DF27E4">
        <w:rPr>
          <w:rFonts w:ascii="Times New Roman" w:hAnsi="Times New Roman" w:cs="Times New Roman"/>
          <w:sz w:val="28"/>
          <w:szCs w:val="28"/>
        </w:rPr>
        <w:t xml:space="preserve">в заключении пожилым гражданином (инвалидом) (его законным представителем) </w:t>
      </w:r>
      <w:r w:rsidR="00BA48EA" w:rsidRPr="009A4CB5">
        <w:rPr>
          <w:rFonts w:ascii="Times New Roman" w:hAnsi="Times New Roman" w:cs="Times New Roman"/>
          <w:sz w:val="28"/>
          <w:szCs w:val="28"/>
        </w:rPr>
        <w:t xml:space="preserve">договора о предоставлении </w:t>
      </w:r>
      <w:r w:rsidR="006738D5" w:rsidRPr="009A4CB5">
        <w:rPr>
          <w:rFonts w:ascii="Times New Roman" w:hAnsi="Times New Roman" w:cs="Times New Roman"/>
          <w:sz w:val="28"/>
          <w:szCs w:val="28"/>
        </w:rPr>
        <w:t xml:space="preserve">социальных услуг </w:t>
      </w:r>
      <w:r w:rsidR="00BA48EA" w:rsidRPr="009A4CB5">
        <w:rPr>
          <w:rFonts w:ascii="Times New Roman" w:hAnsi="Times New Roman" w:cs="Times New Roman"/>
          <w:sz w:val="28"/>
          <w:szCs w:val="28"/>
        </w:rPr>
        <w:t>с</w:t>
      </w:r>
      <w:r w:rsidR="00307205" w:rsidRPr="009A4CB5">
        <w:rPr>
          <w:rFonts w:ascii="Times New Roman" w:hAnsi="Times New Roman" w:cs="Times New Roman"/>
          <w:sz w:val="28"/>
          <w:szCs w:val="28"/>
        </w:rPr>
        <w:t xml:space="preserve"> иным</w:t>
      </w:r>
      <w:r w:rsidR="00BA48EA" w:rsidRPr="009A4CB5">
        <w:rPr>
          <w:rFonts w:ascii="Times New Roman" w:hAnsi="Times New Roman" w:cs="Times New Roman"/>
          <w:sz w:val="28"/>
          <w:szCs w:val="28"/>
        </w:rPr>
        <w:t xml:space="preserve"> поставщиком социальных услуг об оказании пожилому гражданину (инвалиду) социальных услуг на дому в соответствии с индивидуальной программой.</w:t>
      </w:r>
    </w:p>
    <w:p w14:paraId="0ED30ADB" w14:textId="77777777" w:rsidR="00587963" w:rsidRPr="00DF27E4" w:rsidRDefault="00587963" w:rsidP="00526235">
      <w:pPr>
        <w:pStyle w:val="ConsPlusNormal"/>
        <w:ind w:firstLine="539"/>
        <w:jc w:val="both"/>
        <w:rPr>
          <w:rFonts w:ascii="Times New Roman" w:hAnsi="Times New Roman" w:cs="Times New Roman"/>
          <w:sz w:val="28"/>
          <w:szCs w:val="28"/>
        </w:rPr>
      </w:pPr>
    </w:p>
    <w:p w14:paraId="51542742"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VI. Требования к поставщику услуги</w:t>
      </w:r>
    </w:p>
    <w:p w14:paraId="2472F58E" w14:textId="77777777" w:rsidR="00587963" w:rsidRPr="00DF27E4" w:rsidRDefault="00587963">
      <w:pPr>
        <w:pStyle w:val="ConsPlusNormal"/>
        <w:jc w:val="both"/>
        <w:rPr>
          <w:sz w:val="28"/>
          <w:szCs w:val="28"/>
        </w:rPr>
      </w:pPr>
    </w:p>
    <w:p w14:paraId="6943159C" w14:textId="75A9E292"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6.1. Поставщик услуги при предоставлении пожилым гражданам (инвалидам)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обязан:</w:t>
      </w:r>
    </w:p>
    <w:p w14:paraId="4DA0F762" w14:textId="7C28FA68"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обеспечить предоставление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надлежащего качества в соответствии с договором;</w:t>
      </w:r>
    </w:p>
    <w:p w14:paraId="333F5227"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обеспечить ознакомление пожилых граждан (инвалидов) (их законных представителей либо иных доверенных лиц) по их просьбе с документами, на основании которых поставщик услуги осуществляет свою деятельность;</w:t>
      </w:r>
    </w:p>
    <w:p w14:paraId="1F3F7D0F" w14:textId="3F325C59"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осуществлять контроль за качеством предоставления социальных услуг в рамках оказания услуги </w:t>
      </w:r>
      <w:r w:rsidR="00062F6D" w:rsidRPr="00DF27E4">
        <w:rPr>
          <w:rFonts w:ascii="Times New Roman" w:hAnsi="Times New Roman" w:cs="Times New Roman"/>
          <w:sz w:val="28"/>
          <w:szCs w:val="28"/>
        </w:rPr>
        <w:t>«Сиделка»</w:t>
      </w:r>
      <w:r w:rsidRPr="00DF27E4">
        <w:rPr>
          <w:rFonts w:ascii="Times New Roman" w:hAnsi="Times New Roman" w:cs="Times New Roman"/>
          <w:sz w:val="28"/>
          <w:szCs w:val="28"/>
        </w:rPr>
        <w:t xml:space="preserve">, а также обеспечить возможность Министерству, </w:t>
      </w:r>
      <w:r w:rsidR="00974A0F">
        <w:rPr>
          <w:rFonts w:ascii="Times New Roman" w:hAnsi="Times New Roman" w:cs="Times New Roman"/>
          <w:sz w:val="28"/>
          <w:szCs w:val="28"/>
        </w:rPr>
        <w:t>у</w:t>
      </w:r>
      <w:r w:rsidRPr="00DF27E4">
        <w:rPr>
          <w:rFonts w:ascii="Times New Roman" w:hAnsi="Times New Roman" w:cs="Times New Roman"/>
          <w:sz w:val="28"/>
          <w:szCs w:val="28"/>
        </w:rPr>
        <w:t>полномоченным Министерством учреждениям осуществлять контроль за ее предоставлением;</w:t>
      </w:r>
    </w:p>
    <w:p w14:paraId="61AD6896" w14:textId="53B20A38"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в течение трех рабочих дней производить замену персонал</w:t>
      </w:r>
      <w:r w:rsidR="00EC6728" w:rsidRPr="00DF27E4">
        <w:rPr>
          <w:rFonts w:ascii="Times New Roman" w:hAnsi="Times New Roman" w:cs="Times New Roman"/>
          <w:sz w:val="28"/>
          <w:szCs w:val="28"/>
        </w:rPr>
        <w:t xml:space="preserve">а, осуществляющего уход, </w:t>
      </w:r>
      <w:r w:rsidRPr="00DF27E4">
        <w:rPr>
          <w:rFonts w:ascii="Times New Roman" w:hAnsi="Times New Roman" w:cs="Times New Roman"/>
          <w:sz w:val="28"/>
          <w:szCs w:val="28"/>
        </w:rPr>
        <w:t>по мотивированному требованию пожилого гражданина (инвалида) (его законного представителя либо иного доверенного лица);</w:t>
      </w:r>
    </w:p>
    <w:p w14:paraId="54922EEA" w14:textId="29E7A256"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соблюдать требования Федерального </w:t>
      </w:r>
      <w:hyperlink r:id="rId10" w:history="1">
        <w:r w:rsidRPr="00DF27E4">
          <w:rPr>
            <w:rFonts w:ascii="Times New Roman" w:hAnsi="Times New Roman" w:cs="Times New Roman"/>
            <w:sz w:val="28"/>
            <w:szCs w:val="28"/>
          </w:rPr>
          <w:t>закона</w:t>
        </w:r>
      </w:hyperlink>
      <w:r w:rsidRPr="00DF27E4">
        <w:rPr>
          <w:rFonts w:ascii="Times New Roman" w:hAnsi="Times New Roman" w:cs="Times New Roman"/>
          <w:sz w:val="28"/>
          <w:szCs w:val="28"/>
        </w:rPr>
        <w:t xml:space="preserve"> от</w:t>
      </w:r>
      <w:r w:rsidR="003232D3">
        <w:rPr>
          <w:rFonts w:ascii="Times New Roman" w:hAnsi="Times New Roman" w:cs="Times New Roman"/>
          <w:sz w:val="28"/>
          <w:szCs w:val="28"/>
        </w:rPr>
        <w:t xml:space="preserve"> 27</w:t>
      </w:r>
      <w:r w:rsidRPr="00DF27E4">
        <w:rPr>
          <w:rFonts w:ascii="Times New Roman" w:hAnsi="Times New Roman" w:cs="Times New Roman"/>
          <w:sz w:val="28"/>
          <w:szCs w:val="28"/>
        </w:rPr>
        <w:t xml:space="preserve"> </w:t>
      </w:r>
      <w:r w:rsidR="003232D3">
        <w:rPr>
          <w:rFonts w:ascii="Times New Roman" w:hAnsi="Times New Roman" w:cs="Times New Roman"/>
          <w:sz w:val="28"/>
          <w:szCs w:val="28"/>
        </w:rPr>
        <w:t>июля 2006 г</w:t>
      </w:r>
      <w:r w:rsidR="000B604B">
        <w:rPr>
          <w:rFonts w:ascii="Times New Roman" w:hAnsi="Times New Roman" w:cs="Times New Roman"/>
          <w:sz w:val="28"/>
          <w:szCs w:val="28"/>
        </w:rPr>
        <w:t>.</w:t>
      </w:r>
      <w:r w:rsidR="003232D3">
        <w:rPr>
          <w:rFonts w:ascii="Times New Roman" w:hAnsi="Times New Roman" w:cs="Times New Roman"/>
          <w:sz w:val="28"/>
          <w:szCs w:val="28"/>
        </w:rPr>
        <w:t xml:space="preserve"> №</w:t>
      </w:r>
      <w:r w:rsidRPr="00DF27E4">
        <w:rPr>
          <w:rFonts w:ascii="Times New Roman" w:hAnsi="Times New Roman" w:cs="Times New Roman"/>
          <w:sz w:val="28"/>
          <w:szCs w:val="28"/>
        </w:rPr>
        <w:t xml:space="preserve">152-ФЗ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О персональных данных</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обеспечить неразглашение информации, отнесенной законодательством Российской Федерации к информации конфиденциального характера или служебной информации, о пожилых гражданах (инвалидах), которая стала известна в связи с исполнением профессиональных, служебных и (или) иных обязанностей;</w:t>
      </w:r>
    </w:p>
    <w:p w14:paraId="071E9A7B" w14:textId="32863205"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lastRenderedPageBreak/>
        <w:t xml:space="preserve">не допускать к предоставлению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работников (персонал), имеющих неснятую или непогашенную судимость.</w:t>
      </w:r>
    </w:p>
    <w:p w14:paraId="3C19217F" w14:textId="539D2CEF"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6.2</w:t>
      </w:r>
      <w:r w:rsidR="00D15A35" w:rsidRPr="00DF27E4">
        <w:rPr>
          <w:rFonts w:ascii="Times New Roman" w:hAnsi="Times New Roman" w:cs="Times New Roman"/>
          <w:sz w:val="28"/>
          <w:szCs w:val="28"/>
        </w:rPr>
        <w:t xml:space="preserve">. Поставщик услуги должен иметь </w:t>
      </w:r>
      <w:r w:rsidRPr="00DF27E4">
        <w:rPr>
          <w:rFonts w:ascii="Times New Roman" w:hAnsi="Times New Roman" w:cs="Times New Roman"/>
          <w:sz w:val="28"/>
          <w:szCs w:val="28"/>
        </w:rPr>
        <w:t xml:space="preserve">персонал, необходимый для качественного предоставления социальных услуг в рамках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соответствующий требованиям, предусмотренным </w:t>
      </w:r>
      <w:hyperlink w:anchor="P193" w:history="1">
        <w:r w:rsidRPr="00DF27E4">
          <w:rPr>
            <w:rFonts w:ascii="Times New Roman" w:hAnsi="Times New Roman" w:cs="Times New Roman"/>
            <w:sz w:val="28"/>
            <w:szCs w:val="28"/>
          </w:rPr>
          <w:t>пунктом 6.4</w:t>
        </w:r>
      </w:hyperlink>
      <w:r w:rsidRPr="00DF27E4">
        <w:rPr>
          <w:rFonts w:ascii="Times New Roman" w:hAnsi="Times New Roman" w:cs="Times New Roman"/>
          <w:sz w:val="28"/>
          <w:szCs w:val="28"/>
        </w:rPr>
        <w:t xml:space="preserve"> настоящего Положения.</w:t>
      </w:r>
    </w:p>
    <w:p w14:paraId="2B26E38C" w14:textId="2A328D83"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6.3. При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поставщик услуги обязан обеспечить:</w:t>
      </w:r>
    </w:p>
    <w:p w14:paraId="0DF4469B"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уважительное и гуманное отношение к пожилым гражданам (инвалидам), соблюдение их прав, свобод и законных интересов;</w:t>
      </w:r>
    </w:p>
    <w:p w14:paraId="6F456C7E"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безопасность пожилых граждан (инвалидов);</w:t>
      </w:r>
    </w:p>
    <w:p w14:paraId="556002DA"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недопущение применения в отношении пожилых граждан (инвалидов) насилия, в том числе физического или психологического, их оскорбления, грубого обращения с ними;</w:t>
      </w:r>
    </w:p>
    <w:p w14:paraId="5F5A4062" w14:textId="08249A30"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сохранность личных вещей и ценностей пожилых граждан (инвалидов)</w:t>
      </w:r>
      <w:r w:rsidR="00F20ED7" w:rsidRPr="00DF27E4">
        <w:rPr>
          <w:rFonts w:ascii="Times New Roman" w:hAnsi="Times New Roman" w:cs="Times New Roman"/>
          <w:sz w:val="28"/>
          <w:szCs w:val="28"/>
        </w:rPr>
        <w:t xml:space="preserve"> в период предоставления услуги</w:t>
      </w:r>
      <w:r w:rsidRPr="00DF27E4">
        <w:rPr>
          <w:rFonts w:ascii="Times New Roman" w:hAnsi="Times New Roman" w:cs="Times New Roman"/>
          <w:sz w:val="28"/>
          <w:szCs w:val="28"/>
        </w:rPr>
        <w:t>;</w:t>
      </w:r>
    </w:p>
    <w:p w14:paraId="2464CB9E" w14:textId="0AD0851F"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исполнять иные обязанности, связанные с реализацией прав пожилых граждан (инвалидов) на получение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установленных договором.</w:t>
      </w:r>
    </w:p>
    <w:p w14:paraId="49E421F9" w14:textId="1BA19698" w:rsidR="00587963" w:rsidRPr="00DF27E4" w:rsidRDefault="00587963" w:rsidP="003425D0">
      <w:pPr>
        <w:pStyle w:val="ConsPlusNormal"/>
        <w:ind w:firstLine="539"/>
        <w:jc w:val="both"/>
        <w:rPr>
          <w:rFonts w:ascii="Times New Roman" w:hAnsi="Times New Roman" w:cs="Times New Roman"/>
          <w:sz w:val="28"/>
          <w:szCs w:val="28"/>
        </w:rPr>
      </w:pPr>
      <w:bookmarkStart w:id="15" w:name="P193"/>
      <w:bookmarkEnd w:id="15"/>
      <w:r w:rsidRPr="00DF27E4">
        <w:rPr>
          <w:rFonts w:ascii="Times New Roman" w:hAnsi="Times New Roman" w:cs="Times New Roman"/>
          <w:sz w:val="28"/>
          <w:szCs w:val="28"/>
        </w:rPr>
        <w:t xml:space="preserve">6.4. </w:t>
      </w:r>
      <w:r w:rsidR="00EC6728" w:rsidRPr="00DF27E4">
        <w:rPr>
          <w:rFonts w:ascii="Times New Roman" w:hAnsi="Times New Roman" w:cs="Times New Roman"/>
          <w:sz w:val="28"/>
          <w:szCs w:val="28"/>
        </w:rPr>
        <w:t xml:space="preserve">Персонал </w:t>
      </w:r>
      <w:r w:rsidRPr="00DF27E4">
        <w:rPr>
          <w:rFonts w:ascii="Times New Roman" w:hAnsi="Times New Roman" w:cs="Times New Roman"/>
          <w:sz w:val="28"/>
          <w:szCs w:val="28"/>
        </w:rPr>
        <w:t>поставщика услуги</w:t>
      </w:r>
      <w:r w:rsidR="00EC6728" w:rsidRPr="00DF27E4">
        <w:rPr>
          <w:rFonts w:ascii="Times New Roman" w:hAnsi="Times New Roman" w:cs="Times New Roman"/>
          <w:sz w:val="28"/>
          <w:szCs w:val="28"/>
        </w:rPr>
        <w:t>, осуществляющий уход за пожилыми гражданами (инвалидами), должен:</w:t>
      </w:r>
    </w:p>
    <w:p w14:paraId="4FF8226D"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иметь документ о профессиональном обучении по программе профессиональной подготовки по должностям служащих;</w:t>
      </w:r>
    </w:p>
    <w:p w14:paraId="7D4D88AF" w14:textId="7F2A1A4B"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обладать знаниями и умениями, предусмотренными профессиональным </w:t>
      </w:r>
      <w:hyperlink r:id="rId11" w:history="1">
        <w:r w:rsidRPr="00DF27E4">
          <w:rPr>
            <w:rFonts w:ascii="Times New Roman" w:hAnsi="Times New Roman" w:cs="Times New Roman"/>
            <w:sz w:val="28"/>
            <w:szCs w:val="28"/>
          </w:rPr>
          <w:t>стандартом</w:t>
        </w:r>
      </w:hyperlink>
      <w:r w:rsidRPr="00DF27E4">
        <w:rPr>
          <w:rFonts w:ascii="Times New Roman" w:hAnsi="Times New Roman" w:cs="Times New Roman"/>
          <w:sz w:val="28"/>
          <w:szCs w:val="28"/>
        </w:rPr>
        <w:t xml:space="preserve">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 (помощник по уходу)</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утвержденным приказом Министерства труда и социальной защиты Российской Федерации от </w:t>
      </w:r>
      <w:r w:rsidR="003232D3">
        <w:rPr>
          <w:rFonts w:ascii="Times New Roman" w:hAnsi="Times New Roman" w:cs="Times New Roman"/>
          <w:sz w:val="28"/>
          <w:szCs w:val="28"/>
        </w:rPr>
        <w:t xml:space="preserve">30 июля </w:t>
      </w:r>
      <w:r w:rsidR="0096608B">
        <w:rPr>
          <w:rFonts w:ascii="Times New Roman" w:hAnsi="Times New Roman" w:cs="Times New Roman"/>
          <w:sz w:val="28"/>
          <w:szCs w:val="28"/>
        </w:rPr>
        <w:t xml:space="preserve">                  </w:t>
      </w:r>
      <w:r w:rsidR="003232D3">
        <w:rPr>
          <w:rFonts w:ascii="Times New Roman" w:hAnsi="Times New Roman" w:cs="Times New Roman"/>
          <w:sz w:val="28"/>
          <w:szCs w:val="28"/>
        </w:rPr>
        <w:t>2018 г</w:t>
      </w:r>
      <w:r w:rsidR="0096608B">
        <w:rPr>
          <w:rFonts w:ascii="Times New Roman" w:hAnsi="Times New Roman" w:cs="Times New Roman"/>
          <w:sz w:val="28"/>
          <w:szCs w:val="28"/>
        </w:rPr>
        <w:t>.</w:t>
      </w:r>
      <w:r w:rsidR="003232D3" w:rsidRPr="00DF27E4">
        <w:rPr>
          <w:rFonts w:ascii="Times New Roman" w:hAnsi="Times New Roman" w:cs="Times New Roman"/>
          <w:sz w:val="28"/>
          <w:szCs w:val="28"/>
        </w:rPr>
        <w:t xml:space="preserve"> </w:t>
      </w:r>
      <w:r w:rsidR="00A7719D" w:rsidRPr="00DF27E4">
        <w:rPr>
          <w:rFonts w:ascii="Times New Roman" w:hAnsi="Times New Roman" w:cs="Times New Roman"/>
          <w:sz w:val="28"/>
          <w:szCs w:val="28"/>
        </w:rPr>
        <w:t>№ 507н «</w:t>
      </w:r>
      <w:r w:rsidRPr="00DF27E4">
        <w:rPr>
          <w:rFonts w:ascii="Times New Roman" w:hAnsi="Times New Roman" w:cs="Times New Roman"/>
          <w:sz w:val="28"/>
          <w:szCs w:val="28"/>
        </w:rPr>
        <w:t xml:space="preserve">Об утверждении профессионального стандарта </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Сиделка (помощник по уходу)</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2281A0A8"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иметь личные медицинские книжки, проходить медицинские осмотры в установленном объеме и в установленные сроки, посещать занятия по гигиеническому обучению;</w:t>
      </w:r>
    </w:p>
    <w:p w14:paraId="61FD02E7" w14:textId="32728C00"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соблюдать требования, предусмотренные учредительными документами, графики оказания услуг, качественно выполнять возложенные на них функциональные обязанности;</w:t>
      </w:r>
    </w:p>
    <w:p w14:paraId="426548C3" w14:textId="7CEC431A"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обеспечить при предоставлении услуги </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 xml:space="preserve"> условия, соответствующие санитарно-гигиеническим требованиям, а также надлежащий уход за пожилым гражданином (инвалидом).</w:t>
      </w:r>
    </w:p>
    <w:p w14:paraId="42A52972" w14:textId="77777777" w:rsidR="00587963" w:rsidRPr="00DF27E4" w:rsidRDefault="00587963" w:rsidP="003425D0">
      <w:pPr>
        <w:pStyle w:val="ConsPlusNormal"/>
        <w:ind w:firstLine="539"/>
        <w:jc w:val="both"/>
        <w:rPr>
          <w:rFonts w:ascii="Times New Roman" w:hAnsi="Times New Roman" w:cs="Times New Roman"/>
          <w:sz w:val="28"/>
          <w:szCs w:val="28"/>
        </w:rPr>
      </w:pPr>
    </w:p>
    <w:p w14:paraId="5533D4A0" w14:textId="1D6453A5"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 xml:space="preserve">VII. Порядок предоставления услуги </w:t>
      </w:r>
      <w:r w:rsidR="00A7719D" w:rsidRPr="00DF27E4">
        <w:rPr>
          <w:rFonts w:ascii="Times New Roman" w:hAnsi="Times New Roman" w:cs="Times New Roman"/>
          <w:b w:val="0"/>
          <w:sz w:val="28"/>
          <w:szCs w:val="28"/>
        </w:rPr>
        <w:t>«</w:t>
      </w:r>
      <w:r w:rsidRPr="00DF27E4">
        <w:rPr>
          <w:rFonts w:ascii="Times New Roman" w:hAnsi="Times New Roman" w:cs="Times New Roman"/>
          <w:b w:val="0"/>
          <w:sz w:val="28"/>
          <w:szCs w:val="28"/>
        </w:rPr>
        <w:t>Сиделка</w:t>
      </w:r>
      <w:r w:rsidR="00A7719D" w:rsidRPr="00DF27E4">
        <w:rPr>
          <w:rFonts w:ascii="Times New Roman" w:hAnsi="Times New Roman" w:cs="Times New Roman"/>
          <w:b w:val="0"/>
          <w:sz w:val="28"/>
          <w:szCs w:val="28"/>
        </w:rPr>
        <w:t>»</w:t>
      </w:r>
    </w:p>
    <w:p w14:paraId="4070F2A4" w14:textId="77777777" w:rsidR="00587963" w:rsidRPr="00DF27E4" w:rsidRDefault="00587963">
      <w:pPr>
        <w:pStyle w:val="ConsPlusNormal"/>
        <w:jc w:val="both"/>
        <w:rPr>
          <w:sz w:val="28"/>
          <w:szCs w:val="28"/>
        </w:rPr>
      </w:pPr>
    </w:p>
    <w:p w14:paraId="4F6CE772" w14:textId="6F89F468" w:rsidR="009D13A9" w:rsidRPr="00DF27E4" w:rsidRDefault="00587963"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7.1. </w:t>
      </w:r>
      <w:r w:rsidR="009D13A9" w:rsidRPr="00DF27E4">
        <w:rPr>
          <w:rFonts w:ascii="Times New Roman" w:hAnsi="Times New Roman" w:cs="Times New Roman"/>
          <w:sz w:val="28"/>
          <w:szCs w:val="28"/>
        </w:rPr>
        <w:t>П</w:t>
      </w:r>
      <w:r w:rsidR="00FC6904" w:rsidRPr="00DF27E4">
        <w:rPr>
          <w:rFonts w:ascii="Times New Roman" w:hAnsi="Times New Roman" w:cs="Times New Roman"/>
          <w:sz w:val="28"/>
          <w:szCs w:val="28"/>
        </w:rPr>
        <w:t>ри у</w:t>
      </w:r>
      <w:r w:rsidR="008204ED" w:rsidRPr="00DF27E4">
        <w:rPr>
          <w:rFonts w:ascii="Times New Roman" w:hAnsi="Times New Roman" w:cs="Times New Roman"/>
          <w:sz w:val="28"/>
          <w:szCs w:val="28"/>
        </w:rPr>
        <w:t xml:space="preserve">становлении </w:t>
      </w:r>
      <w:r w:rsidR="007B17CE" w:rsidRPr="00DF27E4">
        <w:rPr>
          <w:rFonts w:ascii="Times New Roman" w:hAnsi="Times New Roman" w:cs="Times New Roman"/>
          <w:sz w:val="28"/>
          <w:szCs w:val="28"/>
        </w:rPr>
        <w:t xml:space="preserve">пожилому </w:t>
      </w:r>
      <w:r w:rsidR="008204ED" w:rsidRPr="00DF27E4">
        <w:rPr>
          <w:rFonts w:ascii="Times New Roman" w:hAnsi="Times New Roman" w:cs="Times New Roman"/>
          <w:sz w:val="28"/>
          <w:szCs w:val="28"/>
        </w:rPr>
        <w:t xml:space="preserve">гражданину </w:t>
      </w:r>
      <w:r w:rsidR="007B17CE" w:rsidRPr="00DF27E4">
        <w:rPr>
          <w:rFonts w:ascii="Times New Roman" w:hAnsi="Times New Roman" w:cs="Times New Roman"/>
          <w:sz w:val="28"/>
          <w:szCs w:val="28"/>
        </w:rPr>
        <w:t xml:space="preserve">(инвалиду) </w:t>
      </w:r>
      <w:r w:rsidR="008204ED" w:rsidRPr="00DF27E4">
        <w:rPr>
          <w:rFonts w:ascii="Times New Roman" w:hAnsi="Times New Roman" w:cs="Times New Roman"/>
          <w:sz w:val="28"/>
          <w:szCs w:val="28"/>
        </w:rPr>
        <w:t xml:space="preserve">второго </w:t>
      </w:r>
      <w:r w:rsidR="00FC6904" w:rsidRPr="00DF27E4">
        <w:rPr>
          <w:rFonts w:ascii="Times New Roman" w:hAnsi="Times New Roman" w:cs="Times New Roman"/>
          <w:sz w:val="28"/>
          <w:szCs w:val="28"/>
        </w:rPr>
        <w:t xml:space="preserve">уровня нуждаемости в постороннем уходе </w:t>
      </w:r>
      <w:r w:rsidR="009D13A9" w:rsidRPr="00DF27E4">
        <w:rPr>
          <w:rFonts w:ascii="Times New Roman" w:hAnsi="Times New Roman" w:cs="Times New Roman"/>
          <w:sz w:val="28"/>
          <w:szCs w:val="28"/>
        </w:rPr>
        <w:t>услуга «Сиделка» предоставля</w:t>
      </w:r>
      <w:r w:rsidR="00BD308C" w:rsidRPr="00DF27E4">
        <w:rPr>
          <w:rFonts w:ascii="Times New Roman" w:hAnsi="Times New Roman" w:cs="Times New Roman"/>
          <w:sz w:val="28"/>
          <w:szCs w:val="28"/>
        </w:rPr>
        <w:t>е</w:t>
      </w:r>
      <w:r w:rsidR="009D13A9" w:rsidRPr="00DF27E4">
        <w:rPr>
          <w:rFonts w:ascii="Times New Roman" w:hAnsi="Times New Roman" w:cs="Times New Roman"/>
          <w:sz w:val="28"/>
          <w:szCs w:val="28"/>
        </w:rPr>
        <w:t>тся</w:t>
      </w:r>
      <w:r w:rsidR="00FC6904" w:rsidRPr="00DF27E4">
        <w:rPr>
          <w:rFonts w:ascii="Times New Roman" w:hAnsi="Times New Roman" w:cs="Times New Roman"/>
          <w:sz w:val="28"/>
          <w:szCs w:val="28"/>
        </w:rPr>
        <w:t xml:space="preserve"> в объеме 21 часа в неделю, при установлении третьего уровня нуждаемости в постороннем уходе – 28 часов в неделю</w:t>
      </w:r>
      <w:r w:rsidR="009D13A9" w:rsidRPr="00DF27E4">
        <w:rPr>
          <w:rFonts w:ascii="Times New Roman" w:hAnsi="Times New Roman" w:cs="Times New Roman"/>
          <w:sz w:val="28"/>
          <w:szCs w:val="28"/>
        </w:rPr>
        <w:t xml:space="preserve">. </w:t>
      </w:r>
    </w:p>
    <w:p w14:paraId="4819425D" w14:textId="204B9F1C" w:rsidR="00587963" w:rsidRPr="00DF27E4" w:rsidRDefault="009D13A9"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7.2. В рамках предоставления услуги </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 xml:space="preserve"> работники (персонал) поставщика </w:t>
      </w:r>
      <w:r w:rsidR="000E7446" w:rsidRPr="00DF27E4">
        <w:rPr>
          <w:rFonts w:ascii="Times New Roman" w:hAnsi="Times New Roman" w:cs="Times New Roman"/>
          <w:sz w:val="28"/>
          <w:szCs w:val="28"/>
        </w:rPr>
        <w:t xml:space="preserve">услуги </w:t>
      </w:r>
      <w:r w:rsidRPr="00DF27E4">
        <w:rPr>
          <w:rFonts w:ascii="Times New Roman" w:hAnsi="Times New Roman" w:cs="Times New Roman"/>
          <w:sz w:val="28"/>
          <w:szCs w:val="28"/>
        </w:rPr>
        <w:t>предоставля</w:t>
      </w:r>
      <w:r w:rsidR="0041765C" w:rsidRPr="00DF27E4">
        <w:rPr>
          <w:rFonts w:ascii="Times New Roman" w:hAnsi="Times New Roman" w:cs="Times New Roman"/>
          <w:sz w:val="28"/>
          <w:szCs w:val="28"/>
        </w:rPr>
        <w:t>ю</w:t>
      </w:r>
      <w:r w:rsidRPr="00DF27E4">
        <w:rPr>
          <w:rFonts w:ascii="Times New Roman" w:hAnsi="Times New Roman" w:cs="Times New Roman"/>
          <w:sz w:val="28"/>
          <w:szCs w:val="28"/>
        </w:rPr>
        <w:t>т:</w:t>
      </w:r>
    </w:p>
    <w:p w14:paraId="0C13B9E3" w14:textId="47A724D3" w:rsidR="00587963" w:rsidRPr="00DF27E4" w:rsidRDefault="000C409D"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lastRenderedPageBreak/>
        <w:t xml:space="preserve">1) социально-бытовые услуги, направленные на поддержание </w:t>
      </w:r>
      <w:r w:rsidR="00CA5B30" w:rsidRPr="00DF27E4">
        <w:rPr>
          <w:rFonts w:ascii="Times New Roman" w:hAnsi="Times New Roman" w:cs="Times New Roman"/>
          <w:sz w:val="28"/>
          <w:szCs w:val="28"/>
        </w:rPr>
        <w:t xml:space="preserve">жизнедеятельности </w:t>
      </w:r>
      <w:r w:rsidR="00587963" w:rsidRPr="00DF27E4">
        <w:rPr>
          <w:rFonts w:ascii="Times New Roman" w:hAnsi="Times New Roman" w:cs="Times New Roman"/>
          <w:sz w:val="28"/>
          <w:szCs w:val="28"/>
        </w:rPr>
        <w:t>пожил</w:t>
      </w:r>
      <w:r w:rsidR="0083376A" w:rsidRPr="00DF27E4">
        <w:rPr>
          <w:rFonts w:ascii="Times New Roman" w:hAnsi="Times New Roman" w:cs="Times New Roman"/>
          <w:sz w:val="28"/>
          <w:szCs w:val="28"/>
        </w:rPr>
        <w:t xml:space="preserve">ого </w:t>
      </w:r>
      <w:r w:rsidR="00587963" w:rsidRPr="00DF27E4">
        <w:rPr>
          <w:rFonts w:ascii="Times New Roman" w:hAnsi="Times New Roman" w:cs="Times New Roman"/>
          <w:sz w:val="28"/>
          <w:szCs w:val="28"/>
        </w:rPr>
        <w:t>гражда</w:t>
      </w:r>
      <w:r w:rsidR="0041765C" w:rsidRPr="00DF27E4">
        <w:rPr>
          <w:rFonts w:ascii="Times New Roman" w:hAnsi="Times New Roman" w:cs="Times New Roman"/>
          <w:sz w:val="28"/>
          <w:szCs w:val="28"/>
        </w:rPr>
        <w:t>ни</w:t>
      </w:r>
      <w:r w:rsidR="00587963" w:rsidRPr="00DF27E4">
        <w:rPr>
          <w:rFonts w:ascii="Times New Roman" w:hAnsi="Times New Roman" w:cs="Times New Roman"/>
          <w:sz w:val="28"/>
          <w:szCs w:val="28"/>
        </w:rPr>
        <w:t>н</w:t>
      </w:r>
      <w:r w:rsidR="0083376A" w:rsidRPr="00DF27E4">
        <w:rPr>
          <w:rFonts w:ascii="Times New Roman" w:hAnsi="Times New Roman" w:cs="Times New Roman"/>
          <w:sz w:val="28"/>
          <w:szCs w:val="28"/>
        </w:rPr>
        <w:t xml:space="preserve">а </w:t>
      </w:r>
      <w:r w:rsidR="00587963" w:rsidRPr="00DF27E4">
        <w:rPr>
          <w:rFonts w:ascii="Times New Roman" w:hAnsi="Times New Roman" w:cs="Times New Roman"/>
          <w:sz w:val="28"/>
          <w:szCs w:val="28"/>
        </w:rPr>
        <w:t>(инвалид</w:t>
      </w:r>
      <w:r w:rsidR="0083376A" w:rsidRPr="00DF27E4">
        <w:rPr>
          <w:rFonts w:ascii="Times New Roman" w:hAnsi="Times New Roman" w:cs="Times New Roman"/>
          <w:sz w:val="28"/>
          <w:szCs w:val="28"/>
        </w:rPr>
        <w:t>а</w:t>
      </w:r>
      <w:r w:rsidR="00587963" w:rsidRPr="00DF27E4">
        <w:rPr>
          <w:rFonts w:ascii="Times New Roman" w:hAnsi="Times New Roman" w:cs="Times New Roman"/>
          <w:sz w:val="28"/>
          <w:szCs w:val="28"/>
        </w:rPr>
        <w:t>)</w:t>
      </w:r>
      <w:r w:rsidR="0083376A" w:rsidRPr="00DF27E4">
        <w:rPr>
          <w:rFonts w:ascii="Times New Roman" w:hAnsi="Times New Roman" w:cs="Times New Roman"/>
          <w:sz w:val="28"/>
          <w:szCs w:val="28"/>
        </w:rPr>
        <w:t>:</w:t>
      </w:r>
    </w:p>
    <w:p w14:paraId="6BCEF39B" w14:textId="16F7FA2F" w:rsidR="00587963"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а</w:t>
      </w:r>
      <w:r w:rsidR="00CA5B30" w:rsidRPr="00DF27E4">
        <w:rPr>
          <w:rFonts w:ascii="Times New Roman" w:hAnsi="Times New Roman" w:cs="Times New Roman"/>
          <w:sz w:val="28"/>
          <w:szCs w:val="28"/>
        </w:rPr>
        <w:t>) помощь в приеме и приготовлении пищи (в том числе осуществление кормления)</w:t>
      </w:r>
      <w:r w:rsidR="00587963" w:rsidRPr="00DF27E4">
        <w:rPr>
          <w:rFonts w:ascii="Times New Roman" w:hAnsi="Times New Roman" w:cs="Times New Roman"/>
          <w:sz w:val="28"/>
          <w:szCs w:val="28"/>
        </w:rPr>
        <w:t>;</w:t>
      </w:r>
    </w:p>
    <w:p w14:paraId="0240D1F0" w14:textId="473E0888" w:rsidR="00CA5B30"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б</w:t>
      </w:r>
      <w:r w:rsidR="00CA5B30" w:rsidRPr="00DF27E4">
        <w:rPr>
          <w:rFonts w:ascii="Times New Roman" w:hAnsi="Times New Roman" w:cs="Times New Roman"/>
          <w:sz w:val="28"/>
          <w:szCs w:val="28"/>
        </w:rPr>
        <w:t>) помощь в выполнении с</w:t>
      </w:r>
      <w:r w:rsidRPr="00DF27E4">
        <w:rPr>
          <w:rFonts w:ascii="Times New Roman" w:hAnsi="Times New Roman" w:cs="Times New Roman"/>
          <w:sz w:val="28"/>
          <w:szCs w:val="28"/>
        </w:rPr>
        <w:t>анитарно-гигиенических процедур;</w:t>
      </w:r>
    </w:p>
    <w:p w14:paraId="680EFE66" w14:textId="1972AEF5" w:rsidR="00CA5B30"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в</w:t>
      </w:r>
      <w:r w:rsidR="00CA5B30" w:rsidRPr="00DF27E4">
        <w:rPr>
          <w:rFonts w:ascii="Times New Roman" w:hAnsi="Times New Roman" w:cs="Times New Roman"/>
          <w:sz w:val="28"/>
          <w:szCs w:val="28"/>
        </w:rPr>
        <w:t>) помощь в передвижении (перемещении)</w:t>
      </w:r>
      <w:r w:rsidRPr="00DF27E4">
        <w:rPr>
          <w:rFonts w:ascii="Times New Roman" w:hAnsi="Times New Roman" w:cs="Times New Roman"/>
          <w:sz w:val="28"/>
          <w:szCs w:val="28"/>
        </w:rPr>
        <w:t>, в том числе на прогулке;</w:t>
      </w:r>
      <w:r w:rsidR="00CA5B30" w:rsidRPr="00DF27E4">
        <w:rPr>
          <w:rFonts w:ascii="Times New Roman" w:hAnsi="Times New Roman" w:cs="Times New Roman"/>
          <w:sz w:val="28"/>
          <w:szCs w:val="28"/>
        </w:rPr>
        <w:t xml:space="preserve"> </w:t>
      </w:r>
    </w:p>
    <w:p w14:paraId="544994AD" w14:textId="272A49D5" w:rsidR="00944F5C"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г) обеспечение присмотра за пожилым гражданином (инвалидом), не способным по состоянию здоровья самостоятельно (полностью или частично) ориентироваться или</w:t>
      </w:r>
      <w:r w:rsidR="00A7719D" w:rsidRPr="00DF27E4">
        <w:rPr>
          <w:rFonts w:ascii="Times New Roman" w:hAnsi="Times New Roman" w:cs="Times New Roman"/>
          <w:sz w:val="28"/>
          <w:szCs w:val="28"/>
        </w:rPr>
        <w:t xml:space="preserve"> контролировать свое поведение;</w:t>
      </w:r>
    </w:p>
    <w:p w14:paraId="5B77E3CD" w14:textId="77777777" w:rsidR="0083376A"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 уборка жилых помещений, включая вынос мусора</w:t>
      </w:r>
      <w:r w:rsidR="0083376A" w:rsidRPr="00DF27E4">
        <w:rPr>
          <w:rFonts w:ascii="Times New Roman" w:hAnsi="Times New Roman" w:cs="Times New Roman"/>
          <w:sz w:val="28"/>
          <w:szCs w:val="28"/>
        </w:rPr>
        <w:t>;</w:t>
      </w:r>
    </w:p>
    <w:p w14:paraId="34275B06" w14:textId="77777777" w:rsidR="0083376A" w:rsidRPr="00DF27E4" w:rsidRDefault="0083376A"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е) смена нательного и постельного белья;</w:t>
      </w:r>
    </w:p>
    <w:p w14:paraId="4D9372EF" w14:textId="77777777" w:rsidR="007602B2" w:rsidRPr="00DF27E4" w:rsidRDefault="0083376A" w:rsidP="007602B2">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 социально-медицинские услуги, направленные на поддержание и сохранение здоровья пожилого гражданина (инвалида)</w:t>
      </w:r>
      <w:r w:rsidR="006B2692" w:rsidRPr="00DF27E4">
        <w:rPr>
          <w:rFonts w:ascii="Times New Roman" w:hAnsi="Times New Roman" w:cs="Times New Roman"/>
          <w:sz w:val="28"/>
          <w:szCs w:val="28"/>
        </w:rPr>
        <w:t xml:space="preserve">, включая </w:t>
      </w:r>
      <w:r w:rsidR="00587963" w:rsidRPr="00DF27E4">
        <w:rPr>
          <w:rFonts w:ascii="Times New Roman" w:hAnsi="Times New Roman" w:cs="Times New Roman"/>
          <w:sz w:val="28"/>
          <w:szCs w:val="28"/>
        </w:rPr>
        <w:t>осуществл</w:t>
      </w:r>
      <w:r w:rsidRPr="00DF27E4">
        <w:rPr>
          <w:rFonts w:ascii="Times New Roman" w:hAnsi="Times New Roman" w:cs="Times New Roman"/>
          <w:sz w:val="28"/>
          <w:szCs w:val="28"/>
        </w:rPr>
        <w:t xml:space="preserve">ение </w:t>
      </w:r>
      <w:r w:rsidR="00907014" w:rsidRPr="00DF27E4">
        <w:rPr>
          <w:rFonts w:ascii="Times New Roman" w:hAnsi="Times New Roman" w:cs="Times New Roman"/>
          <w:sz w:val="28"/>
          <w:szCs w:val="28"/>
        </w:rPr>
        <w:t xml:space="preserve">систематического </w:t>
      </w:r>
      <w:r w:rsidR="00587963" w:rsidRPr="00DF27E4">
        <w:rPr>
          <w:rFonts w:ascii="Times New Roman" w:hAnsi="Times New Roman" w:cs="Times New Roman"/>
          <w:sz w:val="28"/>
          <w:szCs w:val="28"/>
        </w:rPr>
        <w:t>наблюдени</w:t>
      </w:r>
      <w:r w:rsidRPr="00DF27E4">
        <w:rPr>
          <w:rFonts w:ascii="Times New Roman" w:hAnsi="Times New Roman" w:cs="Times New Roman"/>
          <w:sz w:val="28"/>
          <w:szCs w:val="28"/>
        </w:rPr>
        <w:t>я</w:t>
      </w:r>
      <w:r w:rsidR="00587963" w:rsidRPr="00DF27E4">
        <w:rPr>
          <w:rFonts w:ascii="Times New Roman" w:hAnsi="Times New Roman" w:cs="Times New Roman"/>
          <w:sz w:val="28"/>
          <w:szCs w:val="28"/>
        </w:rPr>
        <w:t xml:space="preserve"> за самочувствием и состоянием здоровья пожилого гражданина (инвалида)</w:t>
      </w:r>
      <w:r w:rsidR="006B2692" w:rsidRPr="00DF27E4">
        <w:rPr>
          <w:rFonts w:ascii="Times New Roman" w:hAnsi="Times New Roman" w:cs="Times New Roman"/>
          <w:sz w:val="28"/>
          <w:szCs w:val="28"/>
        </w:rPr>
        <w:t xml:space="preserve"> (</w:t>
      </w:r>
      <w:r w:rsidR="00BB006C" w:rsidRPr="00DF27E4">
        <w:rPr>
          <w:rFonts w:ascii="Times New Roman" w:hAnsi="Times New Roman" w:cs="Times New Roman"/>
          <w:sz w:val="28"/>
          <w:szCs w:val="28"/>
        </w:rPr>
        <w:t xml:space="preserve">оказание </w:t>
      </w:r>
      <w:r w:rsidRPr="00DF27E4">
        <w:rPr>
          <w:rFonts w:ascii="Times New Roman" w:hAnsi="Times New Roman" w:cs="Times New Roman"/>
          <w:sz w:val="28"/>
          <w:szCs w:val="28"/>
        </w:rPr>
        <w:t>помощ</w:t>
      </w:r>
      <w:r w:rsidR="00BB006C" w:rsidRPr="00DF27E4">
        <w:rPr>
          <w:rFonts w:ascii="Times New Roman" w:hAnsi="Times New Roman" w:cs="Times New Roman"/>
          <w:sz w:val="28"/>
          <w:szCs w:val="28"/>
        </w:rPr>
        <w:t>и</w:t>
      </w:r>
      <w:r w:rsidRPr="00DF27E4">
        <w:rPr>
          <w:rFonts w:ascii="Times New Roman" w:hAnsi="Times New Roman" w:cs="Times New Roman"/>
          <w:sz w:val="28"/>
          <w:szCs w:val="28"/>
        </w:rPr>
        <w:t xml:space="preserve"> в приеме лекарственных </w:t>
      </w:r>
      <w:r w:rsidR="00BB006C" w:rsidRPr="00DF27E4">
        <w:rPr>
          <w:rFonts w:ascii="Times New Roman" w:hAnsi="Times New Roman" w:cs="Times New Roman"/>
          <w:sz w:val="28"/>
          <w:szCs w:val="28"/>
        </w:rPr>
        <w:t xml:space="preserve">средств </w:t>
      </w:r>
      <w:r w:rsidRPr="00DF27E4">
        <w:rPr>
          <w:rFonts w:ascii="Times New Roman" w:hAnsi="Times New Roman" w:cs="Times New Roman"/>
          <w:sz w:val="28"/>
          <w:szCs w:val="28"/>
        </w:rPr>
        <w:t>(контроль за их приемом), помощ</w:t>
      </w:r>
      <w:r w:rsidR="00BB006C" w:rsidRPr="00DF27E4">
        <w:rPr>
          <w:rFonts w:ascii="Times New Roman" w:hAnsi="Times New Roman" w:cs="Times New Roman"/>
          <w:sz w:val="28"/>
          <w:szCs w:val="28"/>
        </w:rPr>
        <w:t>и</w:t>
      </w:r>
      <w:r w:rsidRPr="00DF27E4">
        <w:rPr>
          <w:rFonts w:ascii="Times New Roman" w:hAnsi="Times New Roman" w:cs="Times New Roman"/>
          <w:sz w:val="28"/>
          <w:szCs w:val="28"/>
        </w:rPr>
        <w:t xml:space="preserve"> в использовании изделий медицинского назначения, технических средств реабилитации</w:t>
      </w:r>
      <w:r w:rsidR="006B2692" w:rsidRPr="00DF27E4">
        <w:rPr>
          <w:rFonts w:ascii="Times New Roman" w:hAnsi="Times New Roman" w:cs="Times New Roman"/>
          <w:sz w:val="28"/>
          <w:szCs w:val="28"/>
        </w:rPr>
        <w:t>)</w:t>
      </w:r>
      <w:r w:rsidR="00E46105" w:rsidRPr="00DF27E4">
        <w:rPr>
          <w:rFonts w:ascii="Times New Roman" w:hAnsi="Times New Roman" w:cs="Times New Roman"/>
          <w:sz w:val="28"/>
          <w:szCs w:val="28"/>
        </w:rPr>
        <w:t>.</w:t>
      </w:r>
    </w:p>
    <w:p w14:paraId="1B58164D" w14:textId="4989B9C4" w:rsidR="00BB006C" w:rsidRDefault="00BB006C" w:rsidP="00D57674">
      <w:pPr>
        <w:pStyle w:val="ConsPlusNormal"/>
        <w:ind w:left="5670"/>
        <w:outlineLvl w:val="1"/>
        <w:rPr>
          <w:rFonts w:ascii="Times New Roman" w:hAnsi="Times New Roman" w:cs="Times New Roman"/>
          <w:sz w:val="28"/>
          <w:szCs w:val="28"/>
        </w:rPr>
      </w:pPr>
    </w:p>
    <w:p w14:paraId="43A880A0" w14:textId="77777777" w:rsidR="00A976C8" w:rsidRPr="00DF27E4" w:rsidRDefault="00A976C8" w:rsidP="00D57674">
      <w:pPr>
        <w:pStyle w:val="ConsPlusNormal"/>
        <w:ind w:left="5670"/>
        <w:outlineLvl w:val="1"/>
        <w:rPr>
          <w:rFonts w:ascii="Times New Roman" w:hAnsi="Times New Roman" w:cs="Times New Roman"/>
          <w:sz w:val="28"/>
          <w:szCs w:val="28"/>
        </w:rPr>
      </w:pPr>
    </w:p>
    <w:p w14:paraId="4BFC1CB1" w14:textId="7F9C97D7" w:rsidR="00587963" w:rsidRPr="00DF27E4" w:rsidRDefault="00DD6CB0" w:rsidP="009649EA">
      <w:pPr>
        <w:pStyle w:val="ConsPlusNormal"/>
        <w:ind w:left="5670"/>
        <w:outlineLvl w:val="1"/>
        <w:rPr>
          <w:rFonts w:ascii="Times New Roman" w:hAnsi="Times New Roman" w:cs="Times New Roman"/>
          <w:sz w:val="28"/>
          <w:szCs w:val="28"/>
        </w:rPr>
      </w:pPr>
      <w:r w:rsidRPr="00DF27E4">
        <w:rPr>
          <w:rFonts w:ascii="Times New Roman" w:hAnsi="Times New Roman" w:cs="Times New Roman"/>
          <w:sz w:val="28"/>
          <w:szCs w:val="28"/>
        </w:rPr>
        <w:t>П</w:t>
      </w:r>
      <w:r w:rsidR="00587963" w:rsidRPr="00DF27E4">
        <w:rPr>
          <w:rFonts w:ascii="Times New Roman" w:hAnsi="Times New Roman" w:cs="Times New Roman"/>
          <w:sz w:val="28"/>
          <w:szCs w:val="28"/>
        </w:rPr>
        <w:t>риложение</w:t>
      </w:r>
    </w:p>
    <w:p w14:paraId="21E59A3A" w14:textId="7777777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к Положению о порядке</w:t>
      </w:r>
    </w:p>
    <w:p w14:paraId="005A7A71" w14:textId="7777777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и условиях реализации</w:t>
      </w:r>
    </w:p>
    <w:p w14:paraId="5B5656F7" w14:textId="54E4E683" w:rsidR="00BB006C"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проекта</w:t>
      </w:r>
      <w:r w:rsidR="00BB006C" w:rsidRPr="00DF27E4">
        <w:rPr>
          <w:rFonts w:ascii="Times New Roman" w:hAnsi="Times New Roman" w:cs="Times New Roman"/>
          <w:sz w:val="28"/>
          <w:szCs w:val="28"/>
        </w:rPr>
        <w:t xml:space="preserve"> </w:t>
      </w:r>
      <w:r w:rsidRPr="00DF27E4">
        <w:rPr>
          <w:rFonts w:ascii="Times New Roman" w:hAnsi="Times New Roman" w:cs="Times New Roman"/>
          <w:sz w:val="28"/>
          <w:szCs w:val="28"/>
        </w:rPr>
        <w:t>по предоставлению услуги</w:t>
      </w:r>
    </w:p>
    <w:p w14:paraId="63822BFC" w14:textId="6C7B1655" w:rsidR="00587963" w:rsidRPr="00DF27E4" w:rsidRDefault="00A7719D"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w:t>
      </w:r>
      <w:r w:rsidR="00587963" w:rsidRPr="00DF27E4">
        <w:rPr>
          <w:rFonts w:ascii="Times New Roman" w:hAnsi="Times New Roman" w:cs="Times New Roman"/>
          <w:sz w:val="28"/>
          <w:szCs w:val="28"/>
        </w:rPr>
        <w:t>Сиделка</w:t>
      </w:r>
      <w:r w:rsidRPr="00DF27E4">
        <w:rPr>
          <w:rFonts w:ascii="Times New Roman" w:hAnsi="Times New Roman" w:cs="Times New Roman"/>
          <w:sz w:val="28"/>
          <w:szCs w:val="28"/>
        </w:rPr>
        <w:t>»</w:t>
      </w:r>
      <w:r w:rsidR="00BB006C" w:rsidRPr="00DF27E4">
        <w:rPr>
          <w:rFonts w:ascii="Times New Roman" w:hAnsi="Times New Roman" w:cs="Times New Roman"/>
          <w:sz w:val="28"/>
          <w:szCs w:val="28"/>
        </w:rPr>
        <w:t xml:space="preserve"> </w:t>
      </w:r>
      <w:r w:rsidR="00587963" w:rsidRPr="00DF27E4">
        <w:rPr>
          <w:rFonts w:ascii="Times New Roman" w:hAnsi="Times New Roman" w:cs="Times New Roman"/>
          <w:sz w:val="28"/>
          <w:szCs w:val="28"/>
        </w:rPr>
        <w:t>в рамках создания системы</w:t>
      </w:r>
      <w:r w:rsidR="0002540E">
        <w:rPr>
          <w:rFonts w:ascii="Times New Roman" w:hAnsi="Times New Roman" w:cs="Times New Roman"/>
          <w:sz w:val="28"/>
          <w:szCs w:val="28"/>
        </w:rPr>
        <w:t xml:space="preserve"> </w:t>
      </w:r>
      <w:r w:rsidR="00587963" w:rsidRPr="00DF27E4">
        <w:rPr>
          <w:rFonts w:ascii="Times New Roman" w:hAnsi="Times New Roman" w:cs="Times New Roman"/>
          <w:sz w:val="28"/>
          <w:szCs w:val="28"/>
        </w:rPr>
        <w:t>долговременного ухода</w:t>
      </w:r>
    </w:p>
    <w:p w14:paraId="13DE5FC1" w14:textId="7777777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за гражданами пожилого возраста</w:t>
      </w:r>
    </w:p>
    <w:p w14:paraId="550C3698" w14:textId="4E81384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и инвалидами в 202</w:t>
      </w:r>
      <w:r w:rsidR="00BB006C" w:rsidRPr="00DF27E4">
        <w:rPr>
          <w:rFonts w:ascii="Times New Roman" w:hAnsi="Times New Roman" w:cs="Times New Roman"/>
          <w:sz w:val="28"/>
          <w:szCs w:val="28"/>
        </w:rPr>
        <w:t>1</w:t>
      </w:r>
      <w:r w:rsidRPr="00DF27E4">
        <w:rPr>
          <w:rFonts w:ascii="Times New Roman" w:hAnsi="Times New Roman" w:cs="Times New Roman"/>
          <w:sz w:val="28"/>
          <w:szCs w:val="28"/>
        </w:rPr>
        <w:t xml:space="preserve"> - 2022 годах</w:t>
      </w:r>
    </w:p>
    <w:p w14:paraId="509749FF" w14:textId="77777777" w:rsidR="00587963" w:rsidRDefault="00587963" w:rsidP="009649EA">
      <w:pPr>
        <w:pStyle w:val="ConsPlusNormal"/>
        <w:ind w:left="5670"/>
      </w:pPr>
    </w:p>
    <w:p w14:paraId="56FEA13D" w14:textId="1F8F930C" w:rsidR="00587963" w:rsidRPr="00DF27E4" w:rsidRDefault="00A7719D">
      <w:pPr>
        <w:pStyle w:val="ConsPlusTitle"/>
        <w:jc w:val="center"/>
        <w:rPr>
          <w:rFonts w:ascii="Times New Roman" w:hAnsi="Times New Roman" w:cs="Times New Roman"/>
          <w:b w:val="0"/>
          <w:sz w:val="28"/>
          <w:szCs w:val="28"/>
        </w:rPr>
      </w:pPr>
      <w:bookmarkStart w:id="16" w:name="P225"/>
      <w:bookmarkEnd w:id="16"/>
      <w:r w:rsidRPr="00DF27E4">
        <w:rPr>
          <w:rFonts w:ascii="Times New Roman" w:hAnsi="Times New Roman" w:cs="Times New Roman"/>
          <w:b w:val="0"/>
          <w:sz w:val="28"/>
          <w:szCs w:val="28"/>
        </w:rPr>
        <w:t>Рекомендуемый перечень</w:t>
      </w:r>
    </w:p>
    <w:p w14:paraId="017C86B1" w14:textId="7D373A5A" w:rsidR="00587963" w:rsidRPr="00DF27E4" w:rsidRDefault="00A7719D">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социальных услуг, предоставляемых в рамках</w:t>
      </w:r>
    </w:p>
    <w:p w14:paraId="2147EC80" w14:textId="572DB472" w:rsidR="00587963" w:rsidRPr="00DF27E4" w:rsidRDefault="00A7719D">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услуги «Сиделка»</w:t>
      </w:r>
    </w:p>
    <w:p w14:paraId="5F48A6D1" w14:textId="77777777" w:rsidR="00587963" w:rsidRPr="00DF27E4" w:rsidRDefault="0058796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4820"/>
        <w:gridCol w:w="1871"/>
        <w:gridCol w:w="1747"/>
      </w:tblGrid>
      <w:tr w:rsidR="00587963" w:rsidRPr="00DF27E4" w14:paraId="5FAF10FC" w14:textId="77777777" w:rsidTr="009649EA">
        <w:tc>
          <w:tcPr>
            <w:tcW w:w="771" w:type="dxa"/>
            <w:vMerge w:val="restart"/>
          </w:tcPr>
          <w:p w14:paraId="01348DB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N п/п</w:t>
            </w:r>
          </w:p>
        </w:tc>
        <w:tc>
          <w:tcPr>
            <w:tcW w:w="4820" w:type="dxa"/>
            <w:vMerge w:val="restart"/>
          </w:tcPr>
          <w:p w14:paraId="582E335F"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Наименование социальной услуги</w:t>
            </w:r>
          </w:p>
        </w:tc>
        <w:tc>
          <w:tcPr>
            <w:tcW w:w="3618" w:type="dxa"/>
            <w:gridSpan w:val="2"/>
          </w:tcPr>
          <w:p w14:paraId="7F75A7B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Объем услуги в месяц</w:t>
            </w:r>
          </w:p>
        </w:tc>
      </w:tr>
      <w:tr w:rsidR="00587963" w:rsidRPr="00DF27E4" w14:paraId="4AD8EF67" w14:textId="77777777" w:rsidTr="009649EA">
        <w:tc>
          <w:tcPr>
            <w:tcW w:w="771" w:type="dxa"/>
            <w:vMerge/>
          </w:tcPr>
          <w:p w14:paraId="5A2B6BBC" w14:textId="77777777" w:rsidR="00587963" w:rsidRPr="00DF27E4" w:rsidRDefault="00587963">
            <w:pPr>
              <w:rPr>
                <w:rFonts w:ascii="Times New Roman" w:hAnsi="Times New Roman" w:cs="Times New Roman"/>
                <w:sz w:val="28"/>
                <w:szCs w:val="28"/>
              </w:rPr>
            </w:pPr>
          </w:p>
        </w:tc>
        <w:tc>
          <w:tcPr>
            <w:tcW w:w="4820" w:type="dxa"/>
            <w:vMerge/>
          </w:tcPr>
          <w:p w14:paraId="4ED1037B" w14:textId="77777777" w:rsidR="00587963" w:rsidRPr="00DF27E4" w:rsidRDefault="00587963">
            <w:pPr>
              <w:rPr>
                <w:rFonts w:ascii="Times New Roman" w:hAnsi="Times New Roman" w:cs="Times New Roman"/>
                <w:sz w:val="28"/>
                <w:szCs w:val="28"/>
              </w:rPr>
            </w:pPr>
          </w:p>
        </w:tc>
        <w:tc>
          <w:tcPr>
            <w:tcW w:w="1871" w:type="dxa"/>
          </w:tcPr>
          <w:p w14:paraId="437F6D03"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единица измерения</w:t>
            </w:r>
          </w:p>
        </w:tc>
        <w:tc>
          <w:tcPr>
            <w:tcW w:w="1747" w:type="dxa"/>
          </w:tcPr>
          <w:p w14:paraId="0A85D214"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количество</w:t>
            </w:r>
          </w:p>
        </w:tc>
      </w:tr>
      <w:tr w:rsidR="00587963" w:rsidRPr="00DF27E4" w14:paraId="20295D73" w14:textId="77777777" w:rsidTr="009649EA">
        <w:tc>
          <w:tcPr>
            <w:tcW w:w="771" w:type="dxa"/>
          </w:tcPr>
          <w:p w14:paraId="7F652DB6"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p>
        </w:tc>
        <w:tc>
          <w:tcPr>
            <w:tcW w:w="4820" w:type="dxa"/>
          </w:tcPr>
          <w:p w14:paraId="6797A383"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p>
        </w:tc>
        <w:tc>
          <w:tcPr>
            <w:tcW w:w="1871" w:type="dxa"/>
          </w:tcPr>
          <w:p w14:paraId="3F68D74B"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p>
        </w:tc>
        <w:tc>
          <w:tcPr>
            <w:tcW w:w="1747" w:type="dxa"/>
          </w:tcPr>
          <w:p w14:paraId="34183801"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4</w:t>
            </w:r>
          </w:p>
        </w:tc>
      </w:tr>
      <w:tr w:rsidR="00587963" w:rsidRPr="00DF27E4" w14:paraId="2B947437" w14:textId="77777777" w:rsidTr="009649EA">
        <w:tc>
          <w:tcPr>
            <w:tcW w:w="771" w:type="dxa"/>
          </w:tcPr>
          <w:p w14:paraId="5D979C04" w14:textId="4E58D9C1"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w:t>
            </w:r>
          </w:p>
        </w:tc>
        <w:tc>
          <w:tcPr>
            <w:tcW w:w="4820" w:type="dxa"/>
          </w:tcPr>
          <w:p w14:paraId="1C493E64"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Организация питания:</w:t>
            </w:r>
          </w:p>
        </w:tc>
        <w:tc>
          <w:tcPr>
            <w:tcW w:w="1871" w:type="dxa"/>
          </w:tcPr>
          <w:p w14:paraId="40EB3C3F" w14:textId="77777777" w:rsidR="00587963" w:rsidRPr="00DF27E4" w:rsidRDefault="00587963">
            <w:pPr>
              <w:pStyle w:val="ConsPlusNormal"/>
              <w:rPr>
                <w:rFonts w:ascii="Times New Roman" w:hAnsi="Times New Roman" w:cs="Times New Roman"/>
                <w:sz w:val="28"/>
                <w:szCs w:val="28"/>
              </w:rPr>
            </w:pPr>
          </w:p>
        </w:tc>
        <w:tc>
          <w:tcPr>
            <w:tcW w:w="1747" w:type="dxa"/>
          </w:tcPr>
          <w:p w14:paraId="1B732663" w14:textId="77777777" w:rsidR="00587963" w:rsidRPr="00DF27E4" w:rsidRDefault="00587963">
            <w:pPr>
              <w:pStyle w:val="ConsPlusNormal"/>
              <w:rPr>
                <w:rFonts w:ascii="Times New Roman" w:hAnsi="Times New Roman" w:cs="Times New Roman"/>
                <w:sz w:val="28"/>
                <w:szCs w:val="28"/>
              </w:rPr>
            </w:pPr>
          </w:p>
        </w:tc>
      </w:tr>
      <w:tr w:rsidR="00587963" w:rsidRPr="00DF27E4" w14:paraId="4D638A74" w14:textId="77777777" w:rsidTr="009649EA">
        <w:tc>
          <w:tcPr>
            <w:tcW w:w="771" w:type="dxa"/>
          </w:tcPr>
          <w:p w14:paraId="793B2A0F" w14:textId="41A69269"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.1.</w:t>
            </w:r>
          </w:p>
        </w:tc>
        <w:tc>
          <w:tcPr>
            <w:tcW w:w="4820" w:type="dxa"/>
          </w:tcPr>
          <w:p w14:paraId="6DC9779C"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приготовление пищи в соответствии с назначенным лечебным питанием либо доставка готовых блюд</w:t>
            </w:r>
          </w:p>
        </w:tc>
        <w:tc>
          <w:tcPr>
            <w:tcW w:w="1871" w:type="dxa"/>
          </w:tcPr>
          <w:p w14:paraId="64FE86BE"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приготовлений пищи</w:t>
            </w:r>
          </w:p>
        </w:tc>
        <w:tc>
          <w:tcPr>
            <w:tcW w:w="1747" w:type="dxa"/>
          </w:tcPr>
          <w:p w14:paraId="13841698" w14:textId="2E4BA30F" w:rsidR="00587963" w:rsidRPr="00DF27E4" w:rsidRDefault="00907014">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15 раз в месяц</w:t>
            </w:r>
          </w:p>
        </w:tc>
      </w:tr>
      <w:tr w:rsidR="00587963" w:rsidRPr="00DF27E4" w14:paraId="2D4A2E8E" w14:textId="77777777" w:rsidTr="009649EA">
        <w:tc>
          <w:tcPr>
            <w:tcW w:w="771" w:type="dxa"/>
          </w:tcPr>
          <w:p w14:paraId="7EC357AF" w14:textId="26BB32EB"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.2.</w:t>
            </w:r>
          </w:p>
        </w:tc>
        <w:tc>
          <w:tcPr>
            <w:tcW w:w="4820" w:type="dxa"/>
          </w:tcPr>
          <w:p w14:paraId="2707C2B8"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 xml:space="preserve">подогрев готовой пищи, помощь в </w:t>
            </w:r>
            <w:r w:rsidRPr="00DF27E4">
              <w:rPr>
                <w:rFonts w:ascii="Times New Roman" w:hAnsi="Times New Roman" w:cs="Times New Roman"/>
                <w:sz w:val="28"/>
                <w:szCs w:val="28"/>
              </w:rPr>
              <w:lastRenderedPageBreak/>
              <w:t>приеме пищи, кормление</w:t>
            </w:r>
          </w:p>
        </w:tc>
        <w:tc>
          <w:tcPr>
            <w:tcW w:w="1871" w:type="dxa"/>
          </w:tcPr>
          <w:p w14:paraId="6FC5E748"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lastRenderedPageBreak/>
              <w:t>услуг</w:t>
            </w:r>
          </w:p>
        </w:tc>
        <w:tc>
          <w:tcPr>
            <w:tcW w:w="1747" w:type="dxa"/>
          </w:tcPr>
          <w:p w14:paraId="16469837"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5F2607F5" w14:textId="77777777" w:rsidTr="009649EA">
        <w:tc>
          <w:tcPr>
            <w:tcW w:w="771" w:type="dxa"/>
          </w:tcPr>
          <w:p w14:paraId="11E8B662" w14:textId="6C9183B5"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3.</w:t>
            </w:r>
          </w:p>
        </w:tc>
        <w:tc>
          <w:tcPr>
            <w:tcW w:w="4820" w:type="dxa"/>
          </w:tcPr>
          <w:p w14:paraId="27A99B4E" w14:textId="769D2B3F" w:rsidR="00587963" w:rsidRPr="00DF27E4" w:rsidRDefault="00BB006C">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к</w:t>
            </w:r>
            <w:r w:rsidR="00587963" w:rsidRPr="00DF27E4">
              <w:rPr>
                <w:rFonts w:ascii="Times New Roman" w:hAnsi="Times New Roman" w:cs="Times New Roman"/>
                <w:sz w:val="28"/>
                <w:szCs w:val="28"/>
              </w:rPr>
              <w:t>онтроль за соблюдением питьевого режима</w:t>
            </w:r>
          </w:p>
        </w:tc>
        <w:tc>
          <w:tcPr>
            <w:tcW w:w="1871" w:type="dxa"/>
          </w:tcPr>
          <w:p w14:paraId="30B7C0A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4676F5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7F83FF3D" w14:textId="77777777" w:rsidTr="009649EA">
        <w:tc>
          <w:tcPr>
            <w:tcW w:w="771" w:type="dxa"/>
          </w:tcPr>
          <w:p w14:paraId="510C2F2C" w14:textId="35B79814"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w:t>
            </w:r>
          </w:p>
        </w:tc>
        <w:tc>
          <w:tcPr>
            <w:tcW w:w="4820" w:type="dxa"/>
          </w:tcPr>
          <w:p w14:paraId="5B7A9DC6"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Предоставление гигиенических процедур:</w:t>
            </w:r>
          </w:p>
        </w:tc>
        <w:tc>
          <w:tcPr>
            <w:tcW w:w="1871" w:type="dxa"/>
          </w:tcPr>
          <w:p w14:paraId="0A039943" w14:textId="77777777" w:rsidR="00587963" w:rsidRPr="00DF27E4" w:rsidRDefault="00587963">
            <w:pPr>
              <w:pStyle w:val="ConsPlusNormal"/>
              <w:rPr>
                <w:rFonts w:ascii="Times New Roman" w:hAnsi="Times New Roman" w:cs="Times New Roman"/>
                <w:sz w:val="28"/>
                <w:szCs w:val="28"/>
              </w:rPr>
            </w:pPr>
          </w:p>
        </w:tc>
        <w:tc>
          <w:tcPr>
            <w:tcW w:w="1747" w:type="dxa"/>
          </w:tcPr>
          <w:p w14:paraId="471B5B22" w14:textId="77777777" w:rsidR="00587963" w:rsidRPr="00DF27E4" w:rsidRDefault="00587963">
            <w:pPr>
              <w:pStyle w:val="ConsPlusNormal"/>
              <w:rPr>
                <w:rFonts w:ascii="Times New Roman" w:hAnsi="Times New Roman" w:cs="Times New Roman"/>
                <w:sz w:val="28"/>
                <w:szCs w:val="28"/>
              </w:rPr>
            </w:pPr>
          </w:p>
        </w:tc>
      </w:tr>
      <w:tr w:rsidR="00587963" w:rsidRPr="00DF27E4" w14:paraId="415C3FCD" w14:textId="77777777" w:rsidTr="009649EA">
        <w:tc>
          <w:tcPr>
            <w:tcW w:w="771" w:type="dxa"/>
          </w:tcPr>
          <w:p w14:paraId="05E3C9D7" w14:textId="2F77151F"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.1.</w:t>
            </w:r>
          </w:p>
        </w:tc>
        <w:tc>
          <w:tcPr>
            <w:tcW w:w="4820" w:type="dxa"/>
          </w:tcPr>
          <w:p w14:paraId="0EC2E831"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 xml:space="preserve">оказание помощи в проведении и (или) проведение ежедневных процедур личной гигиены, в </w:t>
            </w:r>
            <w:proofErr w:type="spellStart"/>
            <w:r w:rsidRPr="00DF27E4">
              <w:rPr>
                <w:rFonts w:ascii="Times New Roman" w:hAnsi="Times New Roman" w:cs="Times New Roman"/>
                <w:sz w:val="28"/>
                <w:szCs w:val="28"/>
              </w:rPr>
              <w:t>т.ч</w:t>
            </w:r>
            <w:proofErr w:type="spellEnd"/>
            <w:r w:rsidRPr="00DF27E4">
              <w:rPr>
                <w:rFonts w:ascii="Times New Roman" w:hAnsi="Times New Roman" w:cs="Times New Roman"/>
                <w:sz w:val="28"/>
                <w:szCs w:val="28"/>
              </w:rPr>
              <w:t>. ежедневный уход за волосами, уход за ротовой полостью, умывание</w:t>
            </w:r>
          </w:p>
        </w:tc>
        <w:tc>
          <w:tcPr>
            <w:tcW w:w="1871" w:type="dxa"/>
          </w:tcPr>
          <w:p w14:paraId="66526449"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01DE1F1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2C4E6F06" w14:textId="77777777" w:rsidTr="009649EA">
        <w:tc>
          <w:tcPr>
            <w:tcW w:w="771" w:type="dxa"/>
          </w:tcPr>
          <w:p w14:paraId="0B087205" w14:textId="06721E9B"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.2.</w:t>
            </w:r>
          </w:p>
        </w:tc>
        <w:tc>
          <w:tcPr>
            <w:tcW w:w="4820" w:type="dxa"/>
          </w:tcPr>
          <w:p w14:paraId="5E0AEC6D"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стрижка ногтей на руках, ногах</w:t>
            </w:r>
          </w:p>
        </w:tc>
        <w:tc>
          <w:tcPr>
            <w:tcW w:w="1871" w:type="dxa"/>
          </w:tcPr>
          <w:p w14:paraId="641CFDCB" w14:textId="2EAEF0D2" w:rsidR="00587963" w:rsidRPr="00DF27E4" w:rsidRDefault="00516AB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474139AD" w14:textId="630CD9B4"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 раза в месяц</w:t>
            </w:r>
          </w:p>
        </w:tc>
      </w:tr>
      <w:tr w:rsidR="00587963" w:rsidRPr="00DF27E4" w14:paraId="7AFA6B9F" w14:textId="77777777" w:rsidTr="009649EA">
        <w:tc>
          <w:tcPr>
            <w:tcW w:w="771" w:type="dxa"/>
          </w:tcPr>
          <w:p w14:paraId="58061677" w14:textId="7F08AD79"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.3.</w:t>
            </w:r>
          </w:p>
        </w:tc>
        <w:tc>
          <w:tcPr>
            <w:tcW w:w="4820" w:type="dxa"/>
          </w:tcPr>
          <w:p w14:paraId="7C98B289"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проведение частичного туалета тела (обтирание, обмывание, гигиенические ванны)</w:t>
            </w:r>
          </w:p>
        </w:tc>
        <w:tc>
          <w:tcPr>
            <w:tcW w:w="1871" w:type="dxa"/>
          </w:tcPr>
          <w:p w14:paraId="090633C6"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4DFCEC19"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4385791B" w14:textId="77777777" w:rsidTr="009649EA">
        <w:tblPrEx>
          <w:tblBorders>
            <w:insideH w:val="nil"/>
          </w:tblBorders>
        </w:tblPrEx>
        <w:tc>
          <w:tcPr>
            <w:tcW w:w="771" w:type="dxa"/>
            <w:tcBorders>
              <w:top w:val="nil"/>
            </w:tcBorders>
          </w:tcPr>
          <w:p w14:paraId="795DA9A9" w14:textId="5BF34853"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4.</w:t>
            </w:r>
          </w:p>
        </w:tc>
        <w:tc>
          <w:tcPr>
            <w:tcW w:w="4820" w:type="dxa"/>
            <w:tcBorders>
              <w:top w:val="nil"/>
            </w:tcBorders>
          </w:tcPr>
          <w:p w14:paraId="1942BEBE"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купание (в зависимости от потребностей и степени нарушения двигательных функций):</w:t>
            </w:r>
          </w:p>
        </w:tc>
        <w:tc>
          <w:tcPr>
            <w:tcW w:w="1871" w:type="dxa"/>
            <w:tcBorders>
              <w:top w:val="nil"/>
            </w:tcBorders>
          </w:tcPr>
          <w:p w14:paraId="309C4CBA"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купаний</w:t>
            </w:r>
          </w:p>
        </w:tc>
        <w:tc>
          <w:tcPr>
            <w:tcW w:w="1747" w:type="dxa"/>
            <w:tcBorders>
              <w:top w:val="nil"/>
            </w:tcBorders>
          </w:tcPr>
          <w:p w14:paraId="77383CE8" w14:textId="085977F1"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 xml:space="preserve"> 4 раза в месяц</w:t>
            </w:r>
          </w:p>
        </w:tc>
      </w:tr>
      <w:tr w:rsidR="00587963" w:rsidRPr="00DF27E4" w14:paraId="4CF1E824" w14:textId="77777777" w:rsidTr="009649EA">
        <w:tc>
          <w:tcPr>
            <w:tcW w:w="771" w:type="dxa"/>
          </w:tcPr>
          <w:p w14:paraId="7283DF24" w14:textId="1F64D4A8"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w:t>
            </w:r>
            <w:r w:rsidRPr="00DF27E4">
              <w:rPr>
                <w:rFonts w:ascii="Times New Roman" w:hAnsi="Times New Roman" w:cs="Times New Roman"/>
                <w:sz w:val="28"/>
                <w:szCs w:val="28"/>
              </w:rPr>
              <w:t>5</w:t>
            </w:r>
            <w:r w:rsidR="00587963" w:rsidRPr="00DF27E4">
              <w:rPr>
                <w:rFonts w:ascii="Times New Roman" w:hAnsi="Times New Roman" w:cs="Times New Roman"/>
                <w:sz w:val="28"/>
                <w:szCs w:val="28"/>
              </w:rPr>
              <w:t>.</w:t>
            </w:r>
          </w:p>
        </w:tc>
        <w:tc>
          <w:tcPr>
            <w:tcW w:w="4820" w:type="dxa"/>
          </w:tcPr>
          <w:p w14:paraId="48145C38"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помощь в пользовании туалетом, судном, вынос и обработка судна антисептическими препаратами, смена памперсов</w:t>
            </w:r>
          </w:p>
        </w:tc>
        <w:tc>
          <w:tcPr>
            <w:tcW w:w="1871" w:type="dxa"/>
          </w:tcPr>
          <w:p w14:paraId="502298CC"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5A4CBCC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25DE57FF" w14:textId="77777777" w:rsidTr="009649EA">
        <w:tc>
          <w:tcPr>
            <w:tcW w:w="771" w:type="dxa"/>
          </w:tcPr>
          <w:p w14:paraId="77639779" w14:textId="7A3EF2BD"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r w:rsidR="00587963" w:rsidRPr="00DF27E4">
              <w:rPr>
                <w:rFonts w:ascii="Times New Roman" w:hAnsi="Times New Roman" w:cs="Times New Roman"/>
                <w:sz w:val="28"/>
                <w:szCs w:val="28"/>
              </w:rPr>
              <w:t>.</w:t>
            </w:r>
          </w:p>
        </w:tc>
        <w:tc>
          <w:tcPr>
            <w:tcW w:w="4820" w:type="dxa"/>
          </w:tcPr>
          <w:p w14:paraId="42B6FA76"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Смена белья:</w:t>
            </w:r>
          </w:p>
        </w:tc>
        <w:tc>
          <w:tcPr>
            <w:tcW w:w="1871" w:type="dxa"/>
          </w:tcPr>
          <w:p w14:paraId="00B3644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7D1B92DE" w14:textId="1F2A882C" w:rsidR="00587963" w:rsidRPr="00DF27E4" w:rsidRDefault="00587963">
            <w:pPr>
              <w:pStyle w:val="ConsPlusNormal"/>
              <w:jc w:val="center"/>
              <w:rPr>
                <w:rFonts w:ascii="Times New Roman" w:hAnsi="Times New Roman" w:cs="Times New Roman"/>
                <w:sz w:val="28"/>
                <w:szCs w:val="28"/>
              </w:rPr>
            </w:pPr>
          </w:p>
        </w:tc>
      </w:tr>
      <w:tr w:rsidR="00587963" w:rsidRPr="00DF27E4" w14:paraId="245D559B" w14:textId="77777777" w:rsidTr="009649EA">
        <w:tc>
          <w:tcPr>
            <w:tcW w:w="771" w:type="dxa"/>
          </w:tcPr>
          <w:p w14:paraId="5DE28EB4" w14:textId="3DB6C8AA"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r w:rsidR="00587963" w:rsidRPr="00DF27E4">
              <w:rPr>
                <w:rFonts w:ascii="Times New Roman" w:hAnsi="Times New Roman" w:cs="Times New Roman"/>
                <w:sz w:val="28"/>
                <w:szCs w:val="28"/>
              </w:rPr>
              <w:t>.1.</w:t>
            </w:r>
          </w:p>
        </w:tc>
        <w:tc>
          <w:tcPr>
            <w:tcW w:w="4820" w:type="dxa"/>
          </w:tcPr>
          <w:p w14:paraId="57896AA7"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нательного</w:t>
            </w:r>
          </w:p>
        </w:tc>
        <w:tc>
          <w:tcPr>
            <w:tcW w:w="1871" w:type="dxa"/>
          </w:tcPr>
          <w:p w14:paraId="4DCD6BA6"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5CA7971F"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75A7C8B0" w14:textId="77777777" w:rsidTr="009649EA">
        <w:tc>
          <w:tcPr>
            <w:tcW w:w="771" w:type="dxa"/>
          </w:tcPr>
          <w:p w14:paraId="2BA9F0E1" w14:textId="283D02F1"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r w:rsidR="00587963" w:rsidRPr="00DF27E4">
              <w:rPr>
                <w:rFonts w:ascii="Times New Roman" w:hAnsi="Times New Roman" w:cs="Times New Roman"/>
                <w:sz w:val="28"/>
                <w:szCs w:val="28"/>
              </w:rPr>
              <w:t>.2.</w:t>
            </w:r>
          </w:p>
        </w:tc>
        <w:tc>
          <w:tcPr>
            <w:tcW w:w="4820" w:type="dxa"/>
          </w:tcPr>
          <w:p w14:paraId="318AABD9"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постельного</w:t>
            </w:r>
          </w:p>
        </w:tc>
        <w:tc>
          <w:tcPr>
            <w:tcW w:w="1871" w:type="dxa"/>
          </w:tcPr>
          <w:p w14:paraId="2FEF81F1"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258D9CA" w14:textId="47A6A194" w:rsidR="00587963" w:rsidRPr="00DF27E4" w:rsidRDefault="009D13A9" w:rsidP="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4 раза в месяц</w:t>
            </w:r>
          </w:p>
        </w:tc>
      </w:tr>
      <w:tr w:rsidR="00587963" w:rsidRPr="00DF27E4" w14:paraId="4C276156" w14:textId="77777777" w:rsidTr="009649EA">
        <w:tc>
          <w:tcPr>
            <w:tcW w:w="771" w:type="dxa"/>
          </w:tcPr>
          <w:p w14:paraId="40CAEB84" w14:textId="5E919649"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4</w:t>
            </w:r>
            <w:r w:rsidR="00587963" w:rsidRPr="00DF27E4">
              <w:rPr>
                <w:rFonts w:ascii="Times New Roman" w:hAnsi="Times New Roman" w:cs="Times New Roman"/>
                <w:sz w:val="28"/>
                <w:szCs w:val="28"/>
              </w:rPr>
              <w:t>.</w:t>
            </w:r>
          </w:p>
        </w:tc>
        <w:tc>
          <w:tcPr>
            <w:tcW w:w="4820" w:type="dxa"/>
          </w:tcPr>
          <w:p w14:paraId="43BA103A"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Осуществление позиционирования, подъема, поворотов и перемещения лиц, нуждающихся в постороннем уходе, в постели</w:t>
            </w:r>
          </w:p>
        </w:tc>
        <w:tc>
          <w:tcPr>
            <w:tcW w:w="1871" w:type="dxa"/>
          </w:tcPr>
          <w:p w14:paraId="540D62C7"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209340B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6D0484D4" w14:textId="77777777" w:rsidTr="009649EA">
        <w:tc>
          <w:tcPr>
            <w:tcW w:w="771" w:type="dxa"/>
          </w:tcPr>
          <w:p w14:paraId="1DCDEF72" w14:textId="123F6176"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5</w:t>
            </w:r>
            <w:r w:rsidR="00587963" w:rsidRPr="00DF27E4">
              <w:rPr>
                <w:rFonts w:ascii="Times New Roman" w:hAnsi="Times New Roman" w:cs="Times New Roman"/>
                <w:sz w:val="28"/>
                <w:szCs w:val="28"/>
              </w:rPr>
              <w:t>.</w:t>
            </w:r>
          </w:p>
        </w:tc>
        <w:tc>
          <w:tcPr>
            <w:tcW w:w="4820" w:type="dxa"/>
          </w:tcPr>
          <w:p w14:paraId="00679BAB" w14:textId="78B8DA7A" w:rsidR="00587963" w:rsidRPr="00DF27E4" w:rsidRDefault="00BB006C">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Сопровождение на прогулку</w:t>
            </w:r>
          </w:p>
        </w:tc>
        <w:tc>
          <w:tcPr>
            <w:tcW w:w="1871" w:type="dxa"/>
          </w:tcPr>
          <w:p w14:paraId="21CBABE4"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D8E0939" w14:textId="66A27952" w:rsidR="00587963" w:rsidRPr="00DF27E4" w:rsidRDefault="00907014">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8 раз в месяц</w:t>
            </w:r>
          </w:p>
        </w:tc>
      </w:tr>
      <w:tr w:rsidR="00587963" w:rsidRPr="00DF27E4" w14:paraId="76FFF111" w14:textId="77777777" w:rsidTr="009649EA">
        <w:tc>
          <w:tcPr>
            <w:tcW w:w="771" w:type="dxa"/>
          </w:tcPr>
          <w:p w14:paraId="4104AA7E" w14:textId="542E61F0"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6</w:t>
            </w:r>
            <w:r w:rsidR="00587963" w:rsidRPr="00DF27E4">
              <w:rPr>
                <w:rFonts w:ascii="Times New Roman" w:hAnsi="Times New Roman" w:cs="Times New Roman"/>
                <w:sz w:val="28"/>
                <w:szCs w:val="28"/>
              </w:rPr>
              <w:t>.</w:t>
            </w:r>
          </w:p>
        </w:tc>
        <w:tc>
          <w:tcPr>
            <w:tcW w:w="4820" w:type="dxa"/>
          </w:tcPr>
          <w:p w14:paraId="6B0D8122"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Проведение уборки жилых помещений:</w:t>
            </w:r>
          </w:p>
        </w:tc>
        <w:tc>
          <w:tcPr>
            <w:tcW w:w="1871" w:type="dxa"/>
          </w:tcPr>
          <w:p w14:paraId="001FDBA2" w14:textId="77777777" w:rsidR="00587963" w:rsidRPr="00DF27E4" w:rsidRDefault="00587963">
            <w:pPr>
              <w:pStyle w:val="ConsPlusNormal"/>
              <w:rPr>
                <w:rFonts w:ascii="Times New Roman" w:hAnsi="Times New Roman" w:cs="Times New Roman"/>
                <w:sz w:val="28"/>
                <w:szCs w:val="28"/>
              </w:rPr>
            </w:pPr>
          </w:p>
        </w:tc>
        <w:tc>
          <w:tcPr>
            <w:tcW w:w="1747" w:type="dxa"/>
          </w:tcPr>
          <w:p w14:paraId="61398714" w14:textId="77777777" w:rsidR="00587963" w:rsidRPr="00DF27E4" w:rsidRDefault="00587963">
            <w:pPr>
              <w:pStyle w:val="ConsPlusNormal"/>
              <w:rPr>
                <w:rFonts w:ascii="Times New Roman" w:hAnsi="Times New Roman" w:cs="Times New Roman"/>
                <w:sz w:val="28"/>
                <w:szCs w:val="28"/>
              </w:rPr>
            </w:pPr>
          </w:p>
        </w:tc>
      </w:tr>
      <w:tr w:rsidR="00587963" w:rsidRPr="00DF27E4" w14:paraId="422EC39B" w14:textId="77777777" w:rsidTr="009649EA">
        <w:tc>
          <w:tcPr>
            <w:tcW w:w="771" w:type="dxa"/>
          </w:tcPr>
          <w:p w14:paraId="53D0097E" w14:textId="6FEB134F"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6</w:t>
            </w:r>
            <w:r w:rsidR="00587963" w:rsidRPr="00DF27E4">
              <w:rPr>
                <w:rFonts w:ascii="Times New Roman" w:hAnsi="Times New Roman" w:cs="Times New Roman"/>
                <w:sz w:val="28"/>
                <w:szCs w:val="28"/>
              </w:rPr>
              <w:t>.1.</w:t>
            </w:r>
          </w:p>
        </w:tc>
        <w:tc>
          <w:tcPr>
            <w:tcW w:w="4820" w:type="dxa"/>
          </w:tcPr>
          <w:p w14:paraId="6F090B66"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мытье пола</w:t>
            </w:r>
          </w:p>
        </w:tc>
        <w:tc>
          <w:tcPr>
            <w:tcW w:w="1871" w:type="dxa"/>
          </w:tcPr>
          <w:p w14:paraId="49074615"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уборок</w:t>
            </w:r>
          </w:p>
        </w:tc>
        <w:tc>
          <w:tcPr>
            <w:tcW w:w="1747" w:type="dxa"/>
          </w:tcPr>
          <w:p w14:paraId="3718818D" w14:textId="02153A80"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 xml:space="preserve"> 4 раза в месяц</w:t>
            </w:r>
          </w:p>
        </w:tc>
      </w:tr>
      <w:tr w:rsidR="00587963" w:rsidRPr="00DF27E4" w14:paraId="3F38625C" w14:textId="77777777" w:rsidTr="009649EA">
        <w:tc>
          <w:tcPr>
            <w:tcW w:w="771" w:type="dxa"/>
          </w:tcPr>
          <w:p w14:paraId="1712F2CB" w14:textId="03F3E9D6"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lastRenderedPageBreak/>
              <w:t>6</w:t>
            </w:r>
            <w:r w:rsidR="00587963" w:rsidRPr="00DF27E4">
              <w:rPr>
                <w:rFonts w:ascii="Times New Roman" w:hAnsi="Times New Roman" w:cs="Times New Roman"/>
                <w:sz w:val="28"/>
                <w:szCs w:val="28"/>
              </w:rPr>
              <w:t>.2.</w:t>
            </w:r>
          </w:p>
        </w:tc>
        <w:tc>
          <w:tcPr>
            <w:tcW w:w="4820" w:type="dxa"/>
          </w:tcPr>
          <w:p w14:paraId="4CF91549"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вынос мусора</w:t>
            </w:r>
          </w:p>
        </w:tc>
        <w:tc>
          <w:tcPr>
            <w:tcW w:w="1871" w:type="dxa"/>
          </w:tcPr>
          <w:p w14:paraId="0AB26C9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выносов мусора</w:t>
            </w:r>
          </w:p>
        </w:tc>
        <w:tc>
          <w:tcPr>
            <w:tcW w:w="1747" w:type="dxa"/>
          </w:tcPr>
          <w:p w14:paraId="79FB7805" w14:textId="0371EFB5"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15 раз в месяц</w:t>
            </w:r>
          </w:p>
        </w:tc>
      </w:tr>
      <w:tr w:rsidR="00587963" w:rsidRPr="00DF27E4" w14:paraId="6B500617" w14:textId="77777777" w:rsidTr="009649EA">
        <w:tc>
          <w:tcPr>
            <w:tcW w:w="771" w:type="dxa"/>
          </w:tcPr>
          <w:p w14:paraId="712237B7" w14:textId="21633772"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7</w:t>
            </w:r>
            <w:r w:rsidR="00587963" w:rsidRPr="00DF27E4">
              <w:rPr>
                <w:rFonts w:ascii="Times New Roman" w:hAnsi="Times New Roman" w:cs="Times New Roman"/>
                <w:sz w:val="28"/>
                <w:szCs w:val="28"/>
              </w:rPr>
              <w:t>.</w:t>
            </w:r>
          </w:p>
        </w:tc>
        <w:tc>
          <w:tcPr>
            <w:tcW w:w="4820" w:type="dxa"/>
          </w:tcPr>
          <w:p w14:paraId="48C04E95"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Систематическое наблюдение за получателями социальных услуг в целях выявления отклонений в состоянии их здоровья (содействие в выполнении процедур, связанных с измерением основных показателей жизнедеятельности (температура тела, пульс, частота дыхания, артериальное давление) по назначению врача)</w:t>
            </w:r>
          </w:p>
        </w:tc>
        <w:tc>
          <w:tcPr>
            <w:tcW w:w="1871" w:type="dxa"/>
          </w:tcPr>
          <w:p w14:paraId="14938193"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комплексов мероприятий</w:t>
            </w:r>
          </w:p>
        </w:tc>
        <w:tc>
          <w:tcPr>
            <w:tcW w:w="1747" w:type="dxa"/>
          </w:tcPr>
          <w:p w14:paraId="79DE96E7"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bl>
    <w:p w14:paraId="6EEE408F" w14:textId="77777777" w:rsidR="00A7719D" w:rsidRDefault="00A7719D" w:rsidP="00976C96">
      <w:pPr>
        <w:pStyle w:val="ConsPlusNormal"/>
        <w:jc w:val="right"/>
        <w:outlineLvl w:val="0"/>
        <w:rPr>
          <w:rFonts w:ascii="Times New Roman" w:hAnsi="Times New Roman" w:cs="Times New Roman"/>
          <w:szCs w:val="22"/>
        </w:rPr>
      </w:pPr>
      <w:bookmarkStart w:id="17" w:name="P358"/>
      <w:bookmarkEnd w:id="17"/>
    </w:p>
    <w:p w14:paraId="34DC6E40" w14:textId="199BEB0D" w:rsidR="00976C96" w:rsidRPr="00DF27E4" w:rsidRDefault="00976C96" w:rsidP="00976C96">
      <w:pPr>
        <w:pStyle w:val="ConsPlusNormal"/>
        <w:jc w:val="right"/>
        <w:outlineLvl w:val="0"/>
        <w:rPr>
          <w:rFonts w:ascii="Times New Roman" w:hAnsi="Times New Roman" w:cs="Times New Roman"/>
          <w:sz w:val="28"/>
          <w:szCs w:val="28"/>
        </w:rPr>
      </w:pPr>
      <w:r w:rsidRPr="00DF27E4">
        <w:rPr>
          <w:rFonts w:ascii="Times New Roman" w:hAnsi="Times New Roman" w:cs="Times New Roman"/>
          <w:sz w:val="28"/>
          <w:szCs w:val="28"/>
        </w:rPr>
        <w:t>Утвержден</w:t>
      </w:r>
    </w:p>
    <w:p w14:paraId="077E67B1" w14:textId="77777777"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постановлением</w:t>
      </w:r>
    </w:p>
    <w:p w14:paraId="175CADFF" w14:textId="77777777"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Кабинета Министров</w:t>
      </w:r>
    </w:p>
    <w:p w14:paraId="598BC80E" w14:textId="77777777"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Республики Татарстан</w:t>
      </w:r>
    </w:p>
    <w:p w14:paraId="6286B8AB" w14:textId="2A8EC0E8"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 xml:space="preserve">от </w:t>
      </w:r>
      <w:r w:rsidR="00907014" w:rsidRPr="00DF27E4">
        <w:rPr>
          <w:rFonts w:ascii="Times New Roman" w:hAnsi="Times New Roman" w:cs="Times New Roman"/>
          <w:sz w:val="28"/>
          <w:szCs w:val="28"/>
        </w:rPr>
        <w:t>______</w:t>
      </w:r>
      <w:r w:rsidRPr="00DF27E4">
        <w:rPr>
          <w:rFonts w:ascii="Times New Roman" w:hAnsi="Times New Roman" w:cs="Times New Roman"/>
          <w:sz w:val="28"/>
          <w:szCs w:val="28"/>
        </w:rPr>
        <w:t xml:space="preserve">2020 № </w:t>
      </w:r>
      <w:r w:rsidR="00907014" w:rsidRPr="00DF27E4">
        <w:rPr>
          <w:rFonts w:ascii="Times New Roman" w:hAnsi="Times New Roman" w:cs="Times New Roman"/>
          <w:sz w:val="28"/>
          <w:szCs w:val="28"/>
        </w:rPr>
        <w:t>____</w:t>
      </w:r>
    </w:p>
    <w:p w14:paraId="2E6B3046" w14:textId="77777777" w:rsidR="00976C96" w:rsidRPr="00516AB3" w:rsidRDefault="00976C96" w:rsidP="00976C96">
      <w:pPr>
        <w:pStyle w:val="ConsPlusNormal"/>
        <w:jc w:val="right"/>
        <w:rPr>
          <w:sz w:val="20"/>
        </w:rPr>
      </w:pPr>
    </w:p>
    <w:p w14:paraId="6127B6B5" w14:textId="77777777" w:rsidR="00976C96" w:rsidRPr="00516AB3" w:rsidRDefault="00976C96" w:rsidP="00976C96">
      <w:pPr>
        <w:pStyle w:val="ConsPlusNormal"/>
        <w:jc w:val="right"/>
        <w:rPr>
          <w:sz w:val="20"/>
        </w:rPr>
      </w:pPr>
    </w:p>
    <w:p w14:paraId="4B993052" w14:textId="77777777" w:rsidR="00976C96" w:rsidRPr="00516AB3" w:rsidRDefault="00976C96" w:rsidP="00976C96">
      <w:pPr>
        <w:pStyle w:val="ConsPlusNormal"/>
        <w:jc w:val="both"/>
        <w:rPr>
          <w:sz w:val="20"/>
        </w:rPr>
      </w:pPr>
    </w:p>
    <w:p w14:paraId="7C69B91B" w14:textId="77777777" w:rsidR="00D36E8E" w:rsidRPr="00DF27E4" w:rsidRDefault="00D36E8E" w:rsidP="00D36E8E">
      <w:pPr>
        <w:pStyle w:val="ConsPlusTitle"/>
        <w:jc w:val="center"/>
        <w:rPr>
          <w:rFonts w:ascii="Times New Roman" w:hAnsi="Times New Roman" w:cs="Times New Roman"/>
          <w:b w:val="0"/>
          <w:sz w:val="28"/>
          <w:szCs w:val="28"/>
        </w:rPr>
      </w:pPr>
      <w:bookmarkStart w:id="18" w:name="P347"/>
      <w:bookmarkEnd w:id="18"/>
      <w:r w:rsidRPr="00DF27E4">
        <w:rPr>
          <w:rFonts w:ascii="Times New Roman" w:hAnsi="Times New Roman" w:cs="Times New Roman"/>
          <w:b w:val="0"/>
          <w:sz w:val="28"/>
          <w:szCs w:val="28"/>
        </w:rPr>
        <w:t>Порядок</w:t>
      </w:r>
    </w:p>
    <w:p w14:paraId="7EEF28CE" w14:textId="77777777" w:rsidR="00D36E8E" w:rsidRPr="00DF27E4" w:rsidRDefault="00D36E8E" w:rsidP="00D36E8E">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предоставления субсидии из бюджета Республики Татарстан</w:t>
      </w:r>
    </w:p>
    <w:p w14:paraId="37FD6B89" w14:textId="77777777" w:rsidR="00D36E8E" w:rsidRPr="00DF27E4" w:rsidRDefault="00D36E8E" w:rsidP="00D36E8E">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 xml:space="preserve">на </w:t>
      </w:r>
      <w:r>
        <w:rPr>
          <w:rFonts w:ascii="Times New Roman" w:hAnsi="Times New Roman" w:cs="Times New Roman"/>
          <w:b w:val="0"/>
          <w:sz w:val="28"/>
          <w:szCs w:val="28"/>
        </w:rPr>
        <w:t>финансовое обеспечение</w:t>
      </w:r>
      <w:r w:rsidRPr="00DF27E4">
        <w:rPr>
          <w:rFonts w:ascii="Times New Roman" w:hAnsi="Times New Roman" w:cs="Times New Roman"/>
          <w:b w:val="0"/>
          <w:sz w:val="28"/>
          <w:szCs w:val="28"/>
        </w:rPr>
        <w:t xml:space="preserve"> затрат юридическим лицам независимо</w:t>
      </w:r>
    </w:p>
    <w:p w14:paraId="101334A0" w14:textId="77777777" w:rsidR="00D36E8E" w:rsidRPr="00DF27E4" w:rsidRDefault="00D36E8E" w:rsidP="00D36E8E">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от организационно-правовой формы и индивидуальным</w:t>
      </w:r>
    </w:p>
    <w:p w14:paraId="4BD68709" w14:textId="77777777" w:rsidR="00D36E8E" w:rsidRPr="00DF27E4" w:rsidRDefault="00D36E8E" w:rsidP="00D36E8E">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предпринимателям за предоставлен</w:t>
      </w:r>
      <w:r>
        <w:rPr>
          <w:rFonts w:ascii="Times New Roman" w:hAnsi="Times New Roman" w:cs="Times New Roman"/>
          <w:b w:val="0"/>
          <w:sz w:val="28"/>
          <w:szCs w:val="28"/>
        </w:rPr>
        <w:t xml:space="preserve">ие </w:t>
      </w:r>
      <w:r w:rsidRPr="00DF27E4">
        <w:rPr>
          <w:rFonts w:ascii="Times New Roman" w:hAnsi="Times New Roman" w:cs="Times New Roman"/>
          <w:b w:val="0"/>
          <w:sz w:val="28"/>
          <w:szCs w:val="28"/>
        </w:rPr>
        <w:t>услуг</w:t>
      </w:r>
      <w:r>
        <w:rPr>
          <w:rFonts w:ascii="Times New Roman" w:hAnsi="Times New Roman" w:cs="Times New Roman"/>
          <w:b w:val="0"/>
          <w:sz w:val="28"/>
          <w:szCs w:val="28"/>
        </w:rPr>
        <w:t>и</w:t>
      </w:r>
      <w:r w:rsidRPr="00DF27E4">
        <w:rPr>
          <w:rFonts w:ascii="Times New Roman" w:hAnsi="Times New Roman" w:cs="Times New Roman"/>
          <w:b w:val="0"/>
          <w:sz w:val="28"/>
          <w:szCs w:val="28"/>
        </w:rPr>
        <w:t xml:space="preserve"> «Сиделка» в 2021 - 2022 годах</w:t>
      </w:r>
    </w:p>
    <w:p w14:paraId="000744DB" w14:textId="77777777" w:rsidR="00D36E8E" w:rsidRPr="00A7719D" w:rsidRDefault="00D36E8E" w:rsidP="00D36E8E">
      <w:pPr>
        <w:spacing w:after="1"/>
        <w:rPr>
          <w:rFonts w:ascii="Calibri" w:hAnsi="Calibri" w:cs="Calibri"/>
        </w:rPr>
      </w:pPr>
    </w:p>
    <w:p w14:paraId="31E93E35" w14:textId="77777777" w:rsidR="00D36E8E" w:rsidRPr="00DF27E4" w:rsidRDefault="00D36E8E" w:rsidP="00D36E8E">
      <w:pPr>
        <w:pStyle w:val="ConsPlusNormal"/>
        <w:ind w:left="2564"/>
        <w:rPr>
          <w:rFonts w:ascii="Times New Roman" w:hAnsi="Times New Roman" w:cs="Times New Roman"/>
          <w:sz w:val="28"/>
          <w:szCs w:val="28"/>
        </w:rPr>
      </w:pPr>
      <w:r w:rsidRPr="00DF27E4">
        <w:rPr>
          <w:rFonts w:ascii="Times New Roman" w:hAnsi="Times New Roman" w:cs="Times New Roman"/>
          <w:sz w:val="28"/>
          <w:szCs w:val="28"/>
          <w:lang w:val="en-US"/>
        </w:rPr>
        <w:t>I</w:t>
      </w:r>
      <w:r w:rsidRPr="00DF27E4">
        <w:rPr>
          <w:rFonts w:ascii="Times New Roman" w:hAnsi="Times New Roman" w:cs="Times New Roman"/>
          <w:sz w:val="28"/>
          <w:szCs w:val="28"/>
        </w:rPr>
        <w:t>. Общие положения о предоставлении субсидий</w:t>
      </w:r>
    </w:p>
    <w:p w14:paraId="5C043705" w14:textId="77777777" w:rsidR="00D36E8E" w:rsidRPr="00DF27E4" w:rsidRDefault="00D36E8E" w:rsidP="00D36E8E">
      <w:pPr>
        <w:pStyle w:val="ConsPlusNormal"/>
        <w:ind w:firstLine="540"/>
        <w:jc w:val="both"/>
        <w:rPr>
          <w:sz w:val="28"/>
          <w:szCs w:val="28"/>
        </w:rPr>
      </w:pPr>
    </w:p>
    <w:p w14:paraId="28BF9209"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1.1. Настоящий Порядок предоставления субсидии из бюджета Республики Татарстан </w:t>
      </w:r>
      <w:r w:rsidRPr="00E6345D">
        <w:rPr>
          <w:rFonts w:ascii="Times New Roman" w:hAnsi="Times New Roman" w:cs="Times New Roman"/>
          <w:sz w:val="28"/>
          <w:szCs w:val="28"/>
        </w:rPr>
        <w:t>на финансовое обеспечение</w:t>
      </w:r>
      <w:r w:rsidRPr="00DF27E4">
        <w:rPr>
          <w:rFonts w:ascii="Times New Roman" w:hAnsi="Times New Roman" w:cs="Times New Roman"/>
          <w:sz w:val="28"/>
          <w:szCs w:val="28"/>
        </w:rPr>
        <w:t xml:space="preserve"> затрат юридическим лицам независимо от организационно-правовой формы и индивидуальным предпринимателям за предоставлен</w:t>
      </w:r>
      <w:r>
        <w:rPr>
          <w:rFonts w:ascii="Times New Roman" w:hAnsi="Times New Roman" w:cs="Times New Roman"/>
          <w:sz w:val="28"/>
          <w:szCs w:val="28"/>
        </w:rPr>
        <w:t>ие</w:t>
      </w:r>
      <w:r w:rsidRPr="00DF27E4">
        <w:rPr>
          <w:rFonts w:ascii="Times New Roman" w:hAnsi="Times New Roman" w:cs="Times New Roman"/>
          <w:sz w:val="28"/>
          <w:szCs w:val="28"/>
        </w:rPr>
        <w:t xml:space="preserve"> услуг</w:t>
      </w:r>
      <w:r>
        <w:rPr>
          <w:rFonts w:ascii="Times New Roman" w:hAnsi="Times New Roman" w:cs="Times New Roman"/>
          <w:sz w:val="28"/>
          <w:szCs w:val="28"/>
        </w:rPr>
        <w:t>и</w:t>
      </w:r>
      <w:r w:rsidRPr="00DF27E4">
        <w:rPr>
          <w:rFonts w:ascii="Times New Roman" w:hAnsi="Times New Roman" w:cs="Times New Roman"/>
          <w:sz w:val="28"/>
          <w:szCs w:val="28"/>
        </w:rPr>
        <w:t xml:space="preserve"> «Сиделка» в 2021 - 2022 годах</w:t>
      </w:r>
      <w:r w:rsidRPr="00E6345D">
        <w:rPr>
          <w:rFonts w:ascii="Times New Roman" w:hAnsi="Times New Roman" w:cs="Times New Roman"/>
          <w:sz w:val="28"/>
          <w:szCs w:val="28"/>
        </w:rPr>
        <w:t>,</w:t>
      </w:r>
      <w:r w:rsidRPr="00DF27E4">
        <w:rPr>
          <w:rFonts w:ascii="Times New Roman" w:hAnsi="Times New Roman" w:cs="Times New Roman"/>
          <w:sz w:val="28"/>
          <w:szCs w:val="28"/>
        </w:rPr>
        <w:t xml:space="preserve"> разработан в соответствии с Бюджетным кодексом Российской Федерации, Бюджетным кодексом Республики Татарстан в рамках реализации мероприятий Государственной программы «Социальная поддержка граждан Республики Татарстан» на 2014 - 2025 годы,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и </w:t>
      </w:r>
      <w:r w:rsidRPr="00DA4BB1">
        <w:rPr>
          <w:rFonts w:ascii="Times New Roman" w:hAnsi="Times New Roman" w:cs="Times New Roman"/>
          <w:sz w:val="28"/>
          <w:szCs w:val="28"/>
        </w:rPr>
        <w:t>определяет цели, условия и ме</w:t>
      </w:r>
      <w:r w:rsidRPr="00DF27E4">
        <w:rPr>
          <w:rFonts w:ascii="Times New Roman" w:hAnsi="Times New Roman" w:cs="Times New Roman"/>
          <w:sz w:val="28"/>
          <w:szCs w:val="28"/>
        </w:rPr>
        <w:t xml:space="preserve">ханизм предоставления субсидии из бюджета Республики Татарстан на </w:t>
      </w:r>
      <w:r>
        <w:rPr>
          <w:rFonts w:ascii="Times New Roman" w:hAnsi="Times New Roman" w:cs="Times New Roman"/>
          <w:sz w:val="28"/>
          <w:szCs w:val="28"/>
        </w:rPr>
        <w:t>финансовое обеспечение</w:t>
      </w:r>
      <w:r w:rsidRPr="00DF27E4">
        <w:rPr>
          <w:rFonts w:ascii="Times New Roman" w:hAnsi="Times New Roman" w:cs="Times New Roman"/>
          <w:sz w:val="28"/>
          <w:szCs w:val="28"/>
        </w:rPr>
        <w:t xml:space="preserve"> затрат юридическим лицам независимо от организационно-правовой формы и индивидуальным предпринимателям</w:t>
      </w:r>
      <w:r>
        <w:rPr>
          <w:rFonts w:ascii="Times New Roman" w:hAnsi="Times New Roman" w:cs="Times New Roman"/>
          <w:sz w:val="28"/>
          <w:szCs w:val="28"/>
        </w:rPr>
        <w:t xml:space="preserve"> </w:t>
      </w:r>
      <w:r w:rsidRPr="00DF27E4">
        <w:rPr>
          <w:rFonts w:ascii="Times New Roman" w:hAnsi="Times New Roman" w:cs="Times New Roman"/>
          <w:sz w:val="28"/>
          <w:szCs w:val="28"/>
        </w:rPr>
        <w:t>за предоставлен</w:t>
      </w:r>
      <w:r>
        <w:rPr>
          <w:rFonts w:ascii="Times New Roman" w:hAnsi="Times New Roman" w:cs="Times New Roman"/>
          <w:sz w:val="28"/>
          <w:szCs w:val="28"/>
        </w:rPr>
        <w:t>ие</w:t>
      </w:r>
      <w:r w:rsidRPr="00DF27E4">
        <w:rPr>
          <w:rFonts w:ascii="Times New Roman" w:hAnsi="Times New Roman" w:cs="Times New Roman"/>
          <w:sz w:val="28"/>
          <w:szCs w:val="28"/>
        </w:rPr>
        <w:t xml:space="preserve"> услуг</w:t>
      </w:r>
      <w:r>
        <w:rPr>
          <w:rFonts w:ascii="Times New Roman" w:hAnsi="Times New Roman" w:cs="Times New Roman"/>
          <w:sz w:val="28"/>
          <w:szCs w:val="28"/>
        </w:rPr>
        <w:t>и</w:t>
      </w:r>
      <w:r w:rsidRPr="00DF27E4">
        <w:rPr>
          <w:rFonts w:ascii="Times New Roman" w:hAnsi="Times New Roman" w:cs="Times New Roman"/>
          <w:sz w:val="28"/>
          <w:szCs w:val="28"/>
        </w:rPr>
        <w:t xml:space="preserve"> «Сиделка» в 2021 - 2022 годах (далее - организации, ИП, субсидия).  </w:t>
      </w:r>
    </w:p>
    <w:p w14:paraId="5852273A" w14:textId="77777777" w:rsidR="00D36E8E" w:rsidRPr="001A1169"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1.2. </w:t>
      </w:r>
      <w:r w:rsidRPr="001A1169">
        <w:rPr>
          <w:rFonts w:ascii="Times New Roman" w:hAnsi="Times New Roman" w:cs="Times New Roman"/>
          <w:sz w:val="28"/>
          <w:szCs w:val="28"/>
        </w:rPr>
        <w:t xml:space="preserve">Целью предоставления субсидии является предоставление пожилым </w:t>
      </w:r>
      <w:r w:rsidRPr="001A1169">
        <w:rPr>
          <w:rFonts w:ascii="Times New Roman" w:hAnsi="Times New Roman" w:cs="Times New Roman"/>
          <w:sz w:val="28"/>
          <w:szCs w:val="28"/>
        </w:rPr>
        <w:lastRenderedPageBreak/>
        <w:t>гражданам и инвалидам, проживающим на территории Республики Татарстан, признанных нуждающимся в социальном обслуживании, социальных услуг на дому путем предоставления услуги «Сиделка».</w:t>
      </w:r>
    </w:p>
    <w:p w14:paraId="62B7D29B"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1.3. Главным распорядителем средств бюджета Республики Татарстан, предусмотренных на цели, указанные в пункте 1.2</w:t>
      </w:r>
      <w:r>
        <w:rPr>
          <w:rFonts w:ascii="Times New Roman" w:hAnsi="Times New Roman" w:cs="Times New Roman"/>
          <w:sz w:val="28"/>
          <w:szCs w:val="28"/>
        </w:rPr>
        <w:t xml:space="preserve"> </w:t>
      </w:r>
      <w:r w:rsidRPr="00DF27E4">
        <w:rPr>
          <w:rFonts w:ascii="Times New Roman" w:hAnsi="Times New Roman" w:cs="Times New Roman"/>
          <w:sz w:val="28"/>
          <w:szCs w:val="28"/>
        </w:rPr>
        <w:t xml:space="preserve">настоящего Порядка, является Министерство труда, занятости и социальной защиты Республики Татарстан (далее - </w:t>
      </w:r>
      <w:r>
        <w:rPr>
          <w:rFonts w:ascii="Times New Roman" w:hAnsi="Times New Roman" w:cs="Times New Roman"/>
          <w:sz w:val="28"/>
          <w:szCs w:val="28"/>
        </w:rPr>
        <w:t>Уполномоченный</w:t>
      </w:r>
      <w:r w:rsidRPr="00DF27E4">
        <w:rPr>
          <w:rFonts w:ascii="Times New Roman" w:hAnsi="Times New Roman" w:cs="Times New Roman"/>
          <w:sz w:val="28"/>
          <w:szCs w:val="28"/>
        </w:rPr>
        <w:t xml:space="preserve"> орган),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14:paraId="41176BC9" w14:textId="77777777" w:rsidR="00D36E8E" w:rsidRPr="009133AA"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1.4. </w:t>
      </w:r>
      <w:r w:rsidRPr="009133AA">
        <w:rPr>
          <w:rFonts w:ascii="Times New Roman" w:hAnsi="Times New Roman" w:cs="Times New Roman"/>
          <w:sz w:val="28"/>
          <w:szCs w:val="28"/>
        </w:rPr>
        <w:t>Информация о предоставлении субсидии организациям или ИП ежегодно размещается на едином портале бюджетной системы Российской Федерации в информационно-телекоммуникационной сети «Интернет» (далее – единый портал) одновременно с  внесением на рассмотрение Государственного Совета Республики Татарстан проекта закона Республики Татарстан о бюджете Республики Татарстан</w:t>
      </w:r>
      <w:r w:rsidRPr="009133AA">
        <w:rPr>
          <w:sz w:val="28"/>
          <w:szCs w:val="28"/>
        </w:rPr>
        <w:t xml:space="preserve"> </w:t>
      </w:r>
      <w:r w:rsidRPr="009133AA">
        <w:rPr>
          <w:rFonts w:ascii="Times New Roman" w:hAnsi="Times New Roman" w:cs="Times New Roman"/>
          <w:sz w:val="28"/>
          <w:szCs w:val="28"/>
        </w:rPr>
        <w:t>на очередной финансовый год и плановый период, а также в случае внесения изменений в него при уточнении размера предоставляемой субсидии на цели, указанные в пункте 1.2 настоящего Порядка.</w:t>
      </w:r>
    </w:p>
    <w:p w14:paraId="3A8ED1F1" w14:textId="77777777" w:rsidR="00D36E8E" w:rsidRPr="001A1169" w:rsidRDefault="00D36E8E" w:rsidP="00D3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Субсидия предоставляется У</w:t>
      </w:r>
      <w:r w:rsidRPr="00DF27E4">
        <w:rPr>
          <w:rFonts w:ascii="Times New Roman" w:hAnsi="Times New Roman" w:cs="Times New Roman"/>
          <w:sz w:val="28"/>
          <w:szCs w:val="28"/>
        </w:rPr>
        <w:t xml:space="preserve">полномоченным органом по результатам отбора на основании заявок, направленных организациями и ИП для участия в отборе, </w:t>
      </w:r>
      <w:r w:rsidRPr="001A1169">
        <w:rPr>
          <w:rFonts w:ascii="Times New Roman" w:hAnsi="Times New Roman" w:cs="Times New Roman"/>
          <w:sz w:val="28"/>
          <w:szCs w:val="28"/>
        </w:rPr>
        <w:t xml:space="preserve">исходя из соответствия критериям и требованиям отбора. </w:t>
      </w:r>
    </w:p>
    <w:p w14:paraId="1418CED0" w14:textId="77777777" w:rsidR="00D36E8E" w:rsidRPr="001A1169" w:rsidRDefault="00D36E8E" w:rsidP="00D36E8E">
      <w:pPr>
        <w:pStyle w:val="ConsPlusNormal"/>
        <w:ind w:firstLine="540"/>
        <w:jc w:val="both"/>
        <w:rPr>
          <w:rFonts w:ascii="Times New Roman" w:hAnsi="Times New Roman" w:cs="Times New Roman"/>
          <w:sz w:val="28"/>
          <w:szCs w:val="28"/>
        </w:rPr>
      </w:pPr>
      <w:r w:rsidRPr="001A1169">
        <w:rPr>
          <w:rFonts w:ascii="Times New Roman" w:hAnsi="Times New Roman" w:cs="Times New Roman"/>
          <w:sz w:val="28"/>
          <w:szCs w:val="28"/>
        </w:rPr>
        <w:t>Способом проведения отбора является запрос заявок.</w:t>
      </w:r>
    </w:p>
    <w:p w14:paraId="16C2C740" w14:textId="77777777" w:rsidR="00D36E8E" w:rsidRPr="00DF27E4" w:rsidRDefault="00D36E8E" w:rsidP="00D36E8E">
      <w:pPr>
        <w:pStyle w:val="ConsPlusNormal"/>
        <w:ind w:firstLine="540"/>
        <w:jc w:val="both"/>
        <w:rPr>
          <w:rFonts w:ascii="Times New Roman" w:hAnsi="Times New Roman" w:cs="Times New Roman"/>
          <w:sz w:val="28"/>
          <w:szCs w:val="28"/>
        </w:rPr>
      </w:pPr>
      <w:r w:rsidRPr="001A1169">
        <w:rPr>
          <w:rFonts w:ascii="Times New Roman" w:hAnsi="Times New Roman" w:cs="Times New Roman"/>
          <w:sz w:val="28"/>
          <w:szCs w:val="28"/>
        </w:rPr>
        <w:t xml:space="preserve">1.6. Право на участие в </w:t>
      </w:r>
      <w:r w:rsidRPr="009133AA">
        <w:rPr>
          <w:rFonts w:ascii="Times New Roman" w:hAnsi="Times New Roman" w:cs="Times New Roman"/>
          <w:sz w:val="28"/>
          <w:szCs w:val="28"/>
        </w:rPr>
        <w:t>отборе</w:t>
      </w:r>
      <w:r w:rsidRPr="001A1169">
        <w:rPr>
          <w:rFonts w:ascii="Times New Roman" w:hAnsi="Times New Roman" w:cs="Times New Roman"/>
          <w:sz w:val="28"/>
          <w:szCs w:val="28"/>
        </w:rPr>
        <w:t xml:space="preserve"> предоставляется организациям и ИП, соответствующим следующим требованиям:</w:t>
      </w:r>
    </w:p>
    <w:p w14:paraId="496292E1"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 или ИП должны быть включены в Реестр поставщиков социальных услуг Республики Татарстан;</w:t>
      </w:r>
    </w:p>
    <w:p w14:paraId="65A99728"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w:t>
      </w:r>
      <w:r>
        <w:rPr>
          <w:rFonts w:ascii="Times New Roman" w:hAnsi="Times New Roman" w:cs="Times New Roman"/>
          <w:sz w:val="28"/>
          <w:szCs w:val="28"/>
        </w:rPr>
        <w:t xml:space="preserve"> или</w:t>
      </w:r>
      <w:r w:rsidRPr="00DF27E4">
        <w:rPr>
          <w:rFonts w:ascii="Times New Roman" w:hAnsi="Times New Roman" w:cs="Times New Roman"/>
          <w:sz w:val="28"/>
          <w:szCs w:val="28"/>
        </w:rPr>
        <w:t xml:space="preserve"> ИП не должны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618B612" w14:textId="77777777" w:rsidR="00D36E8E" w:rsidRPr="00DF27E4" w:rsidRDefault="00D36E8E" w:rsidP="00D3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организация или</w:t>
      </w:r>
      <w:r w:rsidRPr="00DF27E4">
        <w:rPr>
          <w:rFonts w:ascii="Times New Roman" w:hAnsi="Times New Roman" w:cs="Times New Roman"/>
          <w:sz w:val="28"/>
          <w:szCs w:val="28"/>
        </w:rPr>
        <w:t xml:space="preserve"> ИП не должны иметь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иную просроченную (нерегулированную) задолженность по денежным обязательствам перед бюджетом Республики Татарстан;</w:t>
      </w:r>
    </w:p>
    <w:p w14:paraId="6D0D9087"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 не должна находится в процессе реорганизации, ликвидации, в отношении ее не введена процедура банкротства, деятельность ее не должна быть приостановлена в порядке, предусмотренном законодательством Российской Федерации, а ИП не должен прекратить деятельность в качестве ИП;</w:t>
      </w:r>
    </w:p>
    <w:p w14:paraId="3C6E6987"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w:t>
      </w:r>
      <w:r>
        <w:rPr>
          <w:rFonts w:ascii="Times New Roman" w:hAnsi="Times New Roman" w:cs="Times New Roman"/>
          <w:sz w:val="28"/>
          <w:szCs w:val="28"/>
        </w:rPr>
        <w:t xml:space="preserve"> или ИП</w:t>
      </w:r>
      <w:r w:rsidRPr="00DF27E4">
        <w:rPr>
          <w:rFonts w:ascii="Times New Roman" w:hAnsi="Times New Roman" w:cs="Times New Roman"/>
          <w:sz w:val="28"/>
          <w:szCs w:val="28"/>
        </w:rPr>
        <w:t xml:space="preserve"> не должн</w:t>
      </w:r>
      <w:r>
        <w:rPr>
          <w:rFonts w:ascii="Times New Roman" w:hAnsi="Times New Roman" w:cs="Times New Roman"/>
          <w:sz w:val="28"/>
          <w:szCs w:val="28"/>
        </w:rPr>
        <w:t>ы</w:t>
      </w:r>
      <w:r w:rsidRPr="00DF27E4">
        <w:rPr>
          <w:rFonts w:ascii="Times New Roman" w:hAnsi="Times New Roman" w:cs="Times New Roman"/>
          <w:sz w:val="28"/>
          <w:szCs w:val="28"/>
        </w:rPr>
        <w:t xml:space="preserve"> являться иностранными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w:t>
      </w:r>
      <w:r w:rsidRPr="00DF27E4">
        <w:rPr>
          <w:rFonts w:ascii="Times New Roman" w:hAnsi="Times New Roman" w:cs="Times New Roman"/>
          <w:sz w:val="28"/>
          <w:szCs w:val="28"/>
        </w:rPr>
        <w:lastRenderedPageBreak/>
        <w:t>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72D33BD4"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организации или ИП не должны являться получателями средств из бюджета Республики Татарстан в соответствии с иными нормативными правовыми актами на цели, указанные в пункте 1.2 настоящего Порядка;</w:t>
      </w:r>
    </w:p>
    <w:p w14:paraId="2CAB216A"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 или ИП зарегистрированы в установленном порядке и осуществляют деятельность на территории Российской Федерации;</w:t>
      </w:r>
    </w:p>
    <w:p w14:paraId="3C2D9A7A" w14:textId="77777777" w:rsidR="00D36E8E" w:rsidRPr="00A976C8" w:rsidRDefault="00D36E8E" w:rsidP="00D36E8E">
      <w:pPr>
        <w:pStyle w:val="ConsPlusNormal"/>
        <w:ind w:firstLine="540"/>
        <w:jc w:val="both"/>
        <w:rPr>
          <w:rFonts w:ascii="Times New Roman" w:hAnsi="Times New Roman" w:cs="Times New Roman"/>
          <w:b/>
          <w:sz w:val="28"/>
          <w:szCs w:val="28"/>
        </w:rPr>
      </w:pPr>
      <w:r w:rsidRPr="00DF27E4">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sidRPr="00A976C8">
        <w:rPr>
          <w:rFonts w:ascii="Times New Roman" w:hAnsi="Times New Roman" w:cs="Times New Roman"/>
          <w:sz w:val="28"/>
          <w:szCs w:val="28"/>
        </w:rPr>
        <w:t>бухгалтере</w:t>
      </w:r>
      <w:r w:rsidRPr="00A976C8">
        <w:rPr>
          <w:rStyle w:val="a3"/>
          <w:rFonts w:ascii="Times New Roman" w:eastAsiaTheme="minorHAnsi" w:hAnsi="Times New Roman" w:cs="Times New Roman"/>
          <w:sz w:val="28"/>
          <w:szCs w:val="28"/>
          <w:lang w:eastAsia="en-US"/>
        </w:rPr>
        <w:t xml:space="preserve"> (при наличии). </w:t>
      </w:r>
    </w:p>
    <w:p w14:paraId="3C8C1249" w14:textId="77777777" w:rsidR="00D36E8E" w:rsidRPr="0068607B" w:rsidRDefault="00D36E8E" w:rsidP="00D36E8E">
      <w:pPr>
        <w:pStyle w:val="ConsPlusNormal"/>
        <w:jc w:val="center"/>
        <w:rPr>
          <w:rFonts w:ascii="Times New Roman" w:hAnsi="Times New Roman" w:cs="Times New Roman"/>
          <w:sz w:val="24"/>
          <w:szCs w:val="24"/>
        </w:rPr>
      </w:pPr>
      <w:bookmarkStart w:id="19" w:name="P58"/>
      <w:bookmarkEnd w:id="19"/>
    </w:p>
    <w:p w14:paraId="64A65DCC" w14:textId="77777777" w:rsidR="00D36E8E" w:rsidRPr="00DF27E4" w:rsidRDefault="00D36E8E" w:rsidP="00D36E8E">
      <w:pPr>
        <w:pStyle w:val="ConsPlusNormal"/>
        <w:jc w:val="center"/>
        <w:rPr>
          <w:rFonts w:ascii="Times New Roman" w:hAnsi="Times New Roman" w:cs="Times New Roman"/>
          <w:sz w:val="28"/>
          <w:szCs w:val="28"/>
        </w:rPr>
      </w:pPr>
      <w:r w:rsidRPr="00DF27E4">
        <w:rPr>
          <w:rFonts w:ascii="Times New Roman" w:hAnsi="Times New Roman" w:cs="Times New Roman"/>
          <w:sz w:val="28"/>
          <w:szCs w:val="28"/>
          <w:lang w:val="en-US"/>
        </w:rPr>
        <w:t>II</w:t>
      </w:r>
      <w:r w:rsidRPr="00DF27E4">
        <w:rPr>
          <w:rFonts w:ascii="Times New Roman" w:hAnsi="Times New Roman" w:cs="Times New Roman"/>
          <w:sz w:val="28"/>
          <w:szCs w:val="28"/>
        </w:rPr>
        <w:t>. Условия и порядок проведения отбора</w:t>
      </w:r>
    </w:p>
    <w:p w14:paraId="5D694ECC" w14:textId="77777777" w:rsidR="00D36E8E" w:rsidRPr="00DF27E4" w:rsidRDefault="00D36E8E" w:rsidP="00D36E8E">
      <w:pPr>
        <w:pStyle w:val="ConsPlusNormal"/>
        <w:ind w:firstLine="540"/>
        <w:jc w:val="both"/>
        <w:rPr>
          <w:rFonts w:ascii="Times New Roman" w:hAnsi="Times New Roman" w:cs="Times New Roman"/>
          <w:sz w:val="28"/>
          <w:szCs w:val="28"/>
        </w:rPr>
      </w:pPr>
      <w:bookmarkStart w:id="20" w:name="P361"/>
      <w:bookmarkEnd w:id="20"/>
    </w:p>
    <w:p w14:paraId="2C00D355" w14:textId="77777777" w:rsidR="00D36E8E" w:rsidRPr="009C5410"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2.1.</w:t>
      </w:r>
      <w:r w:rsidRPr="00DF27E4">
        <w:rPr>
          <w:rFonts w:ascii="Times New Roman" w:hAnsi="Times New Roman" w:cs="Times New Roman"/>
          <w:sz w:val="28"/>
          <w:szCs w:val="28"/>
        </w:rPr>
        <w:tab/>
        <w:t xml:space="preserve">Объявление о </w:t>
      </w:r>
      <w:r w:rsidRPr="008F1253">
        <w:rPr>
          <w:rFonts w:ascii="Times New Roman" w:hAnsi="Times New Roman" w:cs="Times New Roman"/>
          <w:sz w:val="28"/>
          <w:szCs w:val="28"/>
        </w:rPr>
        <w:t>проведении отбора</w:t>
      </w:r>
      <w:r w:rsidRPr="00DF27E4">
        <w:rPr>
          <w:rFonts w:ascii="Times New Roman" w:hAnsi="Times New Roman" w:cs="Times New Roman"/>
          <w:sz w:val="28"/>
          <w:szCs w:val="28"/>
        </w:rPr>
        <w:t xml:space="preserve"> </w:t>
      </w:r>
      <w:r>
        <w:rPr>
          <w:rFonts w:ascii="Times New Roman" w:hAnsi="Times New Roman" w:cs="Times New Roman"/>
          <w:sz w:val="28"/>
          <w:szCs w:val="28"/>
        </w:rPr>
        <w:t>У</w:t>
      </w:r>
      <w:r w:rsidRPr="00DF27E4">
        <w:rPr>
          <w:rFonts w:ascii="Times New Roman" w:hAnsi="Times New Roman" w:cs="Times New Roman"/>
          <w:sz w:val="28"/>
          <w:szCs w:val="28"/>
        </w:rPr>
        <w:t>полномоченн</w:t>
      </w:r>
      <w:r>
        <w:rPr>
          <w:rFonts w:ascii="Times New Roman" w:hAnsi="Times New Roman" w:cs="Times New Roman"/>
          <w:sz w:val="28"/>
          <w:szCs w:val="28"/>
        </w:rPr>
        <w:t>ым</w:t>
      </w:r>
      <w:r w:rsidRPr="00DF27E4">
        <w:rPr>
          <w:rFonts w:ascii="Times New Roman" w:hAnsi="Times New Roman" w:cs="Times New Roman"/>
          <w:sz w:val="28"/>
          <w:szCs w:val="28"/>
        </w:rPr>
        <w:t xml:space="preserve"> орган</w:t>
      </w:r>
      <w:r>
        <w:rPr>
          <w:rFonts w:ascii="Times New Roman" w:hAnsi="Times New Roman" w:cs="Times New Roman"/>
          <w:sz w:val="28"/>
          <w:szCs w:val="28"/>
        </w:rPr>
        <w:t>ом</w:t>
      </w:r>
      <w:r w:rsidRPr="00DF27E4">
        <w:rPr>
          <w:rFonts w:ascii="Times New Roman" w:hAnsi="Times New Roman" w:cs="Times New Roman"/>
          <w:sz w:val="28"/>
          <w:szCs w:val="28"/>
        </w:rPr>
        <w:t xml:space="preserve"> размещается на едином портале, а также на официальном сайте </w:t>
      </w:r>
      <w:r>
        <w:rPr>
          <w:rFonts w:ascii="Times New Roman" w:hAnsi="Times New Roman" w:cs="Times New Roman"/>
          <w:sz w:val="28"/>
          <w:szCs w:val="28"/>
        </w:rPr>
        <w:t>У</w:t>
      </w:r>
      <w:r w:rsidRPr="00DF27E4">
        <w:rPr>
          <w:rFonts w:ascii="Times New Roman" w:hAnsi="Times New Roman" w:cs="Times New Roman"/>
          <w:sz w:val="28"/>
          <w:szCs w:val="28"/>
        </w:rPr>
        <w:t>полномоченного органа в информационно-телекоммуникационной сети «Интернет»</w:t>
      </w:r>
      <w:r>
        <w:rPr>
          <w:rFonts w:ascii="Times New Roman" w:hAnsi="Times New Roman" w:cs="Times New Roman"/>
          <w:sz w:val="28"/>
          <w:szCs w:val="28"/>
        </w:rPr>
        <w:t xml:space="preserve"> до </w:t>
      </w:r>
      <w:proofErr w:type="gramStart"/>
      <w:r>
        <w:rPr>
          <w:rFonts w:ascii="Times New Roman" w:hAnsi="Times New Roman" w:cs="Times New Roman"/>
          <w:sz w:val="28"/>
          <w:szCs w:val="28"/>
        </w:rPr>
        <w:t>истечения  5</w:t>
      </w:r>
      <w:proofErr w:type="gramEnd"/>
      <w:r>
        <w:rPr>
          <w:rFonts w:ascii="Times New Roman" w:hAnsi="Times New Roman" w:cs="Times New Roman"/>
          <w:sz w:val="28"/>
          <w:szCs w:val="28"/>
        </w:rPr>
        <w:t xml:space="preserve"> дней, исчисляемых в рабочих днях, со дня  принятия  У</w:t>
      </w:r>
      <w:r w:rsidRPr="00DF27E4">
        <w:rPr>
          <w:rFonts w:ascii="Times New Roman" w:hAnsi="Times New Roman" w:cs="Times New Roman"/>
          <w:sz w:val="28"/>
          <w:szCs w:val="28"/>
        </w:rPr>
        <w:t>полномоченн</w:t>
      </w:r>
      <w:r>
        <w:rPr>
          <w:rFonts w:ascii="Times New Roman" w:hAnsi="Times New Roman" w:cs="Times New Roman"/>
          <w:sz w:val="28"/>
          <w:szCs w:val="28"/>
        </w:rPr>
        <w:t>ым</w:t>
      </w:r>
      <w:r w:rsidRPr="00DF27E4">
        <w:rPr>
          <w:rFonts w:ascii="Times New Roman" w:hAnsi="Times New Roman" w:cs="Times New Roman"/>
          <w:sz w:val="28"/>
          <w:szCs w:val="28"/>
        </w:rPr>
        <w:t xml:space="preserve"> орган</w:t>
      </w:r>
      <w:r>
        <w:rPr>
          <w:rFonts w:ascii="Times New Roman" w:hAnsi="Times New Roman" w:cs="Times New Roman"/>
          <w:sz w:val="28"/>
          <w:szCs w:val="28"/>
        </w:rPr>
        <w:t>ом</w:t>
      </w:r>
      <w:r w:rsidRPr="00DF27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5410">
        <w:rPr>
          <w:rFonts w:ascii="Times New Roman" w:hAnsi="Times New Roman" w:cs="Times New Roman"/>
          <w:sz w:val="28"/>
          <w:szCs w:val="28"/>
        </w:rPr>
        <w:t xml:space="preserve">решения о проведении отбора. </w:t>
      </w:r>
    </w:p>
    <w:p w14:paraId="36B83AF2" w14:textId="77777777" w:rsidR="00D36E8E" w:rsidRPr="009C5410" w:rsidRDefault="00D36E8E" w:rsidP="00D36E8E">
      <w:pPr>
        <w:pStyle w:val="ConsPlusNormal"/>
        <w:ind w:firstLine="539"/>
        <w:contextualSpacing/>
        <w:jc w:val="both"/>
        <w:rPr>
          <w:rFonts w:ascii="Times New Roman" w:hAnsi="Times New Roman" w:cs="Times New Roman"/>
          <w:sz w:val="28"/>
          <w:szCs w:val="28"/>
        </w:rPr>
      </w:pPr>
      <w:r w:rsidRPr="009C5410">
        <w:rPr>
          <w:rFonts w:ascii="Times New Roman" w:hAnsi="Times New Roman" w:cs="Times New Roman"/>
          <w:sz w:val="28"/>
          <w:szCs w:val="28"/>
        </w:rPr>
        <w:t>В объявлении о проведении отбора указываются:</w:t>
      </w:r>
    </w:p>
    <w:p w14:paraId="54BA324D"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9C5410">
        <w:rPr>
          <w:rFonts w:ascii="Times New Roman" w:hAnsi="Times New Roman" w:cs="Times New Roman"/>
          <w:sz w:val="28"/>
          <w:szCs w:val="28"/>
        </w:rPr>
        <w:t>срок</w:t>
      </w:r>
      <w:r>
        <w:rPr>
          <w:rFonts w:ascii="Times New Roman" w:hAnsi="Times New Roman" w:cs="Times New Roman"/>
          <w:sz w:val="28"/>
          <w:szCs w:val="28"/>
        </w:rPr>
        <w:t>и</w:t>
      </w:r>
      <w:r w:rsidRPr="009C5410">
        <w:rPr>
          <w:rFonts w:ascii="Times New Roman" w:hAnsi="Times New Roman" w:cs="Times New Roman"/>
          <w:sz w:val="28"/>
          <w:szCs w:val="28"/>
        </w:rPr>
        <w:t xml:space="preserve">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 </w:t>
      </w:r>
    </w:p>
    <w:p w14:paraId="06288C64"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 xml:space="preserve">наименование, место нахождение, почтовый адрес, адрес электронной почты </w:t>
      </w:r>
      <w:r>
        <w:rPr>
          <w:rFonts w:ascii="Times New Roman" w:hAnsi="Times New Roman" w:cs="Times New Roman"/>
          <w:sz w:val="28"/>
          <w:szCs w:val="28"/>
        </w:rPr>
        <w:t>У</w:t>
      </w:r>
      <w:r w:rsidRPr="00327813">
        <w:rPr>
          <w:rFonts w:ascii="Times New Roman" w:hAnsi="Times New Roman" w:cs="Times New Roman"/>
          <w:sz w:val="28"/>
          <w:szCs w:val="28"/>
        </w:rPr>
        <w:t>полномоченного органа;</w:t>
      </w:r>
    </w:p>
    <w:p w14:paraId="5C9E98B1"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цель предоставления субсидии, а также результат предоставления субсидии;</w:t>
      </w:r>
    </w:p>
    <w:p w14:paraId="4B549943"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1A1169">
        <w:rPr>
          <w:rFonts w:ascii="Times New Roman" w:hAnsi="Times New Roman" w:cs="Times New Roman"/>
          <w:sz w:val="28"/>
          <w:szCs w:val="28"/>
        </w:rPr>
        <w:t>требования к участникам отбора, установленным</w:t>
      </w:r>
      <w:r>
        <w:rPr>
          <w:rFonts w:ascii="Times New Roman" w:hAnsi="Times New Roman" w:cs="Times New Roman"/>
          <w:sz w:val="28"/>
          <w:szCs w:val="28"/>
        </w:rPr>
        <w:t xml:space="preserve"> пунктом 1.6 настоящего Порядка</w:t>
      </w:r>
      <w:r w:rsidRPr="00327813">
        <w:rPr>
          <w:rFonts w:ascii="Times New Roman" w:hAnsi="Times New Roman" w:cs="Times New Roman"/>
          <w:sz w:val="28"/>
          <w:szCs w:val="28"/>
        </w:rPr>
        <w:t>, перечень документов, представляемых участниками отбора для подтверждения их соответствия указанным критериям;</w:t>
      </w:r>
    </w:p>
    <w:p w14:paraId="07888CD0"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1C8EC980" w14:textId="77777777" w:rsidR="00D36E8E" w:rsidRPr="00327813"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порядок подачи заявок и требования, предъявляемые к форме и содержанию заявок;</w:t>
      </w:r>
    </w:p>
    <w:p w14:paraId="2CD50759" w14:textId="77777777" w:rsidR="00D36E8E" w:rsidRPr="00327813"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порядок отзыва и возврата заявок, в том числе основание для возврата заявок;</w:t>
      </w:r>
    </w:p>
    <w:p w14:paraId="03879EA1" w14:textId="77777777" w:rsidR="00D36E8E" w:rsidRPr="00327813"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правила рассмотрения и оценки заявок;</w:t>
      </w:r>
    </w:p>
    <w:p w14:paraId="04DD29EF"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39E6614"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сроки подписания соглашения о предоставлении субсидии;</w:t>
      </w:r>
    </w:p>
    <w:p w14:paraId="5EBEE634" w14:textId="77777777" w:rsidR="00D36E8E" w:rsidRPr="00327813"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327813">
        <w:rPr>
          <w:rFonts w:ascii="Times New Roman" w:hAnsi="Times New Roman" w:cs="Times New Roman"/>
          <w:sz w:val="28"/>
          <w:szCs w:val="28"/>
        </w:rPr>
        <w:t>условие признания победителя (победителей) отбора уклонившимся от заключения соглашения о предоставлении субсидии;</w:t>
      </w:r>
    </w:p>
    <w:p w14:paraId="5C924A08"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r w:rsidRPr="00327813">
        <w:rPr>
          <w:rFonts w:ascii="Times New Roman" w:hAnsi="Times New Roman" w:cs="Times New Roman"/>
          <w:sz w:val="28"/>
          <w:szCs w:val="28"/>
        </w:rPr>
        <w:t>дата размещения результатов отбора на едином портале, а также на офици</w:t>
      </w:r>
      <w:r>
        <w:rPr>
          <w:rFonts w:ascii="Times New Roman" w:hAnsi="Times New Roman" w:cs="Times New Roman"/>
          <w:sz w:val="28"/>
          <w:szCs w:val="28"/>
        </w:rPr>
        <w:t>альном сайте Уполномоченного органа</w:t>
      </w:r>
      <w:r w:rsidRPr="00327813">
        <w:rPr>
          <w:rFonts w:ascii="Times New Roman" w:hAnsi="Times New Roman" w:cs="Times New Roman"/>
          <w:sz w:val="28"/>
          <w:szCs w:val="28"/>
        </w:rPr>
        <w:t xml:space="preserve"> в информационно-телекоммуникационной сети </w:t>
      </w:r>
      <w:r w:rsidRPr="00327813">
        <w:rPr>
          <w:rFonts w:ascii="Times New Roman" w:hAnsi="Times New Roman" w:cs="Times New Roman"/>
          <w:sz w:val="28"/>
          <w:szCs w:val="28"/>
        </w:rPr>
        <w:lastRenderedPageBreak/>
        <w:t>«Интернет»</w:t>
      </w:r>
      <w:r>
        <w:rPr>
          <w:rFonts w:ascii="Times New Roman" w:hAnsi="Times New Roman" w:cs="Times New Roman"/>
          <w:sz w:val="28"/>
          <w:szCs w:val="28"/>
        </w:rPr>
        <w:t>,</w:t>
      </w:r>
      <w:r w:rsidRPr="000503D5">
        <w:t xml:space="preserve"> </w:t>
      </w:r>
      <w:r w:rsidRPr="000503D5">
        <w:rPr>
          <w:rFonts w:ascii="Times New Roman" w:hAnsi="Times New Roman" w:cs="Times New Roman"/>
          <w:sz w:val="28"/>
          <w:szCs w:val="28"/>
        </w:rPr>
        <w:t>которая не может быть позднее 14-го календарного дня</w:t>
      </w:r>
      <w:r>
        <w:rPr>
          <w:rFonts w:ascii="Times New Roman" w:hAnsi="Times New Roman" w:cs="Times New Roman"/>
          <w:sz w:val="28"/>
          <w:szCs w:val="28"/>
        </w:rPr>
        <w:t xml:space="preserve"> следующего за днем определения победителей отбора. </w:t>
      </w:r>
    </w:p>
    <w:p w14:paraId="732EF962" w14:textId="77777777" w:rsidR="00D36E8E" w:rsidRPr="009A4CB5" w:rsidRDefault="00D36E8E" w:rsidP="00D36E8E">
      <w:pPr>
        <w:pStyle w:val="ConsPlusNormal"/>
        <w:ind w:firstLine="540"/>
        <w:jc w:val="both"/>
        <w:rPr>
          <w:rFonts w:ascii="Times New Roman" w:hAnsi="Times New Roman" w:cs="Times New Roman"/>
          <w:sz w:val="28"/>
          <w:szCs w:val="28"/>
        </w:rPr>
      </w:pPr>
      <w:r w:rsidRPr="00407803">
        <w:rPr>
          <w:rFonts w:ascii="Times New Roman" w:hAnsi="Times New Roman" w:cs="Times New Roman"/>
          <w:sz w:val="28"/>
          <w:szCs w:val="28"/>
        </w:rPr>
        <w:t xml:space="preserve"> 2</w:t>
      </w:r>
      <w:r w:rsidRPr="001A1169">
        <w:rPr>
          <w:rFonts w:ascii="Times New Roman" w:hAnsi="Times New Roman" w:cs="Times New Roman"/>
          <w:sz w:val="28"/>
          <w:szCs w:val="28"/>
        </w:rPr>
        <w:t>.</w:t>
      </w:r>
      <w:r>
        <w:rPr>
          <w:rFonts w:ascii="Times New Roman" w:hAnsi="Times New Roman" w:cs="Times New Roman"/>
          <w:sz w:val="28"/>
          <w:szCs w:val="28"/>
        </w:rPr>
        <w:t>2</w:t>
      </w:r>
      <w:r w:rsidRPr="001A1169">
        <w:rPr>
          <w:rFonts w:ascii="Times New Roman" w:hAnsi="Times New Roman" w:cs="Times New Roman"/>
          <w:sz w:val="28"/>
          <w:szCs w:val="28"/>
        </w:rPr>
        <w:t xml:space="preserve">. Организации или ИП для участия в отборе направляют в адрес </w:t>
      </w:r>
      <w:r>
        <w:rPr>
          <w:rFonts w:ascii="Times New Roman" w:hAnsi="Times New Roman" w:cs="Times New Roman"/>
          <w:sz w:val="28"/>
          <w:szCs w:val="28"/>
        </w:rPr>
        <w:t>У</w:t>
      </w:r>
      <w:r w:rsidRPr="001A1169">
        <w:rPr>
          <w:rFonts w:ascii="Times New Roman" w:hAnsi="Times New Roman" w:cs="Times New Roman"/>
          <w:sz w:val="28"/>
          <w:szCs w:val="28"/>
        </w:rPr>
        <w:t>полномоченного органа заявку по форме согласно приложению № 1 к настоящему Порядку, в которой указывается наименование муниципальных районов (</w:t>
      </w:r>
      <w:r>
        <w:rPr>
          <w:rFonts w:ascii="Times New Roman" w:hAnsi="Times New Roman" w:cs="Times New Roman"/>
          <w:sz w:val="28"/>
          <w:szCs w:val="28"/>
        </w:rPr>
        <w:t xml:space="preserve">районов в городском округе, </w:t>
      </w:r>
      <w:r w:rsidRPr="001A1169">
        <w:rPr>
          <w:rFonts w:ascii="Times New Roman" w:hAnsi="Times New Roman" w:cs="Times New Roman"/>
          <w:sz w:val="28"/>
          <w:szCs w:val="28"/>
        </w:rPr>
        <w:t>городских округов)</w:t>
      </w:r>
      <w:r>
        <w:rPr>
          <w:rFonts w:ascii="Times New Roman" w:hAnsi="Times New Roman" w:cs="Times New Roman"/>
          <w:sz w:val="28"/>
          <w:szCs w:val="28"/>
        </w:rPr>
        <w:t xml:space="preserve"> Республики Татарстан </w:t>
      </w:r>
      <w:r w:rsidRPr="001A1169">
        <w:rPr>
          <w:rFonts w:ascii="Times New Roman" w:hAnsi="Times New Roman" w:cs="Times New Roman"/>
          <w:sz w:val="28"/>
          <w:szCs w:val="28"/>
        </w:rPr>
        <w:t>и количество человек, которым может быть предоставлена услуга «Сиделка».</w:t>
      </w:r>
    </w:p>
    <w:p w14:paraId="6C2214B1"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w:t>
      </w:r>
      <w:r>
        <w:rPr>
          <w:rFonts w:ascii="Times New Roman" w:hAnsi="Times New Roman" w:cs="Times New Roman"/>
          <w:sz w:val="28"/>
          <w:szCs w:val="28"/>
        </w:rPr>
        <w:t>3</w:t>
      </w:r>
      <w:r w:rsidRPr="001A1169">
        <w:rPr>
          <w:rFonts w:ascii="Times New Roman" w:hAnsi="Times New Roman" w:cs="Times New Roman"/>
          <w:sz w:val="28"/>
          <w:szCs w:val="28"/>
        </w:rPr>
        <w:t>. К заявке прилагаются следующие документы, заверенные подписью руководителя организации или ИП и печатью (при наличии):</w:t>
      </w:r>
    </w:p>
    <w:p w14:paraId="7280C04F"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а) документ, содержащий сведения о наименовании организации, ее организационно-правовой форме, наименовании ИП и юридическом и фактическом адресе нахождения организации или ИП;</w:t>
      </w:r>
    </w:p>
    <w:p w14:paraId="505E9A33" w14:textId="77777777" w:rsidR="00D36E8E" w:rsidRPr="00DF27E4"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б) справка, подтверждающая опыт предоставления услуги «Сиделка» или оказание социальных услуг пожилым гражданам (инвалидам) на дому в течени</w:t>
      </w:r>
      <w:r>
        <w:rPr>
          <w:rFonts w:ascii="Times New Roman" w:hAnsi="Times New Roman" w:cs="Times New Roman"/>
          <w:sz w:val="28"/>
          <w:szCs w:val="28"/>
        </w:rPr>
        <w:t>е</w:t>
      </w:r>
      <w:r w:rsidRPr="00DF27E4">
        <w:rPr>
          <w:rFonts w:ascii="Times New Roman" w:hAnsi="Times New Roman" w:cs="Times New Roman"/>
          <w:sz w:val="28"/>
          <w:szCs w:val="28"/>
        </w:rPr>
        <w:t xml:space="preserve"> двух последних лет;</w:t>
      </w:r>
    </w:p>
    <w:p w14:paraId="584E67F9" w14:textId="77777777" w:rsidR="00D36E8E" w:rsidRDefault="00D36E8E" w:rsidP="00D36E8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в) справка, подтверждающая наличие квалифицированного персонала, необходимого для оказания услуги «Сиделка» и соответствующего требованиям к персоналу, предусмотренным </w:t>
      </w:r>
      <w:r w:rsidRPr="009133AA">
        <w:rPr>
          <w:rFonts w:ascii="Times New Roman" w:hAnsi="Times New Roman" w:cs="Times New Roman"/>
          <w:sz w:val="28"/>
          <w:szCs w:val="28"/>
        </w:rPr>
        <w:t>Положением о порядке и условиях предоставления услуги «Сиделка» в рамках реализации</w:t>
      </w:r>
      <w:r w:rsidRPr="00DF27E4">
        <w:rPr>
          <w:rFonts w:ascii="Times New Roman" w:hAnsi="Times New Roman" w:cs="Times New Roman"/>
          <w:sz w:val="28"/>
          <w:szCs w:val="28"/>
        </w:rPr>
        <w:t xml:space="preserve"> пилотного проекта по предоставлению услуги «Сиделка» в 2021-2022 годах</w:t>
      </w:r>
      <w:r>
        <w:rPr>
          <w:rFonts w:ascii="Times New Roman" w:hAnsi="Times New Roman" w:cs="Times New Roman"/>
          <w:sz w:val="28"/>
          <w:szCs w:val="28"/>
        </w:rPr>
        <w:t>, утверждаемым</w:t>
      </w:r>
      <w:r w:rsidRPr="00054DE0">
        <w:rPr>
          <w:rFonts w:ascii="Times New Roman" w:hAnsi="Times New Roman" w:cs="Times New Roman"/>
          <w:sz w:val="28"/>
          <w:szCs w:val="28"/>
        </w:rPr>
        <w:t xml:space="preserve"> </w:t>
      </w:r>
      <w:r w:rsidRPr="0002540E">
        <w:rPr>
          <w:rFonts w:ascii="Times New Roman" w:hAnsi="Times New Roman" w:cs="Times New Roman"/>
          <w:sz w:val="28"/>
          <w:szCs w:val="28"/>
        </w:rPr>
        <w:t>Кабинет</w:t>
      </w:r>
      <w:r>
        <w:rPr>
          <w:rFonts w:ascii="Times New Roman" w:hAnsi="Times New Roman" w:cs="Times New Roman"/>
          <w:sz w:val="28"/>
          <w:szCs w:val="28"/>
        </w:rPr>
        <w:t>ом</w:t>
      </w:r>
      <w:r w:rsidRPr="0002540E">
        <w:rPr>
          <w:rFonts w:ascii="Times New Roman" w:hAnsi="Times New Roman" w:cs="Times New Roman"/>
          <w:sz w:val="28"/>
          <w:szCs w:val="28"/>
        </w:rPr>
        <w:t xml:space="preserve"> Министров Республики Татарстан</w:t>
      </w:r>
      <w:r w:rsidRPr="00DF27E4">
        <w:rPr>
          <w:rFonts w:ascii="Times New Roman" w:hAnsi="Times New Roman" w:cs="Times New Roman"/>
          <w:sz w:val="28"/>
          <w:szCs w:val="28"/>
        </w:rPr>
        <w:t>;</w:t>
      </w:r>
    </w:p>
    <w:p w14:paraId="52F7A64E" w14:textId="77777777" w:rsidR="00D36E8E" w:rsidRPr="009175AA"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к</w:t>
      </w:r>
      <w:r w:rsidRPr="009175AA">
        <w:rPr>
          <w:rFonts w:ascii="Times New Roman" w:hAnsi="Times New Roman" w:cs="Times New Roman"/>
          <w:sz w:val="28"/>
          <w:szCs w:val="28"/>
        </w:rPr>
        <w:t xml:space="preserve">опии учредительных документов </w:t>
      </w:r>
      <w:r>
        <w:rPr>
          <w:rFonts w:ascii="Times New Roman" w:hAnsi="Times New Roman" w:cs="Times New Roman"/>
          <w:sz w:val="28"/>
          <w:szCs w:val="28"/>
        </w:rPr>
        <w:t>организации</w:t>
      </w:r>
      <w:r w:rsidRPr="009175AA">
        <w:rPr>
          <w:rFonts w:ascii="Times New Roman" w:hAnsi="Times New Roman" w:cs="Times New Roman"/>
          <w:sz w:val="28"/>
          <w:szCs w:val="28"/>
        </w:rPr>
        <w:t>, а также документов обо всех изменениях к ним</w:t>
      </w:r>
      <w:r>
        <w:rPr>
          <w:rFonts w:ascii="Times New Roman" w:hAnsi="Times New Roman" w:cs="Times New Roman"/>
          <w:sz w:val="28"/>
          <w:szCs w:val="28"/>
        </w:rPr>
        <w:t xml:space="preserve">, заверенных руководителем организации и печатью </w:t>
      </w:r>
      <w:r w:rsidRPr="00CF3B65">
        <w:rPr>
          <w:rFonts w:ascii="Times New Roman" w:hAnsi="Times New Roman" w:cs="Times New Roman"/>
          <w:sz w:val="28"/>
          <w:szCs w:val="28"/>
        </w:rPr>
        <w:t>(в случаях, когда законодательством Российской Федерации установлена обязанность иметь печать)</w:t>
      </w:r>
      <w:r w:rsidRPr="009175AA">
        <w:rPr>
          <w:rFonts w:ascii="Times New Roman" w:hAnsi="Times New Roman" w:cs="Times New Roman"/>
          <w:sz w:val="28"/>
          <w:szCs w:val="28"/>
        </w:rPr>
        <w:t>;</w:t>
      </w:r>
    </w:p>
    <w:p w14:paraId="01B3D8EE" w14:textId="77777777" w:rsidR="00D36E8E" w:rsidRPr="009175AA"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9175AA">
        <w:rPr>
          <w:rFonts w:ascii="Times New Roman" w:hAnsi="Times New Roman" w:cs="Times New Roman"/>
          <w:sz w:val="28"/>
          <w:szCs w:val="28"/>
        </w:rPr>
        <w:t>копи</w:t>
      </w:r>
      <w:r>
        <w:rPr>
          <w:rFonts w:ascii="Times New Roman" w:hAnsi="Times New Roman" w:cs="Times New Roman"/>
          <w:sz w:val="28"/>
          <w:szCs w:val="28"/>
        </w:rPr>
        <w:t>я</w:t>
      </w:r>
      <w:r w:rsidRPr="009175AA">
        <w:rPr>
          <w:rFonts w:ascii="Times New Roman" w:hAnsi="Times New Roman" w:cs="Times New Roman"/>
          <w:sz w:val="28"/>
          <w:szCs w:val="28"/>
        </w:rPr>
        <w:t xml:space="preserve">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p>
    <w:p w14:paraId="6B95C6B9" w14:textId="77777777" w:rsidR="00D36E8E" w:rsidRPr="00A020BD"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020BD">
        <w:rPr>
          <w:rFonts w:ascii="Times New Roman" w:hAnsi="Times New Roman" w:cs="Times New Roman"/>
          <w:sz w:val="28"/>
          <w:szCs w:val="28"/>
        </w:rPr>
        <w:t>е) справка, выданная налоговым органом не ранее чем за 30 календарных дней до дня начал</w:t>
      </w:r>
      <w:r>
        <w:rPr>
          <w:rFonts w:ascii="Times New Roman" w:hAnsi="Times New Roman" w:cs="Times New Roman"/>
          <w:sz w:val="28"/>
          <w:szCs w:val="28"/>
        </w:rPr>
        <w:t>а</w:t>
      </w:r>
      <w:r w:rsidRPr="00A020BD">
        <w:rPr>
          <w:rFonts w:ascii="Times New Roman" w:hAnsi="Times New Roman" w:cs="Times New Roman"/>
          <w:sz w:val="28"/>
          <w:szCs w:val="28"/>
        </w:rPr>
        <w:t xml:space="preserve"> срока приема заявок,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20</w:t>
      </w:r>
      <w:r>
        <w:rPr>
          <w:rFonts w:ascii="Times New Roman" w:hAnsi="Times New Roman" w:cs="Times New Roman"/>
          <w:sz w:val="28"/>
          <w:szCs w:val="28"/>
        </w:rPr>
        <w:t xml:space="preserve"> января </w:t>
      </w:r>
      <w:r w:rsidRPr="00A020BD">
        <w:rPr>
          <w:rFonts w:ascii="Times New Roman" w:hAnsi="Times New Roman" w:cs="Times New Roman"/>
          <w:sz w:val="28"/>
          <w:szCs w:val="28"/>
        </w:rPr>
        <w:t>2017</w:t>
      </w:r>
      <w:r>
        <w:rPr>
          <w:rFonts w:ascii="Times New Roman" w:hAnsi="Times New Roman" w:cs="Times New Roman"/>
          <w:sz w:val="28"/>
          <w:szCs w:val="28"/>
        </w:rPr>
        <w:t xml:space="preserve"> г.          </w:t>
      </w:r>
      <w:r w:rsidRPr="00A020BD">
        <w:rPr>
          <w:rFonts w:ascii="Times New Roman" w:hAnsi="Times New Roman" w:cs="Times New Roman"/>
          <w:sz w:val="28"/>
          <w:szCs w:val="28"/>
        </w:rPr>
        <w:t xml:space="preserve">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6BF5A41D" w14:textId="77777777" w:rsidR="00D36E8E" w:rsidRPr="009133AA"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020BD">
        <w:rPr>
          <w:rFonts w:ascii="Times New Roman" w:hAnsi="Times New Roman" w:cs="Times New Roman"/>
          <w:sz w:val="28"/>
          <w:szCs w:val="28"/>
        </w:rPr>
        <w:t xml:space="preserve">ж) 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(в свободной форме), подписанная руководителем и главным бухгалтером организация или ИП (при </w:t>
      </w:r>
      <w:r w:rsidRPr="00A020BD">
        <w:rPr>
          <w:rFonts w:ascii="Times New Roman" w:hAnsi="Times New Roman" w:cs="Times New Roman"/>
          <w:sz w:val="28"/>
          <w:szCs w:val="28"/>
        </w:rPr>
        <w:lastRenderedPageBreak/>
        <w:t xml:space="preserve">наличии главного бухгалтера), скрепленная печатью </w:t>
      </w:r>
      <w:r w:rsidRPr="009133AA">
        <w:rPr>
          <w:rFonts w:ascii="Times New Roman" w:hAnsi="Times New Roman" w:cs="Times New Roman"/>
          <w:sz w:val="28"/>
          <w:szCs w:val="28"/>
        </w:rPr>
        <w:t>(в случаях, когда законодательством Российской Федерации установлена обязанность иметь печать);</w:t>
      </w:r>
    </w:p>
    <w:p w14:paraId="49A5D582" w14:textId="77777777" w:rsidR="00D36E8E" w:rsidRPr="00A020BD"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9133AA">
        <w:rPr>
          <w:rFonts w:ascii="Times New Roman" w:hAnsi="Times New Roman" w:cs="Times New Roman"/>
          <w:sz w:val="28"/>
          <w:szCs w:val="28"/>
        </w:rPr>
        <w:t xml:space="preserve"> з) справка, подписанная руководителем и главным бухгалтером организация или ИП (при наличии главного бухгалтера) скрепленная печатью (в случаях, когда законодательством Российской Федерации установлена обязанность иметь печать), подтверждающая, что организация или ИП не является получателем средств из бюджета Республики Татарстан в соответствии с иными нормативными правовыми актами на цели, указанные в пункте 1.2 настоящего Порядка, в году проведения отбора;</w:t>
      </w:r>
    </w:p>
    <w:p w14:paraId="79FCC87F" w14:textId="77777777" w:rsidR="00D36E8E" w:rsidRPr="00A020BD"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020BD">
        <w:rPr>
          <w:rFonts w:ascii="Times New Roman" w:hAnsi="Times New Roman" w:cs="Times New Roman"/>
          <w:sz w:val="28"/>
          <w:szCs w:val="28"/>
        </w:rPr>
        <w:t xml:space="preserve">и) справка, подтверждающая, что организация не находится в процессе реорганизации,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(юридические лица), не прекратил деятельность в качестве индивидуального предпринимателя (индивидуальные предприниматели), подписанная руководителем </w:t>
      </w:r>
      <w:r>
        <w:rPr>
          <w:rFonts w:ascii="Times New Roman" w:hAnsi="Times New Roman" w:cs="Times New Roman"/>
          <w:sz w:val="28"/>
          <w:szCs w:val="28"/>
        </w:rPr>
        <w:t>о</w:t>
      </w:r>
      <w:r w:rsidRPr="00A020BD">
        <w:rPr>
          <w:rFonts w:ascii="Times New Roman" w:hAnsi="Times New Roman" w:cs="Times New Roman"/>
          <w:sz w:val="28"/>
          <w:szCs w:val="28"/>
        </w:rPr>
        <w:t>рганизации (индивидуальным предпринимателем)</w:t>
      </w:r>
      <w:r w:rsidRPr="00DC79F8">
        <w:t xml:space="preserve"> </w:t>
      </w:r>
      <w:r w:rsidRPr="00DC79F8">
        <w:rPr>
          <w:rFonts w:ascii="Times New Roman" w:hAnsi="Times New Roman" w:cs="Times New Roman"/>
          <w:sz w:val="28"/>
          <w:szCs w:val="28"/>
        </w:rPr>
        <w:t>скрепленная печатью (в случаях, когда законодательством Российской Федерации установлена обязанность иметь печать)</w:t>
      </w:r>
      <w:r w:rsidRPr="00A020BD">
        <w:rPr>
          <w:rFonts w:ascii="Times New Roman" w:hAnsi="Times New Roman" w:cs="Times New Roman"/>
          <w:sz w:val="28"/>
          <w:szCs w:val="28"/>
        </w:rPr>
        <w:t>;</w:t>
      </w:r>
    </w:p>
    <w:p w14:paraId="71A49C08"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 xml:space="preserve">к) справка, выданная налоговым органом, об отсутствии в реестре дисквалифицированных лиц сведений о дисквалифицированных руководителе, </w:t>
      </w:r>
      <w:r w:rsidRPr="00A020BD">
        <w:rPr>
          <w:rFonts w:ascii="Times New Roman" w:hAnsi="Times New Roman" w:cs="Times New Roman"/>
          <w:color w:val="000000"/>
          <w:sz w:val="28"/>
          <w:szCs w:val="28"/>
          <w:shd w:val="clear" w:color="auto" w:fill="FFFFFF"/>
        </w:rPr>
        <w:t>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 ИП, являющимся участником отбора.</w:t>
      </w:r>
    </w:p>
    <w:p w14:paraId="5302CE53"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Организация или ИП в своей заявке указывают согласие на размещение в информационно-телекоммуникационной сети «Интернет» информации об организации</w:t>
      </w:r>
      <w:r w:rsidRPr="00A020BD">
        <w:t xml:space="preserve"> </w:t>
      </w:r>
      <w:r w:rsidRPr="00A020BD">
        <w:rPr>
          <w:rFonts w:ascii="Times New Roman" w:hAnsi="Times New Roman" w:cs="Times New Roman"/>
          <w:sz w:val="28"/>
          <w:szCs w:val="28"/>
        </w:rPr>
        <w:t>или ИП, о подаваемой ею заявке для участия в отборе, а также согласие на обработку персональных данных (для физического лица).</w:t>
      </w:r>
    </w:p>
    <w:p w14:paraId="2DB223E4"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В случае непредставления организацией</w:t>
      </w:r>
      <w:r w:rsidRPr="00A020BD">
        <w:t xml:space="preserve"> </w:t>
      </w:r>
      <w:r w:rsidRPr="00A020BD">
        <w:rPr>
          <w:rFonts w:ascii="Times New Roman" w:hAnsi="Times New Roman" w:cs="Times New Roman"/>
          <w:sz w:val="28"/>
          <w:szCs w:val="28"/>
        </w:rPr>
        <w:t xml:space="preserve">или ИП документов, указанных в подпунктах «д», «е», «к» настоящего пункта,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запрашивает указанные документы в порядке межведомственного информационного взаимодействия.</w:t>
      </w:r>
    </w:p>
    <w:p w14:paraId="26179E39"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2.4. Заявка</w:t>
      </w:r>
      <w:r w:rsidRPr="00A020BD">
        <w:rPr>
          <w:sz w:val="28"/>
          <w:szCs w:val="28"/>
        </w:rPr>
        <w:t xml:space="preserve"> </w:t>
      </w:r>
      <w:r w:rsidRPr="00A020BD">
        <w:rPr>
          <w:rFonts w:ascii="Times New Roman" w:hAnsi="Times New Roman" w:cs="Times New Roman"/>
          <w:sz w:val="28"/>
          <w:szCs w:val="28"/>
        </w:rPr>
        <w:t>на предоставление субсидии по форме согласно приложению № 1 к настоящему Порядку (далее - заявка), а также приложенные к ней документы и сведения должны быть сброшюрованы в одну или несколько папок (томов), постранично пронумерованы и скреплены печатью (при наличии). При наличии нескольких папок (томов) указывается номер папки (тома) и количество страниц в каждой папке (томе).</w:t>
      </w:r>
    </w:p>
    <w:p w14:paraId="731DB39D"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 xml:space="preserve">Заявка запечатывается в конверт, на котором указывается – «Заявка на участие в отборе на получение субсидии за предоставленную услугу «Сиделка». </w:t>
      </w:r>
    </w:p>
    <w:p w14:paraId="5580961B"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 xml:space="preserve">2.5. Заявка на участие в отборе и все прилагаемые к ней документы могут быть направлены по почте или представлены непосредственно в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w:t>
      </w:r>
    </w:p>
    <w:p w14:paraId="410B5E41"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Организации или ИП могут подать не более 1 заявки на участие в отборе, внесение изменений в заявки не допускается.</w:t>
      </w:r>
    </w:p>
    <w:p w14:paraId="6C2BB249"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 xml:space="preserve">2.6. Заявка может быть отозвана до окончания срока приема заявок путем направления руководителем организации или ИП соответствующего письменного обращения в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в течение десяти </w:t>
      </w:r>
      <w:r w:rsidRPr="00A020BD">
        <w:rPr>
          <w:rFonts w:ascii="Times New Roman" w:hAnsi="Times New Roman" w:cs="Times New Roman"/>
          <w:sz w:val="28"/>
          <w:szCs w:val="28"/>
        </w:rPr>
        <w:lastRenderedPageBreak/>
        <w:t xml:space="preserve">рабочих дней после поступления обращения обязан направить организации или ИП представленную заявку и прилагаемые к ней документы через организации </w:t>
      </w:r>
      <w:r>
        <w:rPr>
          <w:rFonts w:ascii="Times New Roman" w:hAnsi="Times New Roman" w:cs="Times New Roman"/>
          <w:sz w:val="28"/>
          <w:szCs w:val="28"/>
        </w:rPr>
        <w:t xml:space="preserve">почтовой </w:t>
      </w:r>
      <w:r w:rsidRPr="00A020BD">
        <w:rPr>
          <w:rFonts w:ascii="Times New Roman" w:hAnsi="Times New Roman" w:cs="Times New Roman"/>
          <w:sz w:val="28"/>
          <w:szCs w:val="28"/>
        </w:rPr>
        <w:t>связи.</w:t>
      </w:r>
    </w:p>
    <w:p w14:paraId="63639015"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 xml:space="preserve">2.7.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осуществляет прием и регистрацию представленных организацией или ИП заявок на участие в отборе и прилагаемых к ним документов в день их поступления с указанием даты и времени поступления и присвоением заявке порядкового номера регистрации в журнале регистрации заявок (далее - журнал регистрации). При поступлении заявки по почте она регистрируется в день ее поступления с указанием даты и времени поступления почтового отправления в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w:t>
      </w:r>
    </w:p>
    <w:p w14:paraId="7D9B4F51" w14:textId="77777777" w:rsidR="00D36E8E" w:rsidRPr="00A020BD" w:rsidRDefault="00D36E8E" w:rsidP="00D3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в день регистрации заявки при личном обращении организации или ИП выдает ей уведомление о дате приема заявки и приложенных к нему документов, присвоенном регистрационном номере. </w:t>
      </w:r>
    </w:p>
    <w:p w14:paraId="4A3EC086" w14:textId="77777777" w:rsidR="00D36E8E" w:rsidRPr="00A020BD" w:rsidRDefault="00D36E8E" w:rsidP="00D36E8E">
      <w:pPr>
        <w:pStyle w:val="ConsPlusNormal"/>
        <w:ind w:firstLine="540"/>
        <w:jc w:val="both"/>
        <w:rPr>
          <w:rFonts w:ascii="Times New Roman" w:hAnsi="Times New Roman" w:cs="Times New Roman"/>
          <w:sz w:val="28"/>
          <w:szCs w:val="28"/>
        </w:rPr>
      </w:pPr>
      <w:r w:rsidRPr="00A020BD">
        <w:rPr>
          <w:rFonts w:ascii="Times New Roman" w:hAnsi="Times New Roman" w:cs="Times New Roman"/>
          <w:sz w:val="28"/>
          <w:szCs w:val="28"/>
        </w:rPr>
        <w:t xml:space="preserve">2.8. В случае необходимости получения разъяснений по порядку осуществления отбора или подачи заявки организации или ИП могут обратиться в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письменно или лично. При получении письменного запроса от организации или ИП о необходимости предоставления дополнительных разъяснений в течени</w:t>
      </w:r>
      <w:r>
        <w:rPr>
          <w:rFonts w:ascii="Times New Roman" w:hAnsi="Times New Roman" w:cs="Times New Roman"/>
          <w:sz w:val="28"/>
          <w:szCs w:val="28"/>
        </w:rPr>
        <w:t>е</w:t>
      </w:r>
      <w:r w:rsidRPr="00A020BD">
        <w:rPr>
          <w:rFonts w:ascii="Times New Roman" w:hAnsi="Times New Roman" w:cs="Times New Roman"/>
          <w:sz w:val="28"/>
          <w:szCs w:val="28"/>
        </w:rPr>
        <w:t xml:space="preserve"> трех рабочих дней со дня его поступления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должен письменно направить разъяснения через организации </w:t>
      </w:r>
      <w:r>
        <w:rPr>
          <w:rFonts w:ascii="Times New Roman" w:hAnsi="Times New Roman" w:cs="Times New Roman"/>
          <w:sz w:val="28"/>
          <w:szCs w:val="28"/>
        </w:rPr>
        <w:t xml:space="preserve">почтовой </w:t>
      </w:r>
      <w:r w:rsidRPr="00A020BD">
        <w:rPr>
          <w:rFonts w:ascii="Times New Roman" w:hAnsi="Times New Roman" w:cs="Times New Roman"/>
          <w:sz w:val="28"/>
          <w:szCs w:val="28"/>
        </w:rPr>
        <w:t xml:space="preserve">связи, при устном обращении разъяснения предоставляются непосредственно обратившемуся </w:t>
      </w:r>
      <w:r>
        <w:rPr>
          <w:rFonts w:ascii="Times New Roman" w:hAnsi="Times New Roman" w:cs="Times New Roman"/>
          <w:sz w:val="28"/>
          <w:szCs w:val="28"/>
        </w:rPr>
        <w:t>уполномоченному представителю</w:t>
      </w:r>
      <w:r w:rsidRPr="00A020BD">
        <w:rPr>
          <w:rFonts w:ascii="Times New Roman" w:hAnsi="Times New Roman" w:cs="Times New Roman"/>
          <w:sz w:val="28"/>
          <w:szCs w:val="28"/>
        </w:rPr>
        <w:t xml:space="preserve"> организации или ИП устно в день обращения. Разъяснения предоставляются со дня объявления о проведении отбора и прекращаются за пять календарных дней до дня окончания срока подачи заявок для участия в отборе.</w:t>
      </w:r>
    </w:p>
    <w:p w14:paraId="646CB64F" w14:textId="77777777" w:rsidR="00D36E8E" w:rsidRPr="00A020BD"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sidRPr="00A020BD">
        <w:rPr>
          <w:rFonts w:ascii="Times New Roman" w:hAnsi="Times New Roman" w:cs="Times New Roman"/>
          <w:sz w:val="28"/>
          <w:szCs w:val="28"/>
        </w:rPr>
        <w:t xml:space="preserve">2.9. В целях проведения отбора </w:t>
      </w:r>
      <w:r>
        <w:rPr>
          <w:rFonts w:ascii="Times New Roman" w:hAnsi="Times New Roman" w:cs="Times New Roman"/>
          <w:sz w:val="28"/>
          <w:szCs w:val="28"/>
        </w:rPr>
        <w:t>Уполномоченный</w:t>
      </w:r>
      <w:r w:rsidRPr="00A020BD">
        <w:rPr>
          <w:rFonts w:ascii="Times New Roman" w:hAnsi="Times New Roman" w:cs="Times New Roman"/>
          <w:sz w:val="28"/>
          <w:szCs w:val="28"/>
        </w:rPr>
        <w:t xml:space="preserve"> орган формирует Комиссию по рассмотрению заявок (далее - Комиссия). </w:t>
      </w:r>
    </w:p>
    <w:p w14:paraId="399AE88A" w14:textId="77777777" w:rsidR="00D36E8E" w:rsidRPr="00A020BD"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sidRPr="00A020BD">
        <w:rPr>
          <w:rFonts w:ascii="Times New Roman" w:hAnsi="Times New Roman" w:cs="Times New Roman"/>
          <w:sz w:val="28"/>
          <w:szCs w:val="28"/>
        </w:rPr>
        <w:t>2.10. Комиссия в течение 10 рабочих дней, следующих за днем окончания срока подачи заявок для участия в отборе:</w:t>
      </w:r>
    </w:p>
    <w:p w14:paraId="06D7C8EF" w14:textId="77777777" w:rsidR="00D36E8E" w:rsidRPr="00A020BD"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sidRPr="00A020BD">
        <w:rPr>
          <w:rFonts w:ascii="Times New Roman" w:hAnsi="Times New Roman" w:cs="Times New Roman"/>
          <w:sz w:val="28"/>
          <w:szCs w:val="28"/>
        </w:rPr>
        <w:t xml:space="preserve">а) обеспечивает вскрытие конвертов и проводит проверку соответствия организации требованиям, установленным пунктом 1.6 настоящего Порядка; </w:t>
      </w:r>
    </w:p>
    <w:p w14:paraId="1F44214A" w14:textId="77777777" w:rsidR="00D36E8E"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sidRPr="00A020BD">
        <w:rPr>
          <w:rFonts w:ascii="Times New Roman" w:hAnsi="Times New Roman" w:cs="Times New Roman"/>
          <w:sz w:val="28"/>
          <w:szCs w:val="28"/>
        </w:rPr>
        <w:t>б) принимает решение о допуске заявки к отбору для предоставления субсидии или об отклонении заявки</w:t>
      </w:r>
      <w:r>
        <w:rPr>
          <w:rFonts w:ascii="Times New Roman" w:hAnsi="Times New Roman" w:cs="Times New Roman"/>
          <w:sz w:val="28"/>
          <w:szCs w:val="28"/>
        </w:rPr>
        <w:t>;</w:t>
      </w:r>
      <w:r w:rsidRPr="00A020BD">
        <w:rPr>
          <w:rFonts w:ascii="Times New Roman" w:hAnsi="Times New Roman" w:cs="Times New Roman"/>
          <w:sz w:val="28"/>
          <w:szCs w:val="28"/>
        </w:rPr>
        <w:t xml:space="preserve"> </w:t>
      </w:r>
    </w:p>
    <w:p w14:paraId="13BDCAA9" w14:textId="77777777" w:rsidR="00D36E8E" w:rsidRPr="009133AA"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sidRPr="00A020BD">
        <w:rPr>
          <w:rFonts w:ascii="Times New Roman" w:hAnsi="Times New Roman" w:cs="Times New Roman"/>
          <w:sz w:val="28"/>
          <w:szCs w:val="28"/>
        </w:rPr>
        <w:t xml:space="preserve">в) </w:t>
      </w:r>
      <w:r w:rsidRPr="009133AA">
        <w:rPr>
          <w:rFonts w:ascii="Times New Roman" w:hAnsi="Times New Roman" w:cs="Times New Roman"/>
          <w:sz w:val="28"/>
          <w:szCs w:val="28"/>
        </w:rPr>
        <w:t>проводит оценку заявок организаций или ИП, соответствующих критериям, установленным в объявлении о проведении отбора в порядке, установленном пунктом 2.11 настоящего Порядка.</w:t>
      </w:r>
    </w:p>
    <w:p w14:paraId="73146067" w14:textId="77777777" w:rsidR="00D36E8E" w:rsidRPr="009133AA" w:rsidRDefault="00D36E8E" w:rsidP="00D36E8E">
      <w:pPr>
        <w:pStyle w:val="ConsPlusNormal"/>
        <w:ind w:firstLine="540"/>
        <w:jc w:val="both"/>
        <w:rPr>
          <w:rFonts w:ascii="Times New Roman" w:hAnsi="Times New Roman" w:cs="Times New Roman"/>
          <w:sz w:val="28"/>
          <w:szCs w:val="28"/>
        </w:rPr>
      </w:pPr>
      <w:r w:rsidRPr="009133AA">
        <w:rPr>
          <w:rFonts w:ascii="Times New Roman" w:hAnsi="Times New Roman" w:cs="Times New Roman"/>
          <w:sz w:val="28"/>
          <w:szCs w:val="28"/>
        </w:rPr>
        <w:t>В случае отклонения заявки организации или ИП Уполномоченный орган в десятидневный срок, исчисляемый в рабочих днях, со дня принятия соответствующего решения Комиссии возвращает организации или ИП внесенную заявку и прилагаемые к ней документы через организации почтовой связи.</w:t>
      </w:r>
    </w:p>
    <w:p w14:paraId="6FC3334B" w14:textId="77777777" w:rsidR="00D36E8E" w:rsidRPr="00A020BD"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sidRPr="009133AA">
        <w:rPr>
          <w:rFonts w:ascii="Times New Roman" w:hAnsi="Times New Roman" w:cs="Times New Roman"/>
          <w:sz w:val="28"/>
          <w:szCs w:val="28"/>
        </w:rPr>
        <w:t>Основаниями для отклонения заявки являются:</w:t>
      </w:r>
      <w:r w:rsidRPr="00A020BD">
        <w:rPr>
          <w:rFonts w:ascii="Times New Roman" w:hAnsi="Times New Roman" w:cs="Times New Roman"/>
          <w:sz w:val="28"/>
          <w:szCs w:val="28"/>
        </w:rPr>
        <w:t xml:space="preserve"> </w:t>
      </w:r>
    </w:p>
    <w:p w14:paraId="2E93C965" w14:textId="77777777" w:rsidR="00D36E8E" w:rsidRPr="00A020BD" w:rsidRDefault="00D36E8E" w:rsidP="00D36E8E">
      <w:pPr>
        <w:autoSpaceDE w:val="0"/>
        <w:autoSpaceDN w:val="0"/>
        <w:adjustRightInd w:val="0"/>
        <w:spacing w:after="0" w:line="240" w:lineRule="auto"/>
        <w:ind w:firstLine="539"/>
        <w:jc w:val="both"/>
        <w:rPr>
          <w:rFonts w:ascii="Times New Roman" w:hAnsi="Times New Roman" w:cs="Times New Roman"/>
          <w:iCs/>
          <w:sz w:val="28"/>
          <w:szCs w:val="28"/>
        </w:rPr>
      </w:pPr>
      <w:r w:rsidRPr="00A020BD">
        <w:rPr>
          <w:rFonts w:ascii="Times New Roman" w:hAnsi="Times New Roman" w:cs="Times New Roman"/>
          <w:iCs/>
          <w:sz w:val="28"/>
          <w:szCs w:val="28"/>
        </w:rPr>
        <w:t>несоответствие участника отбора требованиям, установленным в пункте 1.6 настоящего Порядка;</w:t>
      </w:r>
    </w:p>
    <w:p w14:paraId="76A1F8FC" w14:textId="77777777" w:rsidR="00D36E8E" w:rsidRPr="00A020BD" w:rsidRDefault="00D36E8E" w:rsidP="00D36E8E">
      <w:pPr>
        <w:autoSpaceDE w:val="0"/>
        <w:autoSpaceDN w:val="0"/>
        <w:adjustRightInd w:val="0"/>
        <w:spacing w:after="0" w:line="240" w:lineRule="auto"/>
        <w:ind w:firstLine="539"/>
        <w:jc w:val="both"/>
        <w:rPr>
          <w:rFonts w:ascii="Times New Roman" w:hAnsi="Times New Roman" w:cs="Times New Roman"/>
          <w:iCs/>
          <w:sz w:val="28"/>
          <w:szCs w:val="28"/>
        </w:rPr>
      </w:pPr>
      <w:r w:rsidRPr="00A020BD">
        <w:rPr>
          <w:rFonts w:ascii="Times New Roman" w:hAnsi="Times New Roman" w:cs="Times New Roman"/>
          <w:iCs/>
          <w:sz w:val="28"/>
          <w:szCs w:val="28"/>
        </w:rPr>
        <w:t>несоответствие представленных участником отбора заявок и документов, указанных в пункте 2.3 настоящего Порядка, требованиям к заявкам участников отбора, установленным в объявлении о проведении отбора;</w:t>
      </w:r>
    </w:p>
    <w:p w14:paraId="3ED9DED2" w14:textId="77777777" w:rsidR="00D36E8E" w:rsidRPr="00A020BD" w:rsidRDefault="00D36E8E" w:rsidP="00D36E8E">
      <w:pPr>
        <w:autoSpaceDE w:val="0"/>
        <w:autoSpaceDN w:val="0"/>
        <w:adjustRightInd w:val="0"/>
        <w:spacing w:after="0" w:line="240" w:lineRule="auto"/>
        <w:ind w:firstLine="567"/>
        <w:jc w:val="both"/>
        <w:rPr>
          <w:rFonts w:ascii="Times New Roman" w:hAnsi="Times New Roman"/>
          <w:iCs/>
          <w:sz w:val="28"/>
          <w:szCs w:val="28"/>
        </w:rPr>
      </w:pPr>
      <w:r w:rsidRPr="00A020BD">
        <w:rPr>
          <w:rFonts w:ascii="Times New Roman" w:hAnsi="Times New Roman"/>
          <w:iCs/>
          <w:sz w:val="28"/>
          <w:szCs w:val="28"/>
        </w:rPr>
        <w:lastRenderedPageBreak/>
        <w:t xml:space="preserve">недостоверность представленной участником отбора информации, в том числе информации о месте нахождения и адресе </w:t>
      </w:r>
      <w:r>
        <w:rPr>
          <w:rFonts w:ascii="Times New Roman" w:hAnsi="Times New Roman"/>
          <w:iCs/>
          <w:sz w:val="28"/>
          <w:szCs w:val="28"/>
        </w:rPr>
        <w:t>организации или ИП</w:t>
      </w:r>
      <w:r w:rsidRPr="00A020BD">
        <w:rPr>
          <w:rFonts w:ascii="Times New Roman" w:hAnsi="Times New Roman"/>
          <w:iCs/>
          <w:sz w:val="28"/>
          <w:szCs w:val="28"/>
        </w:rPr>
        <w:t>;</w:t>
      </w:r>
    </w:p>
    <w:p w14:paraId="4746011F" w14:textId="77777777" w:rsidR="00D36E8E" w:rsidRPr="005D1E85" w:rsidRDefault="00D36E8E" w:rsidP="00D36E8E">
      <w:pPr>
        <w:autoSpaceDE w:val="0"/>
        <w:autoSpaceDN w:val="0"/>
        <w:adjustRightInd w:val="0"/>
        <w:spacing w:after="0" w:line="240" w:lineRule="auto"/>
        <w:ind w:firstLine="539"/>
        <w:jc w:val="both"/>
        <w:rPr>
          <w:rFonts w:ascii="Times New Roman" w:hAnsi="Times New Roman"/>
          <w:iCs/>
          <w:sz w:val="28"/>
          <w:szCs w:val="28"/>
        </w:rPr>
      </w:pPr>
      <w:r w:rsidRPr="00A020BD">
        <w:rPr>
          <w:rFonts w:ascii="Times New Roman" w:hAnsi="Times New Roman" w:cs="Times New Roman"/>
          <w:iCs/>
          <w:sz w:val="28"/>
          <w:szCs w:val="28"/>
        </w:rPr>
        <w:t xml:space="preserve">поступление заявки и документов, указанных в пункте 2.3 настоящего Порядка в </w:t>
      </w:r>
      <w:r>
        <w:rPr>
          <w:rFonts w:ascii="Times New Roman" w:hAnsi="Times New Roman" w:cs="Times New Roman"/>
          <w:iCs/>
          <w:sz w:val="28"/>
          <w:szCs w:val="28"/>
        </w:rPr>
        <w:t>Уполномоченный</w:t>
      </w:r>
      <w:r w:rsidRPr="00A020BD">
        <w:rPr>
          <w:rFonts w:ascii="Times New Roman" w:hAnsi="Times New Roman" w:cs="Times New Roman"/>
          <w:iCs/>
          <w:sz w:val="28"/>
          <w:szCs w:val="28"/>
        </w:rPr>
        <w:t xml:space="preserve"> орган </w:t>
      </w:r>
      <w:r w:rsidRPr="005D1E85">
        <w:rPr>
          <w:rFonts w:ascii="Times New Roman" w:hAnsi="Times New Roman"/>
          <w:iCs/>
          <w:sz w:val="28"/>
          <w:szCs w:val="28"/>
        </w:rPr>
        <w:t>до</w:t>
      </w:r>
      <w:r>
        <w:rPr>
          <w:rFonts w:ascii="Times New Roman" w:hAnsi="Times New Roman"/>
          <w:iCs/>
          <w:sz w:val="28"/>
          <w:szCs w:val="28"/>
        </w:rPr>
        <w:t xml:space="preserve"> начала срока приема заявок или</w:t>
      </w:r>
      <w:r w:rsidRPr="005D1E85">
        <w:rPr>
          <w:rFonts w:ascii="Times New Roman" w:hAnsi="Times New Roman"/>
          <w:iCs/>
          <w:sz w:val="28"/>
          <w:szCs w:val="28"/>
        </w:rPr>
        <w:t xml:space="preserve"> </w:t>
      </w:r>
      <w:r>
        <w:rPr>
          <w:rFonts w:ascii="Times New Roman" w:hAnsi="Times New Roman"/>
          <w:iCs/>
          <w:sz w:val="28"/>
          <w:szCs w:val="28"/>
        </w:rPr>
        <w:t xml:space="preserve">по истечение </w:t>
      </w:r>
      <w:r w:rsidRPr="005D1E85">
        <w:rPr>
          <w:rFonts w:ascii="Times New Roman" w:hAnsi="Times New Roman"/>
          <w:iCs/>
          <w:sz w:val="28"/>
          <w:szCs w:val="28"/>
        </w:rPr>
        <w:t>срока приема заявок;</w:t>
      </w:r>
    </w:p>
    <w:p w14:paraId="63A5CC24" w14:textId="77777777" w:rsidR="00D36E8E" w:rsidRPr="00A020BD" w:rsidRDefault="00D36E8E" w:rsidP="00D36E8E">
      <w:pPr>
        <w:autoSpaceDE w:val="0"/>
        <w:autoSpaceDN w:val="0"/>
        <w:adjustRightInd w:val="0"/>
        <w:spacing w:after="0" w:line="240" w:lineRule="auto"/>
        <w:ind w:firstLine="539"/>
        <w:jc w:val="both"/>
        <w:rPr>
          <w:rFonts w:ascii="Times New Roman" w:hAnsi="Times New Roman" w:cs="Times New Roman"/>
          <w:iCs/>
          <w:sz w:val="28"/>
          <w:szCs w:val="28"/>
        </w:rPr>
      </w:pPr>
      <w:r w:rsidRPr="00A020BD">
        <w:rPr>
          <w:rFonts w:ascii="Times New Roman" w:hAnsi="Times New Roman" w:cs="Times New Roman"/>
          <w:iCs/>
          <w:sz w:val="28"/>
          <w:szCs w:val="28"/>
        </w:rPr>
        <w:t xml:space="preserve">наличие в течение года, предшествующего году проведения </w:t>
      </w:r>
      <w:proofErr w:type="gramStart"/>
      <w:r w:rsidRPr="00A020BD">
        <w:rPr>
          <w:rFonts w:ascii="Times New Roman" w:hAnsi="Times New Roman" w:cs="Times New Roman"/>
          <w:iCs/>
          <w:sz w:val="28"/>
          <w:szCs w:val="28"/>
        </w:rPr>
        <w:t>отбора</w:t>
      </w:r>
      <w:r>
        <w:rPr>
          <w:rFonts w:ascii="Times New Roman" w:hAnsi="Times New Roman" w:cs="Times New Roman"/>
          <w:iCs/>
          <w:sz w:val="28"/>
          <w:szCs w:val="28"/>
        </w:rPr>
        <w:t xml:space="preserve">, </w:t>
      </w:r>
      <w:r w:rsidRPr="00A020BD">
        <w:rPr>
          <w:rFonts w:ascii="Times New Roman" w:hAnsi="Times New Roman" w:cs="Times New Roman"/>
          <w:iCs/>
          <w:sz w:val="28"/>
          <w:szCs w:val="28"/>
        </w:rPr>
        <w:t xml:space="preserve"> </w:t>
      </w:r>
      <w:r>
        <w:rPr>
          <w:rFonts w:ascii="Times New Roman" w:hAnsi="Times New Roman" w:cs="Times New Roman"/>
          <w:iCs/>
          <w:sz w:val="28"/>
          <w:szCs w:val="28"/>
        </w:rPr>
        <w:t>поступивших</w:t>
      </w:r>
      <w:proofErr w:type="gramEnd"/>
      <w:r>
        <w:rPr>
          <w:rFonts w:ascii="Times New Roman" w:hAnsi="Times New Roman" w:cs="Times New Roman"/>
          <w:iCs/>
          <w:sz w:val="28"/>
          <w:szCs w:val="28"/>
        </w:rPr>
        <w:t xml:space="preserve"> в Уполномоченный</w:t>
      </w:r>
      <w:r w:rsidRPr="00A020BD">
        <w:rPr>
          <w:rFonts w:ascii="Times New Roman" w:hAnsi="Times New Roman" w:cs="Times New Roman"/>
          <w:iCs/>
          <w:sz w:val="28"/>
          <w:szCs w:val="28"/>
        </w:rPr>
        <w:t xml:space="preserve"> орган 5 и более жалоб пожилых граждан (инвалидов)  на качество оказания услуг организацией или ИП</w:t>
      </w:r>
      <w:r>
        <w:rPr>
          <w:rFonts w:ascii="Times New Roman" w:hAnsi="Times New Roman" w:cs="Times New Roman"/>
          <w:iCs/>
          <w:sz w:val="28"/>
          <w:szCs w:val="28"/>
        </w:rPr>
        <w:t xml:space="preserve">, которые  Уполномоченным </w:t>
      </w:r>
      <w:r w:rsidRPr="009133AA">
        <w:rPr>
          <w:rFonts w:ascii="Times New Roman" w:hAnsi="Times New Roman" w:cs="Times New Roman"/>
          <w:iCs/>
          <w:sz w:val="28"/>
          <w:szCs w:val="28"/>
        </w:rPr>
        <w:t>органом признаны обоснованными</w:t>
      </w:r>
      <w:r>
        <w:rPr>
          <w:rFonts w:ascii="Times New Roman" w:hAnsi="Times New Roman" w:cs="Times New Roman"/>
          <w:iCs/>
          <w:sz w:val="28"/>
          <w:szCs w:val="28"/>
        </w:rPr>
        <w:t>.</w:t>
      </w:r>
    </w:p>
    <w:p w14:paraId="6A955EA9" w14:textId="77777777" w:rsidR="00D36E8E" w:rsidRPr="00A020BD" w:rsidRDefault="00D36E8E" w:rsidP="00D36E8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A020BD">
        <w:rPr>
          <w:rFonts w:ascii="Times New Roman" w:hAnsi="Times New Roman" w:cs="Times New Roman"/>
          <w:sz w:val="28"/>
          <w:szCs w:val="28"/>
        </w:rPr>
        <w:t xml:space="preserve">.11. </w:t>
      </w:r>
      <w:bookmarkStart w:id="21" w:name="Par0"/>
      <w:bookmarkEnd w:id="21"/>
      <w:r w:rsidRPr="00A020BD">
        <w:rPr>
          <w:rFonts w:ascii="Times New Roman" w:hAnsi="Times New Roman" w:cs="Times New Roman"/>
          <w:sz w:val="28"/>
          <w:szCs w:val="28"/>
        </w:rPr>
        <w:t>Комиссия осуществляет оценку заявок по балльной системе в соответствии со следующими критериями:</w:t>
      </w:r>
    </w:p>
    <w:p w14:paraId="7F5D7493" w14:textId="77777777" w:rsidR="00D36E8E" w:rsidRPr="00A020BD" w:rsidRDefault="00D36E8E" w:rsidP="00D36E8E">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014"/>
        <w:gridCol w:w="3491"/>
      </w:tblGrid>
      <w:tr w:rsidR="00D36E8E" w:rsidRPr="00A020BD" w14:paraId="415F2FC7" w14:textId="77777777" w:rsidTr="0089606F">
        <w:tc>
          <w:tcPr>
            <w:tcW w:w="510" w:type="dxa"/>
            <w:tcBorders>
              <w:top w:val="single" w:sz="4" w:space="0" w:color="auto"/>
              <w:left w:val="single" w:sz="4" w:space="0" w:color="auto"/>
              <w:bottom w:val="single" w:sz="4" w:space="0" w:color="auto"/>
              <w:right w:val="single" w:sz="4" w:space="0" w:color="auto"/>
            </w:tcBorders>
          </w:tcPr>
          <w:p w14:paraId="3F4E1CEB"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 п/п</w:t>
            </w:r>
          </w:p>
        </w:tc>
        <w:tc>
          <w:tcPr>
            <w:tcW w:w="5014" w:type="dxa"/>
            <w:tcBorders>
              <w:top w:val="single" w:sz="4" w:space="0" w:color="auto"/>
              <w:left w:val="single" w:sz="4" w:space="0" w:color="auto"/>
              <w:bottom w:val="single" w:sz="4" w:space="0" w:color="auto"/>
              <w:right w:val="single" w:sz="4" w:space="0" w:color="auto"/>
            </w:tcBorders>
          </w:tcPr>
          <w:p w14:paraId="32B84468"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Критерии отбора</w:t>
            </w:r>
          </w:p>
        </w:tc>
        <w:tc>
          <w:tcPr>
            <w:tcW w:w="3491" w:type="dxa"/>
            <w:tcBorders>
              <w:top w:val="single" w:sz="4" w:space="0" w:color="auto"/>
              <w:left w:val="single" w:sz="4" w:space="0" w:color="auto"/>
              <w:bottom w:val="single" w:sz="4" w:space="0" w:color="auto"/>
              <w:right w:val="single" w:sz="4" w:space="0" w:color="auto"/>
            </w:tcBorders>
          </w:tcPr>
          <w:p w14:paraId="622505DF"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Оценка, баллов</w:t>
            </w:r>
          </w:p>
        </w:tc>
      </w:tr>
      <w:tr w:rsidR="00D36E8E" w:rsidRPr="00A020BD" w14:paraId="03F18FDC" w14:textId="77777777" w:rsidTr="0089606F">
        <w:tc>
          <w:tcPr>
            <w:tcW w:w="510" w:type="dxa"/>
            <w:tcBorders>
              <w:top w:val="single" w:sz="4" w:space="0" w:color="auto"/>
              <w:left w:val="single" w:sz="4" w:space="0" w:color="auto"/>
              <w:bottom w:val="single" w:sz="4" w:space="0" w:color="auto"/>
              <w:right w:val="single" w:sz="4" w:space="0" w:color="auto"/>
            </w:tcBorders>
          </w:tcPr>
          <w:p w14:paraId="7BB8B11E"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1.</w:t>
            </w:r>
          </w:p>
        </w:tc>
        <w:tc>
          <w:tcPr>
            <w:tcW w:w="5014" w:type="dxa"/>
            <w:tcBorders>
              <w:top w:val="single" w:sz="4" w:space="0" w:color="auto"/>
              <w:left w:val="single" w:sz="4" w:space="0" w:color="auto"/>
              <w:bottom w:val="single" w:sz="4" w:space="0" w:color="auto"/>
              <w:right w:val="single" w:sz="4" w:space="0" w:color="auto"/>
            </w:tcBorders>
          </w:tcPr>
          <w:p w14:paraId="776FC534" w14:textId="77777777" w:rsidR="00D36E8E"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 xml:space="preserve">Наличие опыта оказания предоставления услуги «Сиделка» или оказания социальных услуг пожилым гражданам (инвалидам) на дому </w:t>
            </w:r>
          </w:p>
          <w:p w14:paraId="15ED5F18"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Дополнительные баллы предоставляются при наличии опыта работы на территории Республики Татарстан и предоставлении услуга «Сиделка»</w:t>
            </w:r>
          </w:p>
        </w:tc>
        <w:tc>
          <w:tcPr>
            <w:tcW w:w="3491" w:type="dxa"/>
            <w:tcBorders>
              <w:top w:val="single" w:sz="4" w:space="0" w:color="auto"/>
              <w:left w:val="single" w:sz="4" w:space="0" w:color="auto"/>
              <w:bottom w:val="single" w:sz="4" w:space="0" w:color="auto"/>
              <w:right w:val="single" w:sz="4" w:space="0" w:color="auto"/>
            </w:tcBorders>
          </w:tcPr>
          <w:p w14:paraId="4E65D14B"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от 0 до 1 лет - 4;</w:t>
            </w:r>
          </w:p>
          <w:p w14:paraId="331AFF37"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более 2 лет – 5;</w:t>
            </w:r>
          </w:p>
          <w:p w14:paraId="2DBDBA12"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p>
          <w:p w14:paraId="62981D41"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p>
          <w:p w14:paraId="00A722DB"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свыше 1,5 лет – 2;</w:t>
            </w:r>
          </w:p>
          <w:p w14:paraId="26F0CFAD"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менее 1,5 лет - 1</w:t>
            </w:r>
          </w:p>
          <w:p w14:paraId="7F5BE873"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p>
        </w:tc>
      </w:tr>
      <w:tr w:rsidR="00D36E8E" w:rsidRPr="00A020BD" w14:paraId="3797F5B1" w14:textId="77777777" w:rsidTr="0089606F">
        <w:tc>
          <w:tcPr>
            <w:tcW w:w="510" w:type="dxa"/>
            <w:tcBorders>
              <w:top w:val="single" w:sz="4" w:space="0" w:color="auto"/>
              <w:left w:val="single" w:sz="4" w:space="0" w:color="auto"/>
              <w:bottom w:val="single" w:sz="4" w:space="0" w:color="auto"/>
              <w:right w:val="single" w:sz="4" w:space="0" w:color="auto"/>
            </w:tcBorders>
          </w:tcPr>
          <w:p w14:paraId="6528A165"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2.</w:t>
            </w:r>
          </w:p>
        </w:tc>
        <w:tc>
          <w:tcPr>
            <w:tcW w:w="5014" w:type="dxa"/>
            <w:tcBorders>
              <w:top w:val="single" w:sz="4" w:space="0" w:color="auto"/>
              <w:left w:val="single" w:sz="4" w:space="0" w:color="auto"/>
              <w:bottom w:val="single" w:sz="4" w:space="0" w:color="auto"/>
              <w:right w:val="single" w:sz="4" w:space="0" w:color="auto"/>
            </w:tcBorders>
          </w:tcPr>
          <w:p w14:paraId="62C47B8D"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 xml:space="preserve">Наличие квалифицированного персонала, необходимого для оказания услуги «Сиделка» в Республике Татарстан </w:t>
            </w:r>
          </w:p>
        </w:tc>
        <w:tc>
          <w:tcPr>
            <w:tcW w:w="3491" w:type="dxa"/>
            <w:tcBorders>
              <w:top w:val="single" w:sz="4" w:space="0" w:color="auto"/>
              <w:left w:val="single" w:sz="4" w:space="0" w:color="auto"/>
              <w:bottom w:val="single" w:sz="4" w:space="0" w:color="auto"/>
              <w:right w:val="single" w:sz="4" w:space="0" w:color="auto"/>
            </w:tcBorders>
          </w:tcPr>
          <w:p w14:paraId="26C4C497"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до 50 человек - 3;</w:t>
            </w:r>
          </w:p>
          <w:p w14:paraId="65B68BB3"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от 50 до 200 человек - 4;</w:t>
            </w:r>
          </w:p>
          <w:p w14:paraId="271A50BC"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более 200 человек - 5</w:t>
            </w:r>
          </w:p>
        </w:tc>
      </w:tr>
      <w:tr w:rsidR="00D36E8E" w:rsidRPr="00A020BD" w14:paraId="500608AC" w14:textId="77777777" w:rsidTr="0089606F">
        <w:tc>
          <w:tcPr>
            <w:tcW w:w="510" w:type="dxa"/>
            <w:tcBorders>
              <w:top w:val="single" w:sz="4" w:space="0" w:color="auto"/>
              <w:left w:val="single" w:sz="4" w:space="0" w:color="auto"/>
              <w:bottom w:val="single" w:sz="4" w:space="0" w:color="auto"/>
              <w:right w:val="single" w:sz="4" w:space="0" w:color="auto"/>
            </w:tcBorders>
          </w:tcPr>
          <w:p w14:paraId="5BB96662"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3.</w:t>
            </w:r>
          </w:p>
        </w:tc>
        <w:tc>
          <w:tcPr>
            <w:tcW w:w="5014" w:type="dxa"/>
            <w:tcBorders>
              <w:top w:val="single" w:sz="4" w:space="0" w:color="auto"/>
              <w:left w:val="single" w:sz="4" w:space="0" w:color="auto"/>
              <w:bottom w:val="single" w:sz="4" w:space="0" w:color="auto"/>
              <w:right w:val="single" w:sz="4" w:space="0" w:color="auto"/>
            </w:tcBorders>
          </w:tcPr>
          <w:p w14:paraId="7299AAB2"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Количество пожилых граждан (инвалидов), которым будет предоставлена услуга «Сиделка»</w:t>
            </w:r>
            <w:r w:rsidRPr="00A020BD">
              <w:t xml:space="preserve"> </w:t>
            </w:r>
            <w:r w:rsidRPr="00A020BD">
              <w:rPr>
                <w:rFonts w:ascii="Times New Roman" w:hAnsi="Times New Roman" w:cs="Times New Roman"/>
                <w:sz w:val="28"/>
                <w:szCs w:val="28"/>
              </w:rPr>
              <w:t>в Республике Татарстан</w:t>
            </w:r>
          </w:p>
        </w:tc>
        <w:tc>
          <w:tcPr>
            <w:tcW w:w="3491" w:type="dxa"/>
            <w:tcBorders>
              <w:top w:val="single" w:sz="4" w:space="0" w:color="auto"/>
              <w:left w:val="single" w:sz="4" w:space="0" w:color="auto"/>
              <w:bottom w:val="single" w:sz="4" w:space="0" w:color="auto"/>
              <w:right w:val="single" w:sz="4" w:space="0" w:color="auto"/>
            </w:tcBorders>
          </w:tcPr>
          <w:p w14:paraId="0C365A7D"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до 100 человек - 3;</w:t>
            </w:r>
          </w:p>
          <w:p w14:paraId="1C3A2F93"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от 100 до 200 человек - 4;</w:t>
            </w:r>
          </w:p>
          <w:p w14:paraId="7F3FDCC9"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более 200 человек - 5</w:t>
            </w:r>
          </w:p>
        </w:tc>
      </w:tr>
      <w:tr w:rsidR="00D36E8E" w:rsidRPr="00A020BD" w14:paraId="0410985D" w14:textId="77777777" w:rsidTr="0089606F">
        <w:tc>
          <w:tcPr>
            <w:tcW w:w="510" w:type="dxa"/>
            <w:tcBorders>
              <w:top w:val="single" w:sz="4" w:space="0" w:color="auto"/>
              <w:left w:val="single" w:sz="4" w:space="0" w:color="auto"/>
              <w:bottom w:val="single" w:sz="4" w:space="0" w:color="auto"/>
              <w:right w:val="single" w:sz="4" w:space="0" w:color="auto"/>
            </w:tcBorders>
          </w:tcPr>
          <w:p w14:paraId="12879FDB" w14:textId="77777777" w:rsidR="00D36E8E" w:rsidRPr="00A020BD" w:rsidRDefault="00D36E8E" w:rsidP="0089606F">
            <w:pPr>
              <w:autoSpaceDE w:val="0"/>
              <w:autoSpaceDN w:val="0"/>
              <w:adjustRightInd w:val="0"/>
              <w:spacing w:after="0" w:line="240" w:lineRule="auto"/>
              <w:jc w:val="center"/>
              <w:rPr>
                <w:rFonts w:ascii="Times New Roman" w:hAnsi="Times New Roman" w:cs="Times New Roman"/>
                <w:sz w:val="28"/>
                <w:szCs w:val="28"/>
              </w:rPr>
            </w:pPr>
            <w:r w:rsidRPr="00A020BD">
              <w:rPr>
                <w:rFonts w:ascii="Times New Roman" w:hAnsi="Times New Roman" w:cs="Times New Roman"/>
                <w:sz w:val="28"/>
                <w:szCs w:val="28"/>
              </w:rPr>
              <w:t>4.</w:t>
            </w:r>
          </w:p>
        </w:tc>
        <w:tc>
          <w:tcPr>
            <w:tcW w:w="5014" w:type="dxa"/>
            <w:tcBorders>
              <w:top w:val="single" w:sz="4" w:space="0" w:color="auto"/>
              <w:left w:val="single" w:sz="4" w:space="0" w:color="auto"/>
              <w:bottom w:val="single" w:sz="4" w:space="0" w:color="auto"/>
              <w:right w:val="single" w:sz="4" w:space="0" w:color="auto"/>
            </w:tcBorders>
          </w:tcPr>
          <w:p w14:paraId="780C4136" w14:textId="77777777" w:rsidR="00D36E8E" w:rsidRPr="00A020BD" w:rsidRDefault="00D36E8E" w:rsidP="0089606F">
            <w:pPr>
              <w:autoSpaceDE w:val="0"/>
              <w:autoSpaceDN w:val="0"/>
              <w:adjustRightInd w:val="0"/>
              <w:spacing w:after="0" w:line="240" w:lineRule="auto"/>
              <w:ind w:right="-66"/>
              <w:jc w:val="both"/>
              <w:rPr>
                <w:rFonts w:ascii="Times New Roman" w:hAnsi="Times New Roman" w:cs="Times New Roman"/>
                <w:sz w:val="28"/>
                <w:szCs w:val="28"/>
              </w:rPr>
            </w:pPr>
            <w:r w:rsidRPr="00A020BD">
              <w:rPr>
                <w:rFonts w:ascii="Times New Roman" w:hAnsi="Times New Roman" w:cs="Times New Roman"/>
                <w:sz w:val="28"/>
                <w:szCs w:val="28"/>
              </w:rPr>
              <w:t>Количество муниципальных районов</w:t>
            </w:r>
            <w:r>
              <w:rPr>
                <w:rFonts w:ascii="Times New Roman" w:hAnsi="Times New Roman" w:cs="Times New Roman"/>
                <w:sz w:val="28"/>
                <w:szCs w:val="28"/>
              </w:rPr>
              <w:t xml:space="preserve"> (</w:t>
            </w:r>
            <w:r w:rsidRPr="00A020BD">
              <w:rPr>
                <w:rFonts w:ascii="Times New Roman" w:hAnsi="Times New Roman" w:cs="Times New Roman"/>
                <w:sz w:val="28"/>
                <w:szCs w:val="28"/>
              </w:rPr>
              <w:t>районов</w:t>
            </w:r>
            <w:r>
              <w:rPr>
                <w:rFonts w:ascii="Times New Roman" w:hAnsi="Times New Roman" w:cs="Times New Roman"/>
                <w:sz w:val="28"/>
                <w:szCs w:val="28"/>
              </w:rPr>
              <w:t xml:space="preserve"> в </w:t>
            </w:r>
            <w:r w:rsidRPr="009133AA">
              <w:rPr>
                <w:rFonts w:ascii="Times New Roman" w:hAnsi="Times New Roman" w:cs="Times New Roman"/>
                <w:sz w:val="28"/>
                <w:szCs w:val="28"/>
              </w:rPr>
              <w:t>городском округе, городских округов) Республики Татарстан , где организацией или ИП</w:t>
            </w:r>
            <w:r w:rsidRPr="00A020BD">
              <w:rPr>
                <w:rFonts w:ascii="Times New Roman" w:hAnsi="Times New Roman" w:cs="Times New Roman"/>
                <w:sz w:val="28"/>
                <w:szCs w:val="28"/>
              </w:rPr>
              <w:t xml:space="preserve"> будет предоставляться  услуга «Сиделка»</w:t>
            </w:r>
          </w:p>
        </w:tc>
        <w:tc>
          <w:tcPr>
            <w:tcW w:w="3491" w:type="dxa"/>
            <w:tcBorders>
              <w:top w:val="single" w:sz="4" w:space="0" w:color="auto"/>
              <w:left w:val="single" w:sz="4" w:space="0" w:color="auto"/>
              <w:bottom w:val="single" w:sz="4" w:space="0" w:color="auto"/>
              <w:right w:val="single" w:sz="4" w:space="0" w:color="auto"/>
            </w:tcBorders>
          </w:tcPr>
          <w:p w14:paraId="092EBEB7"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от 0 до 10 - 1;</w:t>
            </w:r>
          </w:p>
          <w:p w14:paraId="61571CF7"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от 10 до 20 - 2;</w:t>
            </w:r>
          </w:p>
          <w:p w14:paraId="65FF0931" w14:textId="77777777" w:rsidR="00D36E8E" w:rsidRPr="00A020BD" w:rsidRDefault="00D36E8E" w:rsidP="0089606F">
            <w:pPr>
              <w:autoSpaceDE w:val="0"/>
              <w:autoSpaceDN w:val="0"/>
              <w:adjustRightInd w:val="0"/>
              <w:spacing w:after="0" w:line="240" w:lineRule="auto"/>
              <w:jc w:val="both"/>
              <w:rPr>
                <w:rFonts w:ascii="Times New Roman" w:hAnsi="Times New Roman" w:cs="Times New Roman"/>
                <w:sz w:val="28"/>
                <w:szCs w:val="28"/>
              </w:rPr>
            </w:pPr>
            <w:r w:rsidRPr="00A020BD">
              <w:rPr>
                <w:rFonts w:ascii="Times New Roman" w:hAnsi="Times New Roman" w:cs="Times New Roman"/>
                <w:sz w:val="28"/>
                <w:szCs w:val="28"/>
              </w:rPr>
              <w:t>более 20 - 3</w:t>
            </w:r>
          </w:p>
        </w:tc>
      </w:tr>
    </w:tbl>
    <w:p w14:paraId="0BB1C90F" w14:textId="77777777" w:rsidR="00D36E8E" w:rsidRPr="00A020BD"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
    <w:p w14:paraId="3E7AEA70" w14:textId="77777777" w:rsidR="00D36E8E" w:rsidRPr="00A020BD" w:rsidRDefault="00D36E8E" w:rsidP="00D36E8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020BD">
        <w:rPr>
          <w:rFonts w:ascii="Times New Roman" w:hAnsi="Times New Roman" w:cs="Times New Roman"/>
          <w:sz w:val="28"/>
          <w:szCs w:val="28"/>
        </w:rPr>
        <w:t xml:space="preserve">2.12. По итогам оценки заявок Комиссия </w:t>
      </w:r>
      <w:r w:rsidRPr="00A020BD">
        <w:rPr>
          <w:rFonts w:ascii="Times New Roman" w:hAnsi="Times New Roman" w:cs="Times New Roman"/>
          <w:color w:val="000000" w:themeColor="text1"/>
          <w:sz w:val="28"/>
          <w:szCs w:val="28"/>
        </w:rPr>
        <w:t xml:space="preserve">составляет рейтинг заявок по балльной системе. </w:t>
      </w:r>
    </w:p>
    <w:p w14:paraId="0C80A80D" w14:textId="77777777" w:rsidR="00D36E8E" w:rsidRPr="00A020BD"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020BD">
        <w:rPr>
          <w:rFonts w:ascii="Times New Roman" w:hAnsi="Times New Roman" w:cs="Times New Roman"/>
          <w:color w:val="000000" w:themeColor="text1"/>
          <w:sz w:val="28"/>
          <w:szCs w:val="28"/>
        </w:rPr>
        <w:lastRenderedPageBreak/>
        <w:t>Заявке, набравшей наибольшее</w:t>
      </w:r>
      <w:r w:rsidRPr="00A020BD">
        <w:rPr>
          <w:rFonts w:ascii="Times New Roman" w:hAnsi="Times New Roman" w:cs="Times New Roman"/>
          <w:sz w:val="28"/>
          <w:szCs w:val="28"/>
        </w:rPr>
        <w:t xml:space="preserve"> количество баллов, присваивается первый номер. Дальнейшее распределение порядковых номеров заявок осуществляется в порядке убывания набранных баллов.</w:t>
      </w:r>
    </w:p>
    <w:p w14:paraId="3EBBBAA3" w14:textId="77777777" w:rsidR="00D36E8E" w:rsidRPr="00A020BD"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020BD">
        <w:rPr>
          <w:rFonts w:ascii="Times New Roman" w:hAnsi="Times New Roman" w:cs="Times New Roman"/>
          <w:sz w:val="28"/>
          <w:szCs w:val="28"/>
        </w:rPr>
        <w:t>В случае если набранные баллы нескольких заявок одинаковы, меньший порядковый номер присваивается заявке, которая поступила ранее других заявок.</w:t>
      </w:r>
    </w:p>
    <w:p w14:paraId="42F3D6BB"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020BD">
        <w:rPr>
          <w:rFonts w:ascii="Times New Roman" w:hAnsi="Times New Roman" w:cs="Times New Roman"/>
          <w:sz w:val="28"/>
          <w:szCs w:val="28"/>
        </w:rPr>
        <w:t>2.13.</w:t>
      </w:r>
      <w:r w:rsidRPr="001A1169">
        <w:t xml:space="preserve"> </w:t>
      </w:r>
      <w:r>
        <w:rPr>
          <w:rFonts w:ascii="Times New Roman" w:hAnsi="Times New Roman" w:cs="Times New Roman"/>
          <w:sz w:val="28"/>
          <w:szCs w:val="28"/>
        </w:rPr>
        <w:t>Определение размера</w:t>
      </w:r>
      <w:r w:rsidRPr="001A1169">
        <w:rPr>
          <w:rFonts w:ascii="Times New Roman" w:hAnsi="Times New Roman" w:cs="Times New Roman"/>
          <w:sz w:val="28"/>
          <w:szCs w:val="28"/>
        </w:rPr>
        <w:t xml:space="preserve"> субсидий организаци</w:t>
      </w:r>
      <w:r>
        <w:rPr>
          <w:rFonts w:ascii="Times New Roman" w:hAnsi="Times New Roman" w:cs="Times New Roman"/>
          <w:sz w:val="28"/>
          <w:szCs w:val="28"/>
        </w:rPr>
        <w:t>и</w:t>
      </w:r>
      <w:r w:rsidRPr="001A1169">
        <w:rPr>
          <w:rFonts w:ascii="Times New Roman" w:hAnsi="Times New Roman" w:cs="Times New Roman"/>
          <w:sz w:val="28"/>
          <w:szCs w:val="28"/>
        </w:rPr>
        <w:t xml:space="preserve"> или ИП осуществляется исходя из итогового рейтинга</w:t>
      </w:r>
      <w:r>
        <w:rPr>
          <w:rFonts w:ascii="Times New Roman" w:hAnsi="Times New Roman" w:cs="Times New Roman"/>
          <w:sz w:val="28"/>
          <w:szCs w:val="28"/>
        </w:rPr>
        <w:t xml:space="preserve"> их</w:t>
      </w:r>
      <w:r w:rsidRPr="001A1169">
        <w:rPr>
          <w:rFonts w:ascii="Times New Roman" w:hAnsi="Times New Roman" w:cs="Times New Roman"/>
          <w:sz w:val="28"/>
          <w:szCs w:val="28"/>
        </w:rPr>
        <w:t xml:space="preserve"> заявок.</w:t>
      </w:r>
    </w:p>
    <w:p w14:paraId="1F81A3C5"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требованиям настоящего Порядка соответствовала одна заявка, размер субсидии, предоставляемой организацией или ИП (S</w:t>
      </w:r>
      <w:r>
        <w:rPr>
          <w:rFonts w:ascii="Times New Roman" w:hAnsi="Times New Roman" w:cs="Times New Roman"/>
          <w:sz w:val="28"/>
          <w:szCs w:val="28"/>
          <w:vertAlign w:val="subscript"/>
        </w:rPr>
        <w:t>1</w:t>
      </w:r>
      <w:r>
        <w:rPr>
          <w:rFonts w:ascii="Times New Roman" w:hAnsi="Times New Roman" w:cs="Times New Roman"/>
          <w:sz w:val="28"/>
          <w:szCs w:val="28"/>
        </w:rPr>
        <w:t>), определяется по формуле:</w:t>
      </w:r>
    </w:p>
    <w:p w14:paraId="4B747C41" w14:textId="77777777" w:rsidR="00D36E8E" w:rsidRPr="009133AA" w:rsidRDefault="00D36E8E" w:rsidP="00D36E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S</w:t>
      </w:r>
      <w:r w:rsidRPr="00121A9A">
        <w:rPr>
          <w:rFonts w:ascii="Times New Roman" w:hAnsi="Times New Roman" w:cs="Times New Roman"/>
          <w:sz w:val="28"/>
          <w:szCs w:val="28"/>
          <w:vertAlign w:val="subscript"/>
        </w:rPr>
        <w:t>1</w:t>
      </w:r>
      <w:r w:rsidRPr="009133AA">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40600D">
        <w:rPr>
          <w:rFonts w:ascii="Times New Roman" w:hAnsi="Times New Roman" w:cs="Times New Roman"/>
          <w:sz w:val="28"/>
          <w:szCs w:val="28"/>
          <w:lang w:val="en-US"/>
        </w:rPr>
        <w:t>Pj</w:t>
      </w:r>
      <w:proofErr w:type="spellEnd"/>
      <w:r w:rsidRPr="009133AA">
        <w:rPr>
          <w:rFonts w:ascii="Times New Roman" w:hAnsi="Times New Roman" w:cs="Times New Roman"/>
          <w:sz w:val="28"/>
          <w:szCs w:val="28"/>
        </w:rPr>
        <w:t xml:space="preserve"> </w:t>
      </w:r>
      <w:r w:rsidRPr="0040600D">
        <w:rPr>
          <w:rFonts w:ascii="Times New Roman" w:hAnsi="Times New Roman" w:cs="Times New Roman"/>
          <w:sz w:val="28"/>
          <w:szCs w:val="28"/>
          <w:lang w:val="en-US"/>
        </w:rPr>
        <w:t>x</w:t>
      </w:r>
      <w:r w:rsidRPr="009133AA">
        <w:rPr>
          <w:rFonts w:ascii="Times New Roman" w:hAnsi="Times New Roman" w:cs="Times New Roman"/>
          <w:sz w:val="28"/>
          <w:szCs w:val="28"/>
        </w:rPr>
        <w:t xml:space="preserve"> </w:t>
      </w:r>
      <w:r w:rsidRPr="0040600D">
        <w:rPr>
          <w:rFonts w:ascii="Times New Roman" w:hAnsi="Times New Roman" w:cs="Times New Roman"/>
          <w:sz w:val="28"/>
          <w:szCs w:val="28"/>
          <w:lang w:val="en-US"/>
        </w:rPr>
        <w:t>T</w:t>
      </w:r>
      <w:r w:rsidRPr="009133AA">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en-US"/>
        </w:rPr>
        <w:t>K</w:t>
      </w:r>
    </w:p>
    <w:p w14:paraId="4ECFB296" w14:textId="77777777" w:rsidR="00D36E8E" w:rsidRPr="009133AA" w:rsidRDefault="00D36E8E" w:rsidP="00D36E8E">
      <w:pPr>
        <w:autoSpaceDE w:val="0"/>
        <w:autoSpaceDN w:val="0"/>
        <w:adjustRightInd w:val="0"/>
        <w:spacing w:after="0" w:line="240" w:lineRule="auto"/>
        <w:jc w:val="both"/>
        <w:rPr>
          <w:rFonts w:ascii="Times New Roman" w:hAnsi="Times New Roman" w:cs="Times New Roman"/>
          <w:sz w:val="28"/>
          <w:szCs w:val="28"/>
        </w:rPr>
      </w:pPr>
    </w:p>
    <w:p w14:paraId="110310B1" w14:textId="77777777" w:rsidR="00D36E8E" w:rsidRPr="009133AA"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r w:rsidRPr="009133AA">
        <w:rPr>
          <w:rFonts w:ascii="Times New Roman" w:hAnsi="Times New Roman" w:cs="Times New Roman"/>
          <w:sz w:val="28"/>
          <w:szCs w:val="28"/>
        </w:rPr>
        <w:t>:</w:t>
      </w:r>
    </w:p>
    <w:p w14:paraId="3DA414DE" w14:textId="77777777" w:rsidR="00D36E8E" w:rsidRPr="0040600D"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0600D">
        <w:rPr>
          <w:rFonts w:ascii="Times New Roman" w:hAnsi="Times New Roman" w:cs="Times New Roman"/>
          <w:sz w:val="28"/>
          <w:szCs w:val="28"/>
        </w:rPr>
        <w:t>Pj</w:t>
      </w:r>
      <w:proofErr w:type="spellEnd"/>
      <w:r w:rsidRPr="0040600D">
        <w:rPr>
          <w:rFonts w:ascii="Times New Roman" w:hAnsi="Times New Roman" w:cs="Times New Roman"/>
          <w:sz w:val="28"/>
          <w:szCs w:val="28"/>
        </w:rPr>
        <w:t xml:space="preserve"> - количество часов ухода, </w:t>
      </w:r>
      <w:r>
        <w:rPr>
          <w:rFonts w:ascii="Times New Roman" w:hAnsi="Times New Roman" w:cs="Times New Roman"/>
          <w:sz w:val="28"/>
          <w:szCs w:val="28"/>
        </w:rPr>
        <w:t>планируемых оказанию</w:t>
      </w:r>
      <w:r w:rsidRPr="0040600D">
        <w:rPr>
          <w:rFonts w:ascii="Times New Roman" w:hAnsi="Times New Roman" w:cs="Times New Roman"/>
          <w:sz w:val="28"/>
          <w:szCs w:val="28"/>
        </w:rPr>
        <w:t xml:space="preserve"> в соответствии с договором о предоставлении услуги «Сиделка» j-</w:t>
      </w:r>
      <w:proofErr w:type="spellStart"/>
      <w:r w:rsidRPr="0040600D">
        <w:rPr>
          <w:rFonts w:ascii="Times New Roman" w:hAnsi="Times New Roman" w:cs="Times New Roman"/>
          <w:sz w:val="28"/>
          <w:szCs w:val="28"/>
        </w:rPr>
        <w:t>му</w:t>
      </w:r>
      <w:proofErr w:type="spellEnd"/>
      <w:r w:rsidRPr="0040600D">
        <w:rPr>
          <w:rFonts w:ascii="Times New Roman" w:hAnsi="Times New Roman" w:cs="Times New Roman"/>
          <w:sz w:val="28"/>
          <w:szCs w:val="28"/>
        </w:rPr>
        <w:t xml:space="preserve"> пожилому гражданину (инвалиду);</w:t>
      </w:r>
    </w:p>
    <w:p w14:paraId="5AC155D3"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40600D">
        <w:rPr>
          <w:rFonts w:ascii="Times New Roman" w:hAnsi="Times New Roman" w:cs="Times New Roman"/>
          <w:sz w:val="28"/>
          <w:szCs w:val="28"/>
        </w:rPr>
        <w:t xml:space="preserve">T - тариф за один час предоставления услуги «Сиделка», утвержденный Государственным комитетом </w:t>
      </w:r>
      <w:r>
        <w:rPr>
          <w:rFonts w:ascii="Times New Roman" w:hAnsi="Times New Roman" w:cs="Times New Roman"/>
          <w:sz w:val="28"/>
          <w:szCs w:val="28"/>
        </w:rPr>
        <w:t>Республики Татарстан по тарифам;</w:t>
      </w:r>
    </w:p>
    <w:p w14:paraId="46065CF0" w14:textId="00106679" w:rsidR="00D36E8E" w:rsidRPr="0040600D"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K</w:t>
      </w:r>
      <w:r>
        <w:rPr>
          <w:rFonts w:ascii="Times New Roman" w:hAnsi="Times New Roman" w:cs="Times New Roman"/>
          <w:sz w:val="28"/>
          <w:szCs w:val="28"/>
        </w:rPr>
        <w:t xml:space="preserve"> </w:t>
      </w:r>
      <w:r w:rsidRPr="0040600D">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пожилых граждан (инвалидов), которым будет оказана услуга «Сиделка».</w:t>
      </w:r>
    </w:p>
    <w:p w14:paraId="7D28427E" w14:textId="77777777" w:rsidR="00D36E8E" w:rsidRPr="001A1169"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9133AA">
        <w:rPr>
          <w:rFonts w:ascii="Times New Roman" w:hAnsi="Times New Roman" w:cs="Times New Roman"/>
          <w:sz w:val="28"/>
          <w:szCs w:val="28"/>
        </w:rPr>
        <w:t>В случае, если требованиям настоящего Порядка соответствовало несколько заявок:</w:t>
      </w:r>
    </w:p>
    <w:p w14:paraId="0C8BDDC7" w14:textId="77777777" w:rsidR="00D36E8E" w:rsidRPr="001A1169"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1A1169">
        <w:rPr>
          <w:rFonts w:ascii="Times New Roman" w:hAnsi="Times New Roman" w:cs="Times New Roman"/>
          <w:sz w:val="28"/>
          <w:szCs w:val="28"/>
        </w:rPr>
        <w:t>размер субсидии, предоставляемой организации</w:t>
      </w:r>
      <w:r>
        <w:rPr>
          <w:rFonts w:ascii="Times New Roman" w:hAnsi="Times New Roman" w:cs="Times New Roman"/>
          <w:sz w:val="28"/>
          <w:szCs w:val="28"/>
        </w:rPr>
        <w:t xml:space="preserve"> или ИП</w:t>
      </w:r>
      <w:r w:rsidRPr="001A1169">
        <w:rPr>
          <w:rFonts w:ascii="Times New Roman" w:hAnsi="Times New Roman" w:cs="Times New Roman"/>
          <w:sz w:val="28"/>
          <w:szCs w:val="28"/>
        </w:rPr>
        <w:t>, занявшей первое место в рейтинге заявок (S</w:t>
      </w:r>
      <w:r w:rsidRPr="00121A9A">
        <w:rPr>
          <w:rFonts w:ascii="Times New Roman" w:hAnsi="Times New Roman" w:cs="Times New Roman"/>
          <w:sz w:val="28"/>
          <w:szCs w:val="28"/>
          <w:vertAlign w:val="subscript"/>
        </w:rPr>
        <w:t>2</w:t>
      </w:r>
      <w:r w:rsidRPr="001A1169">
        <w:rPr>
          <w:rFonts w:ascii="Times New Roman" w:hAnsi="Times New Roman" w:cs="Times New Roman"/>
          <w:sz w:val="28"/>
          <w:szCs w:val="28"/>
        </w:rPr>
        <w:t>), определяется по формуле:</w:t>
      </w:r>
    </w:p>
    <w:p w14:paraId="6CC7D476" w14:textId="77777777" w:rsidR="00D36E8E" w:rsidRPr="001A1169"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
    <w:p w14:paraId="492EA369" w14:textId="77777777" w:rsidR="00D36E8E" w:rsidRPr="00121A9A" w:rsidRDefault="00D36E8E" w:rsidP="00D36E8E">
      <w:pPr>
        <w:autoSpaceDE w:val="0"/>
        <w:autoSpaceDN w:val="0"/>
        <w:adjustRightInd w:val="0"/>
        <w:spacing w:after="0" w:line="240" w:lineRule="auto"/>
        <w:ind w:firstLine="540"/>
        <w:jc w:val="center"/>
        <w:rPr>
          <w:rFonts w:ascii="Times New Roman" w:hAnsi="Times New Roman" w:cs="Times New Roman"/>
          <w:sz w:val="28"/>
          <w:szCs w:val="28"/>
          <w:lang w:val="en-US"/>
        </w:rPr>
      </w:pPr>
      <w:r>
        <w:rPr>
          <w:rFonts w:ascii="Times New Roman" w:hAnsi="Times New Roman" w:cs="Times New Roman"/>
          <w:sz w:val="28"/>
          <w:szCs w:val="28"/>
          <w:lang w:val="en-US"/>
        </w:rPr>
        <w:t>S</w:t>
      </w:r>
      <w:r w:rsidRPr="00121A9A">
        <w:rPr>
          <w:rFonts w:ascii="Times New Roman" w:hAnsi="Times New Roman" w:cs="Times New Roman"/>
          <w:sz w:val="28"/>
          <w:szCs w:val="28"/>
          <w:vertAlign w:val="subscript"/>
          <w:lang w:val="en-US"/>
        </w:rPr>
        <w:t xml:space="preserve">2 </w:t>
      </w:r>
      <w:r w:rsidRPr="00121A9A">
        <w:rPr>
          <w:rFonts w:ascii="Times New Roman" w:hAnsi="Times New Roman" w:cs="Times New Roman"/>
          <w:sz w:val="28"/>
          <w:szCs w:val="28"/>
          <w:lang w:val="en-US"/>
        </w:rPr>
        <w:t>= (</w:t>
      </w:r>
      <w:proofErr w:type="spellStart"/>
      <w:r w:rsidRPr="00121A9A">
        <w:rPr>
          <w:rFonts w:ascii="Times New Roman" w:hAnsi="Times New Roman" w:cs="Times New Roman"/>
          <w:sz w:val="28"/>
          <w:szCs w:val="28"/>
          <w:lang w:val="en-US"/>
        </w:rPr>
        <w:t>Pj</w:t>
      </w:r>
      <w:proofErr w:type="spellEnd"/>
      <w:r w:rsidRPr="00121A9A">
        <w:rPr>
          <w:rFonts w:ascii="Times New Roman" w:hAnsi="Times New Roman" w:cs="Times New Roman"/>
          <w:sz w:val="28"/>
          <w:szCs w:val="28"/>
          <w:lang w:val="en-US"/>
        </w:rPr>
        <w:t xml:space="preserve"> x T)*K≤ S</w:t>
      </w:r>
      <w:r w:rsidRPr="001A1169">
        <w:rPr>
          <w:rFonts w:ascii="Times New Roman" w:hAnsi="Times New Roman" w:cs="Times New Roman"/>
          <w:sz w:val="28"/>
          <w:szCs w:val="28"/>
        </w:rPr>
        <w:t>об</w:t>
      </w:r>
    </w:p>
    <w:p w14:paraId="1D3FC664" w14:textId="77777777" w:rsidR="00D36E8E" w:rsidRP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lang w:val="en-US"/>
        </w:rPr>
      </w:pPr>
      <w:r w:rsidRPr="001A1169">
        <w:rPr>
          <w:rFonts w:ascii="Times New Roman" w:hAnsi="Times New Roman" w:cs="Times New Roman"/>
          <w:sz w:val="28"/>
          <w:szCs w:val="28"/>
        </w:rPr>
        <w:t>где</w:t>
      </w:r>
      <w:r w:rsidRPr="00D36E8E">
        <w:rPr>
          <w:rFonts w:ascii="Times New Roman" w:hAnsi="Times New Roman" w:cs="Times New Roman"/>
          <w:sz w:val="28"/>
          <w:szCs w:val="28"/>
          <w:lang w:val="en-US"/>
        </w:rPr>
        <w:t>:</w:t>
      </w:r>
    </w:p>
    <w:p w14:paraId="32AABC9A" w14:textId="77777777" w:rsidR="00D36E8E" w:rsidRPr="0040600D"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40600D">
        <w:rPr>
          <w:rFonts w:ascii="Times New Roman" w:hAnsi="Times New Roman" w:cs="Times New Roman"/>
          <w:sz w:val="28"/>
          <w:szCs w:val="28"/>
        </w:rPr>
        <w:t>Pj</w:t>
      </w:r>
      <w:proofErr w:type="spellEnd"/>
      <w:r w:rsidRPr="0040600D">
        <w:rPr>
          <w:rFonts w:ascii="Times New Roman" w:hAnsi="Times New Roman" w:cs="Times New Roman"/>
          <w:sz w:val="28"/>
          <w:szCs w:val="28"/>
        </w:rPr>
        <w:t xml:space="preserve"> - количество часов ухода, </w:t>
      </w:r>
      <w:r>
        <w:rPr>
          <w:rFonts w:ascii="Times New Roman" w:hAnsi="Times New Roman" w:cs="Times New Roman"/>
          <w:sz w:val="28"/>
          <w:szCs w:val="28"/>
        </w:rPr>
        <w:t>планируемых оказанию</w:t>
      </w:r>
      <w:r w:rsidRPr="0040600D">
        <w:rPr>
          <w:rFonts w:ascii="Times New Roman" w:hAnsi="Times New Roman" w:cs="Times New Roman"/>
          <w:sz w:val="28"/>
          <w:szCs w:val="28"/>
        </w:rPr>
        <w:t xml:space="preserve"> в соответствии с договором о предоставлении услуги «Сиделка» j-</w:t>
      </w:r>
      <w:proofErr w:type="spellStart"/>
      <w:r w:rsidRPr="0040600D">
        <w:rPr>
          <w:rFonts w:ascii="Times New Roman" w:hAnsi="Times New Roman" w:cs="Times New Roman"/>
          <w:sz w:val="28"/>
          <w:szCs w:val="28"/>
        </w:rPr>
        <w:t>му</w:t>
      </w:r>
      <w:proofErr w:type="spellEnd"/>
      <w:r w:rsidRPr="0040600D">
        <w:rPr>
          <w:rFonts w:ascii="Times New Roman" w:hAnsi="Times New Roman" w:cs="Times New Roman"/>
          <w:sz w:val="28"/>
          <w:szCs w:val="28"/>
        </w:rPr>
        <w:t xml:space="preserve"> пожилому гражданину (инвалиду);</w:t>
      </w:r>
    </w:p>
    <w:p w14:paraId="5B12245B"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40600D">
        <w:rPr>
          <w:rFonts w:ascii="Times New Roman" w:hAnsi="Times New Roman" w:cs="Times New Roman"/>
          <w:sz w:val="28"/>
          <w:szCs w:val="28"/>
        </w:rPr>
        <w:t xml:space="preserve">T - тариф за один час предоставления услуги «Сиделка», утвержденный Государственным комитетом </w:t>
      </w:r>
      <w:r>
        <w:rPr>
          <w:rFonts w:ascii="Times New Roman" w:hAnsi="Times New Roman" w:cs="Times New Roman"/>
          <w:sz w:val="28"/>
          <w:szCs w:val="28"/>
        </w:rPr>
        <w:t>Республики Татарстан по тарифам;</w:t>
      </w:r>
    </w:p>
    <w:p w14:paraId="62098AAD" w14:textId="1037D9EC" w:rsidR="00D36E8E" w:rsidRPr="00121A9A"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K</w:t>
      </w:r>
      <w:r>
        <w:rPr>
          <w:rFonts w:ascii="Times New Roman" w:hAnsi="Times New Roman" w:cs="Times New Roman"/>
          <w:sz w:val="28"/>
          <w:szCs w:val="28"/>
        </w:rPr>
        <w:t xml:space="preserve"> </w:t>
      </w:r>
      <w:r w:rsidRPr="0040600D">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пожилых граждан (инвалидов), которым будет оказана услуга «Сиделка»;</w:t>
      </w:r>
    </w:p>
    <w:p w14:paraId="231A03F6" w14:textId="77777777" w:rsidR="00D36E8E" w:rsidRPr="001A1169"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1A1169">
        <w:rPr>
          <w:rFonts w:ascii="Times New Roman" w:hAnsi="Times New Roman" w:cs="Times New Roman"/>
          <w:sz w:val="28"/>
          <w:szCs w:val="28"/>
        </w:rPr>
        <w:t>Sоб</w:t>
      </w:r>
      <w:proofErr w:type="spellEnd"/>
      <w:r w:rsidRPr="001A1169">
        <w:rPr>
          <w:rFonts w:ascii="Times New Roman" w:hAnsi="Times New Roman" w:cs="Times New Roman"/>
          <w:sz w:val="28"/>
          <w:szCs w:val="28"/>
        </w:rPr>
        <w:t xml:space="preserve"> - общий объем бюджетных субсидий, предусмотренных Законом Республики Татарстан о бюджете Республики Татарстан на соответствующий финансовый год и на плановый период на цели, предусмотренные пунктом 1.2 настоящего Порядка;</w:t>
      </w:r>
    </w:p>
    <w:p w14:paraId="3816CA89" w14:textId="77777777" w:rsidR="00D36E8E" w:rsidRPr="001A1169"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1A1169">
        <w:rPr>
          <w:rFonts w:ascii="Times New Roman" w:hAnsi="Times New Roman" w:cs="Times New Roman"/>
          <w:sz w:val="28"/>
          <w:szCs w:val="28"/>
        </w:rPr>
        <w:t>размер субсидии, предоставляемой организации или ИП, занявшей следующее по порядку место в рейтинге заявок (S</w:t>
      </w:r>
      <w:r w:rsidRPr="009133AA">
        <w:rPr>
          <w:rFonts w:ascii="Times New Roman" w:hAnsi="Times New Roman" w:cs="Times New Roman"/>
          <w:sz w:val="28"/>
          <w:szCs w:val="28"/>
          <w:vertAlign w:val="subscript"/>
        </w:rPr>
        <w:t>3</w:t>
      </w:r>
      <w:r w:rsidRPr="001A1169">
        <w:rPr>
          <w:rFonts w:ascii="Times New Roman" w:hAnsi="Times New Roman" w:cs="Times New Roman"/>
          <w:sz w:val="28"/>
          <w:szCs w:val="28"/>
        </w:rPr>
        <w:t>), определяется по формуле:</w:t>
      </w:r>
    </w:p>
    <w:p w14:paraId="5D64BF43" w14:textId="77777777" w:rsidR="00D36E8E" w:rsidRPr="001A1169"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
    <w:p w14:paraId="7D0A50D7" w14:textId="77777777" w:rsidR="00D36E8E" w:rsidRPr="009133AA" w:rsidRDefault="00D36E8E" w:rsidP="00D36E8E">
      <w:pPr>
        <w:autoSpaceDE w:val="0"/>
        <w:autoSpaceDN w:val="0"/>
        <w:adjustRightInd w:val="0"/>
        <w:spacing w:after="0" w:line="240" w:lineRule="auto"/>
        <w:ind w:firstLine="540"/>
        <w:jc w:val="center"/>
        <w:rPr>
          <w:rFonts w:ascii="Times New Roman" w:hAnsi="Times New Roman" w:cs="Times New Roman"/>
          <w:sz w:val="28"/>
          <w:szCs w:val="28"/>
          <w:lang w:val="en-US"/>
        </w:rPr>
      </w:pPr>
      <w:r w:rsidRPr="001A1169">
        <w:rPr>
          <w:rFonts w:ascii="Times New Roman" w:hAnsi="Times New Roman" w:cs="Times New Roman"/>
          <w:sz w:val="28"/>
          <w:szCs w:val="28"/>
          <w:lang w:val="en-US"/>
        </w:rPr>
        <w:t>S</w:t>
      </w:r>
      <w:r w:rsidRPr="009133AA">
        <w:rPr>
          <w:rFonts w:ascii="Times New Roman" w:hAnsi="Times New Roman" w:cs="Times New Roman"/>
          <w:sz w:val="28"/>
          <w:szCs w:val="28"/>
          <w:vertAlign w:val="subscript"/>
          <w:lang w:val="en-US"/>
        </w:rPr>
        <w:t>3</w:t>
      </w:r>
      <w:r w:rsidRPr="001A1169">
        <w:rPr>
          <w:rFonts w:ascii="Times New Roman" w:hAnsi="Times New Roman" w:cs="Times New Roman"/>
          <w:sz w:val="28"/>
          <w:szCs w:val="28"/>
          <w:lang w:val="en-US"/>
        </w:rPr>
        <w:t xml:space="preserve"> =</w:t>
      </w:r>
      <w:r w:rsidRPr="009133AA">
        <w:rPr>
          <w:rFonts w:ascii="Times New Roman" w:hAnsi="Times New Roman" w:cs="Times New Roman"/>
          <w:sz w:val="28"/>
          <w:szCs w:val="28"/>
          <w:lang w:val="en-US"/>
        </w:rPr>
        <w:t xml:space="preserve"> </w:t>
      </w:r>
      <w:r w:rsidRPr="00121A9A">
        <w:rPr>
          <w:rFonts w:ascii="Times New Roman" w:hAnsi="Times New Roman" w:cs="Times New Roman"/>
          <w:sz w:val="28"/>
          <w:szCs w:val="28"/>
          <w:lang w:val="en-US"/>
        </w:rPr>
        <w:t>(</w:t>
      </w:r>
      <w:proofErr w:type="spellStart"/>
      <w:r w:rsidRPr="00121A9A">
        <w:rPr>
          <w:rFonts w:ascii="Times New Roman" w:hAnsi="Times New Roman" w:cs="Times New Roman"/>
          <w:sz w:val="28"/>
          <w:szCs w:val="28"/>
          <w:lang w:val="en-US"/>
        </w:rPr>
        <w:t>Pj</w:t>
      </w:r>
      <w:proofErr w:type="spellEnd"/>
      <w:r w:rsidRPr="00121A9A">
        <w:rPr>
          <w:rFonts w:ascii="Times New Roman" w:hAnsi="Times New Roman" w:cs="Times New Roman"/>
          <w:sz w:val="28"/>
          <w:szCs w:val="28"/>
          <w:lang w:val="en-US"/>
        </w:rPr>
        <w:t xml:space="preserve"> x T)*K≤ S</w:t>
      </w:r>
      <w:r>
        <w:rPr>
          <w:rFonts w:ascii="Times New Roman" w:hAnsi="Times New Roman" w:cs="Times New Roman"/>
          <w:sz w:val="28"/>
          <w:szCs w:val="28"/>
        </w:rPr>
        <w:t>ост</w:t>
      </w:r>
      <w:r w:rsidRPr="00121A9A">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9133AA">
        <w:rPr>
          <w:rFonts w:ascii="Times New Roman" w:hAnsi="Times New Roman" w:cs="Times New Roman"/>
          <w:sz w:val="28"/>
          <w:szCs w:val="28"/>
          <w:vertAlign w:val="subscript"/>
          <w:lang w:val="en-US"/>
        </w:rPr>
        <w:t>2</w:t>
      </w:r>
    </w:p>
    <w:p w14:paraId="0FCC50B4" w14:textId="77777777" w:rsidR="00D36E8E" w:rsidRDefault="00D36E8E" w:rsidP="00D36E8E">
      <w:pPr>
        <w:autoSpaceDE w:val="0"/>
        <w:autoSpaceDN w:val="0"/>
        <w:adjustRightInd w:val="0"/>
        <w:spacing w:after="0" w:line="240" w:lineRule="auto"/>
        <w:ind w:firstLine="540"/>
        <w:jc w:val="center"/>
        <w:rPr>
          <w:rFonts w:ascii="Times New Roman" w:hAnsi="Times New Roman" w:cs="Times New Roman"/>
          <w:sz w:val="28"/>
          <w:szCs w:val="28"/>
          <w:lang w:val="en-US"/>
        </w:rPr>
      </w:pPr>
    </w:p>
    <w:p w14:paraId="2C40C1F7" w14:textId="77777777" w:rsidR="00D36E8E" w:rsidRP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1A1169">
        <w:rPr>
          <w:rFonts w:ascii="Times New Roman" w:hAnsi="Times New Roman" w:cs="Times New Roman"/>
          <w:sz w:val="28"/>
          <w:szCs w:val="28"/>
        </w:rPr>
        <w:t>где</w:t>
      </w:r>
      <w:r w:rsidRPr="00D36E8E">
        <w:rPr>
          <w:rFonts w:ascii="Times New Roman" w:hAnsi="Times New Roman" w:cs="Times New Roman"/>
          <w:sz w:val="28"/>
          <w:szCs w:val="28"/>
        </w:rPr>
        <w:t>:</w:t>
      </w:r>
    </w:p>
    <w:p w14:paraId="4B5DD987" w14:textId="77777777" w:rsidR="00D36E8E" w:rsidRPr="009133AA"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9133AA">
        <w:rPr>
          <w:rFonts w:ascii="Times New Roman" w:hAnsi="Times New Roman" w:cs="Times New Roman"/>
          <w:sz w:val="28"/>
          <w:szCs w:val="28"/>
        </w:rPr>
        <w:t>Pj</w:t>
      </w:r>
      <w:proofErr w:type="spellEnd"/>
      <w:r w:rsidRPr="009133AA">
        <w:rPr>
          <w:rFonts w:ascii="Times New Roman" w:hAnsi="Times New Roman" w:cs="Times New Roman"/>
          <w:sz w:val="28"/>
          <w:szCs w:val="28"/>
        </w:rPr>
        <w:t xml:space="preserve"> - количество часов ухода, планируемых оказанию в соответствии с договором о предоставлении услуги «Сиделка» j-</w:t>
      </w:r>
      <w:proofErr w:type="spellStart"/>
      <w:r w:rsidRPr="009133AA">
        <w:rPr>
          <w:rFonts w:ascii="Times New Roman" w:hAnsi="Times New Roman" w:cs="Times New Roman"/>
          <w:sz w:val="28"/>
          <w:szCs w:val="28"/>
        </w:rPr>
        <w:t>му</w:t>
      </w:r>
      <w:proofErr w:type="spellEnd"/>
      <w:r w:rsidRPr="009133AA">
        <w:rPr>
          <w:rFonts w:ascii="Times New Roman" w:hAnsi="Times New Roman" w:cs="Times New Roman"/>
          <w:sz w:val="28"/>
          <w:szCs w:val="28"/>
        </w:rPr>
        <w:t xml:space="preserve"> пожилому гражданину (инвалиду);</w:t>
      </w:r>
    </w:p>
    <w:p w14:paraId="6A6EDDBE" w14:textId="77777777" w:rsidR="00D36E8E" w:rsidRPr="009133AA"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9133AA">
        <w:rPr>
          <w:rFonts w:ascii="Times New Roman" w:hAnsi="Times New Roman" w:cs="Times New Roman"/>
          <w:sz w:val="28"/>
          <w:szCs w:val="28"/>
        </w:rPr>
        <w:lastRenderedPageBreak/>
        <w:t>T - тариф за один час предоставления услуги «Сиделка», утвержденный Государственным комитетом Республики Татарстан по тарифам;</w:t>
      </w:r>
    </w:p>
    <w:p w14:paraId="3A3DA9BA" w14:textId="77777777" w:rsidR="00D36E8E" w:rsidRPr="009133AA"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9133AA">
        <w:rPr>
          <w:rFonts w:ascii="Times New Roman" w:hAnsi="Times New Roman" w:cs="Times New Roman"/>
          <w:sz w:val="28"/>
          <w:szCs w:val="28"/>
        </w:rPr>
        <w:t>K- количество пожилых (инвалидов), которым будет оказана услуга «Сиделка»;</w:t>
      </w:r>
    </w:p>
    <w:p w14:paraId="6AA50708"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9133AA">
        <w:rPr>
          <w:rFonts w:ascii="Times New Roman" w:hAnsi="Times New Roman" w:cs="Times New Roman"/>
          <w:sz w:val="28"/>
          <w:szCs w:val="28"/>
        </w:rPr>
        <w:t>S</w:t>
      </w:r>
      <w:r>
        <w:rPr>
          <w:rFonts w:ascii="Times New Roman" w:hAnsi="Times New Roman" w:cs="Times New Roman"/>
          <w:sz w:val="28"/>
          <w:szCs w:val="28"/>
        </w:rPr>
        <w:t>ост</w:t>
      </w:r>
      <w:proofErr w:type="spellEnd"/>
      <w:r w:rsidRPr="009133AA">
        <w:rPr>
          <w:rFonts w:ascii="Times New Roman" w:hAnsi="Times New Roman" w:cs="Times New Roman"/>
          <w:sz w:val="28"/>
          <w:szCs w:val="28"/>
        </w:rPr>
        <w:t xml:space="preserve"> - общий объем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на цели, предусмотренные пунктом 1.2 настоящего Порядка, за вычетом суммы размеров субсидий, предоставляемых общественным организациям, занявшим место в рейтинге выше </w:t>
      </w:r>
      <w:r>
        <w:rPr>
          <w:rFonts w:ascii="Times New Roman" w:hAnsi="Times New Roman" w:cs="Times New Roman"/>
          <w:sz w:val="28"/>
          <w:szCs w:val="28"/>
        </w:rPr>
        <w:t>3</w:t>
      </w:r>
      <w:r w:rsidRPr="009133AA">
        <w:rPr>
          <w:rFonts w:ascii="Times New Roman" w:hAnsi="Times New Roman" w:cs="Times New Roman"/>
          <w:sz w:val="28"/>
          <w:szCs w:val="28"/>
        </w:rPr>
        <w:t>-го, рублей;</w:t>
      </w:r>
    </w:p>
    <w:p w14:paraId="580B9C2A"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S</w:t>
      </w:r>
      <w:r w:rsidRPr="001733D6">
        <w:rPr>
          <w:rFonts w:ascii="Times New Roman" w:hAnsi="Times New Roman" w:cs="Times New Roman"/>
          <w:sz w:val="28"/>
          <w:szCs w:val="28"/>
          <w:vertAlign w:val="subscript"/>
        </w:rPr>
        <w:t>2</w:t>
      </w:r>
      <w:r w:rsidRPr="001733D6">
        <w:rPr>
          <w:rFonts w:ascii="Times New Roman" w:hAnsi="Times New Roman" w:cs="Times New Roman"/>
          <w:sz w:val="28"/>
          <w:szCs w:val="28"/>
        </w:rPr>
        <w:t>-</w:t>
      </w:r>
      <w:r>
        <w:rPr>
          <w:rFonts w:ascii="Times New Roman" w:hAnsi="Times New Roman" w:cs="Times New Roman"/>
          <w:sz w:val="28"/>
          <w:szCs w:val="28"/>
          <w:vertAlign w:val="subscript"/>
        </w:rPr>
        <w:t xml:space="preserve"> </w:t>
      </w:r>
      <w:r w:rsidRPr="001733D6">
        <w:rPr>
          <w:rFonts w:ascii="Times New Roman" w:hAnsi="Times New Roman" w:cs="Times New Roman"/>
          <w:sz w:val="28"/>
          <w:szCs w:val="28"/>
        </w:rPr>
        <w:t>размер субсидии, предоставляемой организации или ИП, занявшей первое место в рейтинге заявок</w:t>
      </w:r>
      <w:r>
        <w:rPr>
          <w:rFonts w:ascii="Times New Roman" w:hAnsi="Times New Roman" w:cs="Times New Roman"/>
          <w:sz w:val="28"/>
          <w:szCs w:val="28"/>
        </w:rPr>
        <w:t>.</w:t>
      </w:r>
      <w:r w:rsidRPr="001733D6">
        <w:rPr>
          <w:rFonts w:ascii="Times New Roman" w:hAnsi="Times New Roman" w:cs="Times New Roman"/>
          <w:sz w:val="28"/>
          <w:szCs w:val="28"/>
        </w:rPr>
        <w:t xml:space="preserve"> </w:t>
      </w:r>
    </w:p>
    <w:p w14:paraId="5072E46D" w14:textId="77777777" w:rsidR="00D36E8E" w:rsidRPr="00A356B5" w:rsidRDefault="00D36E8E" w:rsidP="00D36E8E">
      <w:pPr>
        <w:pStyle w:val="ConsPlusNormal"/>
        <w:ind w:firstLine="540"/>
        <w:jc w:val="both"/>
        <w:rPr>
          <w:rFonts w:ascii="Times New Roman" w:hAnsi="Times New Roman" w:cs="Times New Roman"/>
          <w:sz w:val="28"/>
          <w:szCs w:val="28"/>
        </w:rPr>
      </w:pPr>
      <w:r w:rsidRPr="009C482D">
        <w:rPr>
          <w:rFonts w:ascii="Times New Roman" w:hAnsi="Times New Roman" w:cs="Times New Roman"/>
          <w:sz w:val="28"/>
          <w:szCs w:val="28"/>
        </w:rPr>
        <w:t>2.</w:t>
      </w:r>
      <w:r>
        <w:rPr>
          <w:rFonts w:ascii="Times New Roman" w:hAnsi="Times New Roman" w:cs="Times New Roman"/>
          <w:sz w:val="28"/>
          <w:szCs w:val="28"/>
        </w:rPr>
        <w:t>14</w:t>
      </w:r>
      <w:r w:rsidRPr="009C482D">
        <w:rPr>
          <w:rFonts w:ascii="Times New Roman" w:hAnsi="Times New Roman" w:cs="Times New Roman"/>
          <w:sz w:val="28"/>
          <w:szCs w:val="28"/>
        </w:rPr>
        <w:t xml:space="preserve">. </w:t>
      </w:r>
      <w:r w:rsidRPr="009133AA">
        <w:rPr>
          <w:rFonts w:ascii="Times New Roman" w:hAnsi="Times New Roman" w:cs="Times New Roman"/>
          <w:sz w:val="28"/>
          <w:szCs w:val="28"/>
        </w:rPr>
        <w:t>Не позднее двух рабочих дней со дня, следующего за днем проведения отбора, на едином портале и официальном сайте Уполномоченного органа в информационно-телекоммуникационной сети «Интернет», размещается информация о результатах отбора, включающая следующие сведения:</w:t>
      </w:r>
    </w:p>
    <w:p w14:paraId="62B21C63"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356B5">
        <w:rPr>
          <w:rFonts w:ascii="Times New Roman" w:hAnsi="Times New Roman" w:cs="Times New Roman"/>
          <w:sz w:val="28"/>
          <w:szCs w:val="28"/>
        </w:rPr>
        <w:t>а) дата, время и место проведения рассмотрения заявок;</w:t>
      </w:r>
    </w:p>
    <w:p w14:paraId="65F7E64B"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356B5">
        <w:rPr>
          <w:rFonts w:ascii="Times New Roman" w:hAnsi="Times New Roman" w:cs="Times New Roman"/>
          <w:sz w:val="28"/>
          <w:szCs w:val="28"/>
        </w:rPr>
        <w:t>б) дата, время и место оценки заявок;</w:t>
      </w:r>
    </w:p>
    <w:p w14:paraId="724AAD66"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356B5">
        <w:rPr>
          <w:rFonts w:ascii="Times New Roman" w:hAnsi="Times New Roman" w:cs="Times New Roman"/>
          <w:sz w:val="28"/>
          <w:szCs w:val="28"/>
        </w:rPr>
        <w:t>в) информация об участниках отбора, заявки которых были рассмотрены;</w:t>
      </w:r>
    </w:p>
    <w:p w14:paraId="35EB204F"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356B5">
        <w:rPr>
          <w:rFonts w:ascii="Times New Roman" w:hAnsi="Times New Roman" w:cs="Times New Roman"/>
          <w:sz w:val="28"/>
          <w:szCs w:val="28"/>
        </w:rPr>
        <w:t>г)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8435317"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356B5">
        <w:rPr>
          <w:rFonts w:ascii="Times New Roman" w:hAnsi="Times New Roman" w:cs="Times New Roman"/>
          <w:sz w:val="28"/>
          <w:szCs w:val="28"/>
        </w:rPr>
        <w:t>д)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14:paraId="69D74B68"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sidRPr="00A356B5">
        <w:rPr>
          <w:rFonts w:ascii="Times New Roman" w:hAnsi="Times New Roman" w:cs="Times New Roman"/>
          <w:sz w:val="28"/>
          <w:szCs w:val="28"/>
        </w:rPr>
        <w:t xml:space="preserve">е) </w:t>
      </w:r>
      <w:r w:rsidRPr="009133AA">
        <w:rPr>
          <w:rFonts w:ascii="Times New Roman" w:hAnsi="Times New Roman" w:cs="Times New Roman"/>
          <w:sz w:val="28"/>
          <w:szCs w:val="28"/>
        </w:rPr>
        <w:t>наименования получателей субсидии, с которыми заключаются соглашения о предоставлении субсидии, с указанием размера, предоставляемой им субсидии.</w:t>
      </w:r>
    </w:p>
    <w:p w14:paraId="0374BB83" w14:textId="77777777" w:rsidR="00D36E8E" w:rsidRPr="00A356B5" w:rsidRDefault="00D36E8E" w:rsidP="00D36E8E">
      <w:pPr>
        <w:pStyle w:val="ConsPlusNormal"/>
        <w:jc w:val="center"/>
        <w:rPr>
          <w:rFonts w:ascii="Times New Roman" w:hAnsi="Times New Roman" w:cs="Times New Roman"/>
          <w:sz w:val="28"/>
          <w:szCs w:val="28"/>
        </w:rPr>
      </w:pPr>
    </w:p>
    <w:p w14:paraId="304A4531" w14:textId="77777777" w:rsidR="00D36E8E" w:rsidRPr="00A356B5" w:rsidRDefault="00D36E8E" w:rsidP="00D36E8E">
      <w:pPr>
        <w:pStyle w:val="ConsPlusNormal"/>
        <w:jc w:val="center"/>
        <w:rPr>
          <w:rFonts w:ascii="Times New Roman" w:hAnsi="Times New Roman" w:cs="Times New Roman"/>
          <w:sz w:val="28"/>
          <w:szCs w:val="28"/>
        </w:rPr>
      </w:pPr>
      <w:r w:rsidRPr="00A356B5">
        <w:rPr>
          <w:rFonts w:ascii="Times New Roman" w:hAnsi="Times New Roman" w:cs="Times New Roman"/>
          <w:sz w:val="28"/>
          <w:szCs w:val="28"/>
        </w:rPr>
        <w:t>III. Условия и порядок предоставления субсидий</w:t>
      </w:r>
    </w:p>
    <w:p w14:paraId="2C4D2FE9" w14:textId="77777777" w:rsidR="00D36E8E" w:rsidRPr="00A356B5" w:rsidRDefault="00D36E8E" w:rsidP="00D36E8E">
      <w:pPr>
        <w:pStyle w:val="ConsPlusNormal"/>
        <w:ind w:firstLine="540"/>
        <w:jc w:val="both"/>
        <w:rPr>
          <w:rFonts w:ascii="Times New Roman" w:hAnsi="Times New Roman" w:cs="Times New Roman"/>
          <w:sz w:val="28"/>
          <w:szCs w:val="28"/>
        </w:rPr>
      </w:pPr>
    </w:p>
    <w:p w14:paraId="2833BF95" w14:textId="77777777" w:rsidR="00D36E8E" w:rsidRPr="00A356B5" w:rsidRDefault="00D36E8E" w:rsidP="00D36E8E">
      <w:pPr>
        <w:autoSpaceDE w:val="0"/>
        <w:autoSpaceDN w:val="0"/>
        <w:adjustRightInd w:val="0"/>
        <w:spacing w:after="0" w:line="240" w:lineRule="auto"/>
        <w:ind w:firstLine="567"/>
        <w:jc w:val="both"/>
        <w:rPr>
          <w:rFonts w:ascii="Times New Roman" w:hAnsi="Times New Roman"/>
          <w:bCs/>
          <w:sz w:val="28"/>
          <w:szCs w:val="28"/>
          <w:lang w:eastAsia="ru-RU"/>
        </w:rPr>
      </w:pPr>
      <w:r w:rsidRPr="00A356B5">
        <w:rPr>
          <w:rFonts w:ascii="Times New Roman" w:hAnsi="Times New Roman"/>
          <w:sz w:val="28"/>
          <w:szCs w:val="28"/>
          <w:lang w:eastAsia="ru-RU"/>
        </w:rPr>
        <w:t xml:space="preserve">3.1. </w:t>
      </w:r>
      <w:r w:rsidRPr="00A356B5">
        <w:rPr>
          <w:rFonts w:ascii="Times New Roman" w:hAnsi="Times New Roman"/>
          <w:bCs/>
          <w:sz w:val="28"/>
          <w:szCs w:val="28"/>
          <w:lang w:eastAsia="ru-RU"/>
        </w:rPr>
        <w:t>Право на предоставление субсидии имеют организации или ИП, соответствующие на 1-ое число месяца, предшествующего месяцу, в котором планируется заключение соглашения о предоставлении субсидии (далее - соглашение), требованиям, предусмотренные пунктом 1.6 настоящего Порядка.</w:t>
      </w:r>
    </w:p>
    <w:p w14:paraId="64498AF9" w14:textId="77777777" w:rsidR="00D36E8E" w:rsidRPr="00A356B5" w:rsidRDefault="00D36E8E" w:rsidP="00D36E8E">
      <w:pPr>
        <w:autoSpaceDE w:val="0"/>
        <w:autoSpaceDN w:val="0"/>
        <w:adjustRightInd w:val="0"/>
        <w:spacing w:after="0" w:line="240" w:lineRule="auto"/>
        <w:ind w:firstLine="567"/>
        <w:jc w:val="both"/>
        <w:rPr>
          <w:rFonts w:ascii="Times New Roman" w:hAnsi="Times New Roman"/>
          <w:sz w:val="28"/>
          <w:szCs w:val="28"/>
          <w:lang w:eastAsia="ru-RU"/>
        </w:rPr>
      </w:pPr>
      <w:r w:rsidRPr="00A356B5">
        <w:rPr>
          <w:rFonts w:ascii="Times New Roman" w:hAnsi="Times New Roman"/>
          <w:sz w:val="28"/>
          <w:szCs w:val="28"/>
          <w:lang w:eastAsia="ru-RU"/>
        </w:rPr>
        <w:t xml:space="preserve">3.2. Организации или ИП в десятидневный срок, исчисляемых в рабочих днях, со дня размещения </w:t>
      </w:r>
      <w:r w:rsidRPr="00A356B5">
        <w:rPr>
          <w:rFonts w:ascii="Times New Roman" w:hAnsi="Times New Roman" w:cs="Times New Roman"/>
          <w:iCs/>
          <w:sz w:val="28"/>
          <w:szCs w:val="28"/>
        </w:rPr>
        <w:t xml:space="preserve">на едином портале, а также на официальном сайте Уполномоченного органа информации о результатах рассмотрения заявок </w:t>
      </w:r>
      <w:r w:rsidRPr="00A356B5">
        <w:rPr>
          <w:rFonts w:ascii="Times New Roman" w:hAnsi="Times New Roman" w:cs="Times New Roman"/>
          <w:bCs/>
          <w:sz w:val="28"/>
          <w:szCs w:val="28"/>
          <w:lang w:eastAsia="ru-RU"/>
        </w:rPr>
        <w:t xml:space="preserve">представляют заявление о предоставлении субсидии по форме согласно приложению № 3 к настоящему Порядку </w:t>
      </w:r>
      <w:r w:rsidRPr="00A356B5">
        <w:rPr>
          <w:rFonts w:ascii="Times New Roman" w:hAnsi="Times New Roman"/>
          <w:bCs/>
          <w:sz w:val="28"/>
          <w:szCs w:val="28"/>
          <w:lang w:eastAsia="ru-RU"/>
        </w:rPr>
        <w:t xml:space="preserve">с приложением следующих документов, </w:t>
      </w:r>
      <w:r w:rsidRPr="00A356B5">
        <w:rPr>
          <w:rFonts w:ascii="Times New Roman" w:hAnsi="Times New Roman"/>
          <w:sz w:val="28"/>
          <w:szCs w:val="28"/>
          <w:lang w:eastAsia="ru-RU"/>
        </w:rPr>
        <w:t>подтверждающих соответствие требованиям, указанным в пункте 1.6 настоящего Порядка:</w:t>
      </w:r>
    </w:p>
    <w:p w14:paraId="7465561C" w14:textId="77777777" w:rsidR="00D36E8E" w:rsidRPr="00A356B5" w:rsidRDefault="00D36E8E" w:rsidP="00D36E8E">
      <w:pPr>
        <w:pStyle w:val="ConsPlusNormal"/>
        <w:ind w:firstLine="540"/>
        <w:jc w:val="both"/>
        <w:rPr>
          <w:rFonts w:ascii="Times New Roman" w:hAnsi="Times New Roman" w:cs="Times New Roman"/>
          <w:sz w:val="28"/>
          <w:szCs w:val="28"/>
        </w:rPr>
      </w:pPr>
      <w:r w:rsidRPr="00A356B5">
        <w:rPr>
          <w:rFonts w:ascii="Times New Roman" w:hAnsi="Times New Roman" w:cs="Times New Roman"/>
          <w:sz w:val="28"/>
          <w:szCs w:val="28"/>
        </w:rPr>
        <w:t xml:space="preserve">а) копии учредительных документов </w:t>
      </w:r>
      <w:r>
        <w:rPr>
          <w:rFonts w:ascii="Times New Roman" w:hAnsi="Times New Roman" w:cs="Times New Roman"/>
          <w:sz w:val="28"/>
          <w:szCs w:val="28"/>
        </w:rPr>
        <w:t>о</w:t>
      </w:r>
      <w:r w:rsidRPr="00A356B5">
        <w:rPr>
          <w:rFonts w:ascii="Times New Roman" w:hAnsi="Times New Roman" w:cs="Times New Roman"/>
          <w:sz w:val="28"/>
          <w:szCs w:val="28"/>
        </w:rPr>
        <w:t>рганизация, а также документов обо всех изменениях к ним;</w:t>
      </w:r>
    </w:p>
    <w:p w14:paraId="6EA56056" w14:textId="77777777" w:rsidR="00D36E8E" w:rsidRPr="00A356B5"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356B5">
        <w:rPr>
          <w:rFonts w:ascii="Times New Roman" w:hAnsi="Times New Roman" w:cs="Times New Roman"/>
          <w:sz w:val="28"/>
          <w:szCs w:val="28"/>
        </w:rPr>
        <w:t xml:space="preserve">) копия свидетельства о государственной регистрации юридического лица или копию свидетельства о государственной регистрации физического лица в </w:t>
      </w:r>
      <w:r w:rsidRPr="00A356B5">
        <w:rPr>
          <w:rFonts w:ascii="Times New Roman" w:hAnsi="Times New Roman" w:cs="Times New Roman"/>
          <w:sz w:val="28"/>
          <w:szCs w:val="28"/>
        </w:rPr>
        <w:lastRenderedPageBreak/>
        <w:t>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p>
    <w:p w14:paraId="596DC04C" w14:textId="77777777" w:rsidR="00D36E8E" w:rsidRPr="00A356B5"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A356B5">
        <w:rPr>
          <w:rFonts w:ascii="Times New Roman" w:hAnsi="Times New Roman" w:cs="Times New Roman"/>
          <w:sz w:val="28"/>
          <w:szCs w:val="28"/>
        </w:rPr>
        <w:t>)</w:t>
      </w:r>
      <w:r w:rsidRPr="00A356B5">
        <w:rPr>
          <w:sz w:val="28"/>
          <w:szCs w:val="28"/>
        </w:rPr>
        <w:t xml:space="preserve"> </w:t>
      </w:r>
      <w:r w:rsidRPr="00A356B5">
        <w:rPr>
          <w:rFonts w:ascii="Times New Roman" w:hAnsi="Times New Roman" w:cs="Times New Roman"/>
          <w:sz w:val="28"/>
          <w:szCs w:val="28"/>
        </w:rPr>
        <w:t>справка, выданная налоговым органом,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20</w:t>
      </w:r>
      <w:r>
        <w:rPr>
          <w:rFonts w:ascii="Times New Roman" w:hAnsi="Times New Roman" w:cs="Times New Roman"/>
          <w:sz w:val="28"/>
          <w:szCs w:val="28"/>
        </w:rPr>
        <w:t xml:space="preserve"> января </w:t>
      </w:r>
      <w:r w:rsidRPr="00A356B5">
        <w:rPr>
          <w:rFonts w:ascii="Times New Roman" w:hAnsi="Times New Roman" w:cs="Times New Roman"/>
          <w:sz w:val="28"/>
          <w:szCs w:val="28"/>
        </w:rPr>
        <w:t xml:space="preserve">2017 </w:t>
      </w:r>
      <w:r>
        <w:rPr>
          <w:rFonts w:ascii="Times New Roman" w:hAnsi="Times New Roman" w:cs="Times New Roman"/>
          <w:sz w:val="28"/>
          <w:szCs w:val="28"/>
        </w:rPr>
        <w:t xml:space="preserve">г.                            </w:t>
      </w:r>
      <w:r w:rsidRPr="00A356B5">
        <w:rPr>
          <w:rFonts w:ascii="Times New Roman" w:hAnsi="Times New Roman" w:cs="Times New Roman"/>
          <w:sz w:val="28"/>
          <w:szCs w:val="28"/>
        </w:rPr>
        <w:t>№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62770397" w14:textId="77777777" w:rsidR="00D36E8E" w:rsidRPr="00A356B5"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A356B5">
        <w:rPr>
          <w:rFonts w:ascii="Times New Roman" w:hAnsi="Times New Roman" w:cs="Times New Roman"/>
          <w:sz w:val="28"/>
          <w:szCs w:val="28"/>
        </w:rPr>
        <w:t>) 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(в свободной форме), подписанная руководителем и главным бухгалтером организация или ИП (при наличии главного бухгалтера), скрепленная печатью (в случаях, когда законодательством Российской Федерации установлена обязанность иметь печать);</w:t>
      </w:r>
    </w:p>
    <w:p w14:paraId="0AD1ABD9" w14:textId="77777777" w:rsidR="00D36E8E" w:rsidRPr="00A356B5"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A356B5">
        <w:rPr>
          <w:rFonts w:ascii="Times New Roman" w:hAnsi="Times New Roman" w:cs="Times New Roman"/>
          <w:sz w:val="28"/>
          <w:szCs w:val="28"/>
        </w:rPr>
        <w:t>) справка, подписанная руководителем и главным бухгалтером организация или ИП (при наличии главного бухгалтера), подтверждающая, что организация или ИП не является получателем средств из бюджета Республики Татарстан в соответствии с иными нормативными правовыми актами на цели, указанные в пункте 1.2 настоящего Порядка</w:t>
      </w:r>
      <w:r>
        <w:rPr>
          <w:rFonts w:ascii="Times New Roman" w:hAnsi="Times New Roman" w:cs="Times New Roman"/>
          <w:sz w:val="28"/>
          <w:szCs w:val="28"/>
        </w:rPr>
        <w:t>, в году предоставления субсидии</w:t>
      </w:r>
      <w:r w:rsidRPr="00A356B5">
        <w:rPr>
          <w:rFonts w:ascii="Times New Roman" w:hAnsi="Times New Roman" w:cs="Times New Roman"/>
          <w:sz w:val="28"/>
          <w:szCs w:val="28"/>
        </w:rPr>
        <w:t>;</w:t>
      </w:r>
    </w:p>
    <w:p w14:paraId="28BA5E34" w14:textId="77777777" w:rsidR="00D36E8E" w:rsidRPr="00A356B5" w:rsidRDefault="00D36E8E" w:rsidP="00D36E8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A356B5">
        <w:rPr>
          <w:rFonts w:ascii="Times New Roman" w:hAnsi="Times New Roman" w:cs="Times New Roman"/>
          <w:sz w:val="28"/>
          <w:szCs w:val="28"/>
        </w:rPr>
        <w:t>) справка, подтверждающая, что организация не находится в процессе реорганизации,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(юридические лица), не прекратил деятельность в качестве индивидуального предпринимателя (индивидуальные предприниматели), подписанная руководителем Организации (индивидуальным предпринимателем);</w:t>
      </w:r>
    </w:p>
    <w:p w14:paraId="10BCB77A" w14:textId="77777777" w:rsidR="00D36E8E" w:rsidRPr="00A356B5" w:rsidRDefault="00D36E8E" w:rsidP="00D36E8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A356B5">
        <w:rPr>
          <w:rFonts w:ascii="Times New Roman" w:hAnsi="Times New Roman" w:cs="Times New Roman"/>
          <w:sz w:val="28"/>
          <w:szCs w:val="28"/>
        </w:rPr>
        <w:t xml:space="preserve">) справка, выданная налоговым органом, об отсутствии в реестре дисквалифицированных лиц сведений о дисквалифицированных руководителе, </w:t>
      </w:r>
      <w:r w:rsidRPr="00A356B5">
        <w:rPr>
          <w:rFonts w:ascii="Times New Roman" w:hAnsi="Times New Roman" w:cs="Times New Roman"/>
          <w:color w:val="000000"/>
          <w:sz w:val="28"/>
          <w:szCs w:val="28"/>
          <w:shd w:val="clear" w:color="auto" w:fill="FFFFFF"/>
        </w:rPr>
        <w:t xml:space="preserve">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8"/>
          <w:szCs w:val="28"/>
        </w:rPr>
        <w:t>об индивидуальном предпринимателе</w:t>
      </w:r>
      <w:r w:rsidRPr="00A356B5">
        <w:rPr>
          <w:rFonts w:ascii="Times New Roman" w:hAnsi="Times New Roman" w:cs="Times New Roman"/>
          <w:color w:val="000000"/>
          <w:sz w:val="28"/>
          <w:szCs w:val="28"/>
          <w:shd w:val="clear" w:color="auto" w:fill="FFFFFF"/>
        </w:rPr>
        <w:t xml:space="preserve"> или главном бухгалтере участника отбора, являющегося юридическим лицом</w:t>
      </w:r>
      <w:r>
        <w:rPr>
          <w:rFonts w:ascii="Times New Roman" w:hAnsi="Times New Roman" w:cs="Times New Roman"/>
          <w:color w:val="000000"/>
          <w:sz w:val="28"/>
          <w:szCs w:val="28"/>
          <w:shd w:val="clear" w:color="auto" w:fill="FFFFFF"/>
        </w:rPr>
        <w:t xml:space="preserve"> или</w:t>
      </w:r>
      <w:r w:rsidRPr="00A356B5">
        <w:rPr>
          <w:rFonts w:ascii="Times New Roman" w:hAnsi="Times New Roman" w:cs="Times New Roman"/>
          <w:color w:val="000000"/>
          <w:sz w:val="28"/>
          <w:szCs w:val="28"/>
          <w:shd w:val="clear" w:color="auto" w:fill="FFFFFF"/>
        </w:rPr>
        <w:t xml:space="preserve"> ИП, являющимся участником отбора.</w:t>
      </w:r>
    </w:p>
    <w:p w14:paraId="32D77AD8" w14:textId="77777777" w:rsidR="00D36E8E" w:rsidRPr="00A356B5" w:rsidRDefault="00D36E8E" w:rsidP="00D36E8E">
      <w:pPr>
        <w:autoSpaceDE w:val="0"/>
        <w:autoSpaceDN w:val="0"/>
        <w:adjustRightInd w:val="0"/>
        <w:spacing w:after="0" w:line="240" w:lineRule="auto"/>
        <w:ind w:firstLine="709"/>
        <w:jc w:val="both"/>
        <w:rPr>
          <w:rFonts w:ascii="Times New Roman" w:hAnsi="Times New Roman"/>
          <w:bCs/>
          <w:sz w:val="28"/>
          <w:szCs w:val="28"/>
          <w:lang w:eastAsia="ru-RU"/>
        </w:rPr>
      </w:pPr>
      <w:r w:rsidRPr="00A356B5">
        <w:rPr>
          <w:rFonts w:ascii="Times New Roman" w:hAnsi="Times New Roman"/>
          <w:sz w:val="28"/>
          <w:szCs w:val="28"/>
          <w:lang w:eastAsia="ru-RU"/>
        </w:rPr>
        <w:t xml:space="preserve">3.3. Уполномоченный орган в </w:t>
      </w:r>
      <w:r>
        <w:rPr>
          <w:rFonts w:ascii="Times New Roman" w:hAnsi="Times New Roman"/>
          <w:sz w:val="28"/>
          <w:szCs w:val="28"/>
          <w:lang w:eastAsia="ru-RU"/>
        </w:rPr>
        <w:t>десяти</w:t>
      </w:r>
      <w:r w:rsidRPr="00A356B5">
        <w:rPr>
          <w:rFonts w:ascii="Times New Roman" w:hAnsi="Times New Roman"/>
          <w:sz w:val="28"/>
          <w:szCs w:val="28"/>
          <w:lang w:eastAsia="ru-RU"/>
        </w:rPr>
        <w:t xml:space="preserve">дневный срок со дня истечения срока представления организациями или ИП в соответствии с пунктом 3.2 настоящего Порядка заявлений </w:t>
      </w:r>
      <w:r w:rsidRPr="00A356B5">
        <w:rPr>
          <w:rFonts w:ascii="Times New Roman" w:hAnsi="Times New Roman"/>
          <w:bCs/>
          <w:sz w:val="28"/>
          <w:szCs w:val="28"/>
          <w:lang w:eastAsia="ru-RU"/>
        </w:rPr>
        <w:t xml:space="preserve">о предоставлении субсидии рассматривает их на соответствие требованиям, предусмотренными пунктом 1.6 настоящего Порядка, </w:t>
      </w:r>
      <w:r w:rsidRPr="00A356B5">
        <w:rPr>
          <w:rFonts w:ascii="Times New Roman" w:hAnsi="Times New Roman"/>
          <w:sz w:val="28"/>
          <w:szCs w:val="28"/>
        </w:rPr>
        <w:t>в порядке их поступления, проверяет их комплектность</w:t>
      </w:r>
      <w:r>
        <w:rPr>
          <w:rFonts w:ascii="Times New Roman" w:hAnsi="Times New Roman"/>
          <w:sz w:val="28"/>
          <w:szCs w:val="28"/>
        </w:rPr>
        <w:t>,</w:t>
      </w:r>
      <w:r w:rsidRPr="00A356B5">
        <w:rPr>
          <w:rFonts w:ascii="Times New Roman" w:hAnsi="Times New Roman"/>
          <w:sz w:val="28"/>
          <w:szCs w:val="28"/>
        </w:rPr>
        <w:t xml:space="preserve"> полноту</w:t>
      </w:r>
      <w:r>
        <w:rPr>
          <w:rFonts w:ascii="Times New Roman" w:hAnsi="Times New Roman"/>
          <w:sz w:val="28"/>
          <w:szCs w:val="28"/>
        </w:rPr>
        <w:t xml:space="preserve"> и достоверности</w:t>
      </w:r>
      <w:r w:rsidRPr="00A356B5">
        <w:rPr>
          <w:rFonts w:ascii="Times New Roman" w:hAnsi="Times New Roman"/>
          <w:sz w:val="28"/>
          <w:szCs w:val="28"/>
        </w:rPr>
        <w:t xml:space="preserve"> содержащихся в них сведений</w:t>
      </w:r>
      <w:r>
        <w:rPr>
          <w:rFonts w:ascii="Times New Roman" w:hAnsi="Times New Roman"/>
          <w:sz w:val="28"/>
          <w:szCs w:val="28"/>
        </w:rPr>
        <w:t xml:space="preserve">, устанавливает </w:t>
      </w:r>
      <w:r w:rsidRPr="00A356B5">
        <w:rPr>
          <w:rFonts w:ascii="Times New Roman" w:hAnsi="Times New Roman"/>
          <w:sz w:val="28"/>
          <w:szCs w:val="28"/>
        </w:rPr>
        <w:t>соответстви</w:t>
      </w:r>
      <w:r>
        <w:rPr>
          <w:rFonts w:ascii="Times New Roman" w:hAnsi="Times New Roman"/>
          <w:sz w:val="28"/>
          <w:szCs w:val="28"/>
        </w:rPr>
        <w:t>е</w:t>
      </w:r>
      <w:r w:rsidRPr="00A356B5">
        <w:rPr>
          <w:rFonts w:ascii="Times New Roman" w:hAnsi="Times New Roman"/>
          <w:sz w:val="28"/>
          <w:szCs w:val="28"/>
        </w:rPr>
        <w:t xml:space="preserve"> (несоответстви</w:t>
      </w:r>
      <w:r>
        <w:rPr>
          <w:rFonts w:ascii="Times New Roman" w:hAnsi="Times New Roman"/>
          <w:sz w:val="28"/>
          <w:szCs w:val="28"/>
        </w:rPr>
        <w:t>е</w:t>
      </w:r>
      <w:r w:rsidRPr="00A356B5">
        <w:rPr>
          <w:rFonts w:ascii="Times New Roman" w:hAnsi="Times New Roman"/>
          <w:sz w:val="28"/>
          <w:szCs w:val="28"/>
        </w:rPr>
        <w:t xml:space="preserve">) </w:t>
      </w:r>
      <w:r w:rsidRPr="00A356B5">
        <w:rPr>
          <w:rFonts w:ascii="Times New Roman" w:hAnsi="Times New Roman"/>
          <w:sz w:val="28"/>
          <w:szCs w:val="28"/>
          <w:lang w:eastAsia="ru-RU"/>
        </w:rPr>
        <w:t xml:space="preserve">заявления </w:t>
      </w:r>
      <w:r w:rsidRPr="00A356B5">
        <w:rPr>
          <w:rFonts w:ascii="Times New Roman" w:hAnsi="Times New Roman"/>
          <w:bCs/>
          <w:sz w:val="28"/>
          <w:szCs w:val="28"/>
          <w:lang w:eastAsia="ru-RU"/>
        </w:rPr>
        <w:t>о предоставлении субсидии требованиям, предусмотренными пунктом 1.6 настоящего Порядка и принимает решение о предоставлении субсиди</w:t>
      </w:r>
      <w:r>
        <w:rPr>
          <w:rFonts w:ascii="Times New Roman" w:hAnsi="Times New Roman"/>
          <w:bCs/>
          <w:sz w:val="28"/>
          <w:szCs w:val="28"/>
          <w:lang w:eastAsia="ru-RU"/>
        </w:rPr>
        <w:t>и</w:t>
      </w:r>
      <w:r w:rsidRPr="00A356B5">
        <w:rPr>
          <w:rFonts w:ascii="Times New Roman" w:hAnsi="Times New Roman"/>
          <w:bCs/>
          <w:sz w:val="28"/>
          <w:szCs w:val="28"/>
          <w:lang w:eastAsia="ru-RU"/>
        </w:rPr>
        <w:t xml:space="preserve"> организациям </w:t>
      </w:r>
      <w:r w:rsidRPr="009133AA">
        <w:rPr>
          <w:rFonts w:ascii="Times New Roman" w:hAnsi="Times New Roman"/>
          <w:bCs/>
          <w:sz w:val="28"/>
          <w:szCs w:val="28"/>
          <w:lang w:eastAsia="ru-RU"/>
        </w:rPr>
        <w:t>и (или) ИП, либо об отказе в предоставлении субсидии.</w:t>
      </w:r>
    </w:p>
    <w:p w14:paraId="0F907ACD" w14:textId="77777777" w:rsidR="00D36E8E" w:rsidRPr="00A356B5" w:rsidRDefault="00D36E8E" w:rsidP="00D36E8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Основаниями</w:t>
      </w:r>
      <w:r w:rsidRPr="00A356B5">
        <w:rPr>
          <w:rFonts w:ascii="Times New Roman" w:hAnsi="Times New Roman"/>
          <w:sz w:val="28"/>
          <w:szCs w:val="28"/>
          <w:lang w:eastAsia="ru-RU"/>
        </w:rPr>
        <w:t xml:space="preserve"> </w:t>
      </w:r>
      <w:r>
        <w:rPr>
          <w:rFonts w:ascii="Times New Roman" w:hAnsi="Times New Roman"/>
          <w:sz w:val="28"/>
          <w:szCs w:val="28"/>
          <w:lang w:eastAsia="ru-RU"/>
        </w:rPr>
        <w:t>для</w:t>
      </w:r>
      <w:r w:rsidRPr="00A356B5">
        <w:rPr>
          <w:rFonts w:ascii="Times New Roman" w:hAnsi="Times New Roman"/>
          <w:sz w:val="28"/>
          <w:szCs w:val="28"/>
          <w:lang w:eastAsia="ru-RU"/>
        </w:rPr>
        <w:t xml:space="preserve"> отказ</w:t>
      </w:r>
      <w:r>
        <w:rPr>
          <w:rFonts w:ascii="Times New Roman" w:hAnsi="Times New Roman"/>
          <w:sz w:val="28"/>
          <w:szCs w:val="28"/>
          <w:lang w:eastAsia="ru-RU"/>
        </w:rPr>
        <w:t>а</w:t>
      </w:r>
      <w:r w:rsidRPr="00A356B5">
        <w:rPr>
          <w:rFonts w:ascii="Times New Roman" w:hAnsi="Times New Roman"/>
          <w:sz w:val="28"/>
          <w:szCs w:val="28"/>
          <w:lang w:eastAsia="ru-RU"/>
        </w:rPr>
        <w:t xml:space="preserve"> в предоставлении субсидии </w:t>
      </w:r>
      <w:r>
        <w:rPr>
          <w:rFonts w:ascii="Times New Roman" w:hAnsi="Times New Roman"/>
          <w:sz w:val="28"/>
          <w:szCs w:val="28"/>
          <w:lang w:eastAsia="ru-RU"/>
        </w:rPr>
        <w:t>являются</w:t>
      </w:r>
      <w:r w:rsidRPr="00A356B5">
        <w:rPr>
          <w:rFonts w:ascii="Times New Roman" w:hAnsi="Times New Roman"/>
          <w:sz w:val="28"/>
          <w:szCs w:val="28"/>
          <w:lang w:eastAsia="ru-RU"/>
        </w:rPr>
        <w:t>:</w:t>
      </w:r>
    </w:p>
    <w:p w14:paraId="34C3C524" w14:textId="77777777" w:rsidR="00D36E8E" w:rsidRPr="00A356B5" w:rsidRDefault="00D36E8E" w:rsidP="00D36E8E">
      <w:pPr>
        <w:autoSpaceDE w:val="0"/>
        <w:autoSpaceDN w:val="0"/>
        <w:adjustRightInd w:val="0"/>
        <w:spacing w:after="0" w:line="240" w:lineRule="auto"/>
        <w:ind w:firstLine="539"/>
        <w:jc w:val="both"/>
        <w:rPr>
          <w:rFonts w:ascii="Times New Roman" w:hAnsi="Times New Roman" w:cs="Times New Roman"/>
          <w:iCs/>
          <w:sz w:val="28"/>
          <w:szCs w:val="28"/>
        </w:rPr>
      </w:pPr>
      <w:r w:rsidRPr="00A356B5">
        <w:rPr>
          <w:rFonts w:ascii="Times New Roman" w:hAnsi="Times New Roman" w:cs="Times New Roman"/>
          <w:iCs/>
          <w:sz w:val="28"/>
          <w:szCs w:val="28"/>
        </w:rPr>
        <w:t>несоответстви</w:t>
      </w:r>
      <w:r>
        <w:rPr>
          <w:rFonts w:ascii="Times New Roman" w:hAnsi="Times New Roman" w:cs="Times New Roman"/>
          <w:iCs/>
          <w:sz w:val="28"/>
          <w:szCs w:val="28"/>
        </w:rPr>
        <w:t>е</w:t>
      </w:r>
      <w:r w:rsidRPr="00A356B5">
        <w:rPr>
          <w:rFonts w:ascii="Times New Roman" w:hAnsi="Times New Roman" w:cs="Times New Roman"/>
          <w:iCs/>
          <w:sz w:val="28"/>
          <w:szCs w:val="28"/>
        </w:rPr>
        <w:t xml:space="preserve"> представленных организацией или ИП документов критериям и требованиям, установленных в пункте 1.6 настоящего Порядка </w:t>
      </w:r>
      <w:r w:rsidRPr="00A356B5">
        <w:rPr>
          <w:rFonts w:ascii="Times New Roman" w:hAnsi="Times New Roman"/>
          <w:bCs/>
          <w:iCs/>
          <w:sz w:val="28"/>
          <w:szCs w:val="28"/>
          <w:lang w:eastAsia="ru-RU"/>
        </w:rPr>
        <w:t>или непредставление (представление не в полном объеме) указанных документов</w:t>
      </w:r>
      <w:r w:rsidRPr="00A356B5">
        <w:rPr>
          <w:rFonts w:ascii="Times New Roman" w:hAnsi="Times New Roman" w:cs="Times New Roman"/>
          <w:iCs/>
          <w:sz w:val="28"/>
          <w:szCs w:val="28"/>
        </w:rPr>
        <w:t>;</w:t>
      </w:r>
    </w:p>
    <w:p w14:paraId="556ED888" w14:textId="77777777" w:rsidR="00D36E8E" w:rsidRPr="00A356B5" w:rsidRDefault="00D36E8E" w:rsidP="00D36E8E">
      <w:pPr>
        <w:autoSpaceDE w:val="0"/>
        <w:autoSpaceDN w:val="0"/>
        <w:adjustRightInd w:val="0"/>
        <w:spacing w:after="0" w:line="240" w:lineRule="auto"/>
        <w:ind w:firstLine="539"/>
        <w:jc w:val="both"/>
        <w:rPr>
          <w:rFonts w:ascii="Times New Roman" w:hAnsi="Times New Roman"/>
          <w:bCs/>
          <w:iCs/>
          <w:sz w:val="28"/>
          <w:szCs w:val="28"/>
          <w:lang w:eastAsia="ru-RU"/>
        </w:rPr>
      </w:pPr>
      <w:r w:rsidRPr="00A356B5">
        <w:rPr>
          <w:rFonts w:ascii="Times New Roman" w:hAnsi="Times New Roman"/>
          <w:bCs/>
          <w:iCs/>
          <w:sz w:val="28"/>
          <w:szCs w:val="28"/>
          <w:lang w:eastAsia="ru-RU"/>
        </w:rPr>
        <w:t>установлени</w:t>
      </w:r>
      <w:r>
        <w:rPr>
          <w:rFonts w:ascii="Times New Roman" w:hAnsi="Times New Roman"/>
          <w:bCs/>
          <w:iCs/>
          <w:sz w:val="28"/>
          <w:szCs w:val="28"/>
          <w:lang w:eastAsia="ru-RU"/>
        </w:rPr>
        <w:t>е</w:t>
      </w:r>
      <w:r w:rsidRPr="00A356B5">
        <w:rPr>
          <w:rFonts w:ascii="Times New Roman" w:hAnsi="Times New Roman"/>
          <w:bCs/>
          <w:iCs/>
          <w:sz w:val="28"/>
          <w:szCs w:val="28"/>
          <w:lang w:eastAsia="ru-RU"/>
        </w:rPr>
        <w:t xml:space="preserve"> факта недостоверности представленной организацией или ИП информации;</w:t>
      </w:r>
    </w:p>
    <w:p w14:paraId="1875CD2C" w14:textId="77777777" w:rsidR="00D36E8E" w:rsidRPr="00A356B5" w:rsidRDefault="00D36E8E" w:rsidP="00D36E8E">
      <w:pPr>
        <w:autoSpaceDE w:val="0"/>
        <w:autoSpaceDN w:val="0"/>
        <w:adjustRightInd w:val="0"/>
        <w:spacing w:after="0" w:line="240" w:lineRule="auto"/>
        <w:ind w:firstLine="539"/>
        <w:jc w:val="both"/>
        <w:rPr>
          <w:rFonts w:ascii="Times New Roman" w:hAnsi="Times New Roman"/>
          <w:sz w:val="28"/>
          <w:szCs w:val="28"/>
          <w:lang w:eastAsia="ru-RU"/>
        </w:rPr>
      </w:pPr>
      <w:r w:rsidRPr="00A356B5">
        <w:rPr>
          <w:rFonts w:ascii="Times New Roman" w:hAnsi="Times New Roman"/>
          <w:sz w:val="28"/>
          <w:szCs w:val="28"/>
          <w:lang w:eastAsia="ru-RU"/>
        </w:rPr>
        <w:t>непредставлени</w:t>
      </w:r>
      <w:r>
        <w:rPr>
          <w:rFonts w:ascii="Times New Roman" w:hAnsi="Times New Roman"/>
          <w:sz w:val="28"/>
          <w:szCs w:val="28"/>
          <w:lang w:eastAsia="ru-RU"/>
        </w:rPr>
        <w:t>е</w:t>
      </w:r>
      <w:r w:rsidRPr="00A356B5">
        <w:rPr>
          <w:rFonts w:ascii="Times New Roman" w:hAnsi="Times New Roman"/>
          <w:sz w:val="28"/>
          <w:szCs w:val="28"/>
          <w:lang w:eastAsia="ru-RU"/>
        </w:rPr>
        <w:t xml:space="preserve"> (представлени</w:t>
      </w:r>
      <w:r>
        <w:rPr>
          <w:rFonts w:ascii="Times New Roman" w:hAnsi="Times New Roman"/>
          <w:sz w:val="28"/>
          <w:szCs w:val="28"/>
          <w:lang w:eastAsia="ru-RU"/>
        </w:rPr>
        <w:t>е</w:t>
      </w:r>
      <w:r w:rsidRPr="00A356B5">
        <w:rPr>
          <w:rFonts w:ascii="Times New Roman" w:hAnsi="Times New Roman"/>
          <w:sz w:val="28"/>
          <w:szCs w:val="28"/>
          <w:lang w:eastAsia="ru-RU"/>
        </w:rPr>
        <w:t xml:space="preserve"> не в полном объеме) документов, указанных в </w:t>
      </w:r>
      <w:hyperlink r:id="rId12" w:history="1">
        <w:r w:rsidRPr="00A356B5">
          <w:rPr>
            <w:rFonts w:ascii="Times New Roman" w:hAnsi="Times New Roman"/>
            <w:sz w:val="28"/>
            <w:szCs w:val="28"/>
            <w:lang w:eastAsia="ru-RU"/>
          </w:rPr>
          <w:t>пункте 3.2</w:t>
        </w:r>
      </w:hyperlink>
      <w:r w:rsidRPr="00A356B5">
        <w:rPr>
          <w:rFonts w:ascii="Times New Roman" w:hAnsi="Times New Roman"/>
          <w:sz w:val="28"/>
          <w:szCs w:val="28"/>
          <w:lang w:eastAsia="ru-RU"/>
        </w:rPr>
        <w:t xml:space="preserve"> настоящего Порядка.</w:t>
      </w:r>
    </w:p>
    <w:p w14:paraId="7A4CDCCF" w14:textId="253A5C70" w:rsidR="00D36E8E" w:rsidRPr="00A356B5" w:rsidRDefault="00D36E8E" w:rsidP="00D36E8E">
      <w:pPr>
        <w:pStyle w:val="ConsPlusNormal"/>
        <w:ind w:firstLine="540"/>
        <w:jc w:val="both"/>
        <w:rPr>
          <w:rFonts w:ascii="Times New Roman" w:hAnsi="Times New Roman" w:cs="Times New Roman"/>
          <w:sz w:val="28"/>
          <w:szCs w:val="28"/>
        </w:rPr>
      </w:pPr>
      <w:r w:rsidRPr="00A356B5">
        <w:rPr>
          <w:rFonts w:ascii="Times New Roman" w:hAnsi="Times New Roman" w:cs="Times New Roman"/>
          <w:sz w:val="28"/>
          <w:szCs w:val="28"/>
        </w:rPr>
        <w:t>3.4. Уполномоченный орган в течени</w:t>
      </w:r>
      <w:r>
        <w:rPr>
          <w:rFonts w:ascii="Times New Roman" w:hAnsi="Times New Roman" w:cs="Times New Roman"/>
          <w:sz w:val="28"/>
          <w:szCs w:val="28"/>
        </w:rPr>
        <w:t>е</w:t>
      </w:r>
      <w:r w:rsidRPr="00A356B5">
        <w:rPr>
          <w:rFonts w:ascii="Times New Roman" w:hAnsi="Times New Roman" w:cs="Times New Roman"/>
          <w:sz w:val="28"/>
          <w:szCs w:val="28"/>
        </w:rPr>
        <w:t xml:space="preserve"> 14 рабочих дней </w:t>
      </w:r>
      <w:r>
        <w:rPr>
          <w:rFonts w:ascii="Times New Roman" w:hAnsi="Times New Roman" w:cs="Times New Roman"/>
          <w:sz w:val="28"/>
          <w:szCs w:val="28"/>
        </w:rPr>
        <w:t xml:space="preserve">со дня </w:t>
      </w:r>
      <w:r w:rsidRPr="00A356B5">
        <w:rPr>
          <w:rFonts w:ascii="Times New Roman" w:hAnsi="Times New Roman" w:cs="Times New Roman"/>
          <w:sz w:val="28"/>
          <w:szCs w:val="28"/>
        </w:rPr>
        <w:t xml:space="preserve">размещения </w:t>
      </w:r>
      <w:r>
        <w:rPr>
          <w:rFonts w:ascii="Times New Roman" w:hAnsi="Times New Roman" w:cs="Times New Roman"/>
          <w:sz w:val="28"/>
          <w:szCs w:val="28"/>
        </w:rPr>
        <w:t xml:space="preserve">на едином портале </w:t>
      </w:r>
      <w:r w:rsidRPr="00A356B5">
        <w:rPr>
          <w:rFonts w:ascii="Times New Roman" w:hAnsi="Times New Roman" w:cs="Times New Roman"/>
          <w:sz w:val="28"/>
          <w:szCs w:val="28"/>
        </w:rPr>
        <w:t xml:space="preserve">информации о предоставлении субсидий организациям </w:t>
      </w:r>
      <w:r>
        <w:rPr>
          <w:rFonts w:ascii="Times New Roman" w:hAnsi="Times New Roman" w:cs="Times New Roman"/>
          <w:sz w:val="28"/>
          <w:szCs w:val="28"/>
        </w:rPr>
        <w:t>и (или)</w:t>
      </w:r>
      <w:r w:rsidRPr="00A356B5">
        <w:rPr>
          <w:rFonts w:ascii="Times New Roman" w:hAnsi="Times New Roman" w:cs="Times New Roman"/>
          <w:sz w:val="28"/>
          <w:szCs w:val="28"/>
        </w:rPr>
        <w:t xml:space="preserve"> ИП формирует в соответствии с типовой формой, утвержденной приказом Министерства финансов Российской Федерации от </w:t>
      </w:r>
      <w:r w:rsidRPr="00A356B5">
        <w:rPr>
          <w:rFonts w:ascii="Times New Roman" w:hAnsi="Times New Roman" w:cs="Times New Roman"/>
          <w:sz w:val="28"/>
          <w:szCs w:val="28"/>
          <w:shd w:val="clear" w:color="auto" w:fill="FFFFFF"/>
        </w:rPr>
        <w:t>31</w:t>
      </w:r>
      <w:r>
        <w:rPr>
          <w:rFonts w:ascii="Times New Roman" w:hAnsi="Times New Roman" w:cs="Times New Roman"/>
          <w:sz w:val="28"/>
          <w:szCs w:val="28"/>
          <w:shd w:val="clear" w:color="auto" w:fill="FFFFFF"/>
        </w:rPr>
        <w:t xml:space="preserve"> октября </w:t>
      </w:r>
      <w:r w:rsidRPr="00A356B5">
        <w:rPr>
          <w:rFonts w:ascii="Times New Roman" w:hAnsi="Times New Roman" w:cs="Times New Roman"/>
          <w:sz w:val="28"/>
          <w:szCs w:val="28"/>
          <w:shd w:val="clear" w:color="auto" w:fill="FFFFFF"/>
        </w:rPr>
        <w:t>2016</w:t>
      </w:r>
      <w:r>
        <w:rPr>
          <w:rFonts w:ascii="Times New Roman" w:hAnsi="Times New Roman" w:cs="Times New Roman"/>
          <w:sz w:val="28"/>
          <w:szCs w:val="28"/>
          <w:shd w:val="clear" w:color="auto" w:fill="FFFFFF"/>
        </w:rPr>
        <w:t xml:space="preserve"> г. </w:t>
      </w:r>
      <w:r w:rsidRPr="00A356B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A356B5">
        <w:rPr>
          <w:rFonts w:ascii="Times New Roman" w:hAnsi="Times New Roman" w:cs="Times New Roman"/>
          <w:sz w:val="28"/>
          <w:szCs w:val="28"/>
          <w:shd w:val="clear" w:color="auto" w:fill="FFFFFF"/>
        </w:rPr>
        <w:t>199н</w:t>
      </w:r>
      <w:r>
        <w:rPr>
          <w:rFonts w:ascii="Times New Roman" w:hAnsi="Times New Roman" w:cs="Times New Roman"/>
          <w:sz w:val="28"/>
          <w:szCs w:val="28"/>
          <w:shd w:val="clear" w:color="auto" w:fill="FFFFFF"/>
        </w:rPr>
        <w:t xml:space="preserve"> «О</w:t>
      </w:r>
      <w:r w:rsidRPr="009133AA">
        <w:rPr>
          <w:rFonts w:ascii="Times New Roman" w:hAnsi="Times New Roman" w:cs="Times New Roman"/>
          <w:sz w:val="28"/>
          <w:szCs w:val="28"/>
          <w:shd w:val="clear" w:color="auto" w:fill="FFFFFF"/>
        </w:rPr>
        <w:t>б утверждении типовых форм соглашений (договоров)</w:t>
      </w:r>
      <w:r>
        <w:rPr>
          <w:rFonts w:ascii="Times New Roman" w:hAnsi="Times New Roman" w:cs="Times New Roman"/>
          <w:sz w:val="28"/>
          <w:szCs w:val="28"/>
          <w:shd w:val="clear" w:color="auto" w:fill="FFFFFF"/>
        </w:rPr>
        <w:t xml:space="preserve"> </w:t>
      </w:r>
      <w:r w:rsidRPr="009133AA">
        <w:rPr>
          <w:rFonts w:ascii="Times New Roman" w:hAnsi="Times New Roman" w:cs="Times New Roman"/>
          <w:sz w:val="28"/>
          <w:szCs w:val="28"/>
          <w:shd w:val="clear" w:color="auto" w:fill="FFFFFF"/>
        </w:rPr>
        <w:t>о предоставлении из федерального бюджета субсидии</w:t>
      </w:r>
      <w:r>
        <w:rPr>
          <w:rFonts w:ascii="Times New Roman" w:hAnsi="Times New Roman" w:cs="Times New Roman"/>
          <w:sz w:val="28"/>
          <w:szCs w:val="28"/>
          <w:shd w:val="clear" w:color="auto" w:fill="FFFFFF"/>
        </w:rPr>
        <w:t xml:space="preserve"> </w:t>
      </w:r>
      <w:r w:rsidRPr="009133AA">
        <w:rPr>
          <w:rFonts w:ascii="Times New Roman" w:hAnsi="Times New Roman" w:cs="Times New Roman"/>
          <w:sz w:val="28"/>
          <w:szCs w:val="28"/>
          <w:shd w:val="clear" w:color="auto" w:fill="FFFFFF"/>
        </w:rPr>
        <w:t>юридическим лицам (за исключением государственных</w:t>
      </w:r>
      <w:r>
        <w:rPr>
          <w:rFonts w:ascii="Times New Roman" w:hAnsi="Times New Roman" w:cs="Times New Roman"/>
          <w:sz w:val="28"/>
          <w:szCs w:val="28"/>
          <w:shd w:val="clear" w:color="auto" w:fill="FFFFFF"/>
        </w:rPr>
        <w:t xml:space="preserve"> </w:t>
      </w:r>
      <w:r w:rsidRPr="009133AA">
        <w:rPr>
          <w:rFonts w:ascii="Times New Roman" w:hAnsi="Times New Roman" w:cs="Times New Roman"/>
          <w:sz w:val="28"/>
          <w:szCs w:val="28"/>
          <w:shd w:val="clear" w:color="auto" w:fill="FFFFFF"/>
        </w:rPr>
        <w:t>учреждений), индивидуальным предпринимателям, физическим</w:t>
      </w:r>
      <w:r>
        <w:rPr>
          <w:rFonts w:ascii="Times New Roman" w:hAnsi="Times New Roman" w:cs="Times New Roman"/>
          <w:sz w:val="28"/>
          <w:szCs w:val="28"/>
          <w:shd w:val="clear" w:color="auto" w:fill="FFFFFF"/>
        </w:rPr>
        <w:t xml:space="preserve"> </w:t>
      </w:r>
      <w:r w:rsidRPr="009133AA">
        <w:rPr>
          <w:rFonts w:ascii="Times New Roman" w:hAnsi="Times New Roman" w:cs="Times New Roman"/>
          <w:sz w:val="28"/>
          <w:szCs w:val="28"/>
          <w:shd w:val="clear" w:color="auto" w:fill="FFFFFF"/>
        </w:rPr>
        <w:t>лицам - производителям товаров, работ, услуг»</w:t>
      </w:r>
      <w:r w:rsidRPr="00A356B5">
        <w:rPr>
          <w:rFonts w:asciiTheme="minorHAnsi" w:hAnsiTheme="minorHAnsi"/>
          <w:sz w:val="23"/>
          <w:szCs w:val="23"/>
          <w:shd w:val="clear" w:color="auto" w:fill="FFFFFF"/>
        </w:rPr>
        <w:t xml:space="preserve">, </w:t>
      </w:r>
      <w:r w:rsidRPr="00A356B5">
        <w:rPr>
          <w:rFonts w:ascii="Times New Roman" w:hAnsi="Times New Roman" w:cs="Times New Roman"/>
          <w:sz w:val="28"/>
          <w:szCs w:val="28"/>
        </w:rPr>
        <w:t xml:space="preserve">соглашение в электронном виде о предоставлении субсидии из бюджета Республики Татарстан на </w:t>
      </w:r>
      <w:r w:rsidR="003C04C1">
        <w:rPr>
          <w:rFonts w:ascii="Times New Roman" w:hAnsi="Times New Roman" w:cs="Times New Roman"/>
          <w:sz w:val="28"/>
          <w:szCs w:val="28"/>
        </w:rPr>
        <w:t xml:space="preserve">финансовое обеспечение </w:t>
      </w:r>
      <w:r w:rsidRPr="00A356B5">
        <w:rPr>
          <w:rFonts w:ascii="Times New Roman" w:hAnsi="Times New Roman" w:cs="Times New Roman"/>
          <w:sz w:val="28"/>
          <w:szCs w:val="28"/>
        </w:rPr>
        <w:t>затрат</w:t>
      </w:r>
      <w:r w:rsidRPr="00A356B5">
        <w:rPr>
          <w:rFonts w:ascii="Times New Roman" w:hAnsi="Times New Roman"/>
          <w:sz w:val="28"/>
          <w:szCs w:val="28"/>
        </w:rPr>
        <w:t xml:space="preserve"> в связи с оказанием </w:t>
      </w:r>
      <w:r w:rsidRPr="00A356B5">
        <w:rPr>
          <w:rFonts w:ascii="Times New Roman" w:hAnsi="Times New Roman" w:cs="Times New Roman"/>
          <w:sz w:val="28"/>
          <w:szCs w:val="28"/>
        </w:rPr>
        <w:t>услуги «Сиделка» посредством государственной интегрированной информационной системы управления общественными финансами «Электронный бюджет»</w:t>
      </w:r>
      <w:r>
        <w:rPr>
          <w:rFonts w:ascii="Times New Roman" w:hAnsi="Times New Roman" w:cs="Times New Roman"/>
          <w:sz w:val="28"/>
          <w:szCs w:val="28"/>
        </w:rPr>
        <w:t xml:space="preserve"> (далее - ГИИСУОФ</w:t>
      </w:r>
      <w:r w:rsidRPr="00A356B5">
        <w:rPr>
          <w:rFonts w:ascii="Times New Roman" w:hAnsi="Times New Roman" w:cs="Times New Roman"/>
          <w:sz w:val="28"/>
          <w:szCs w:val="28"/>
        </w:rPr>
        <w:t xml:space="preserve"> </w:t>
      </w:r>
      <w:r w:rsidRPr="000C7D83">
        <w:rPr>
          <w:rFonts w:ascii="Times New Roman" w:hAnsi="Times New Roman" w:cs="Times New Roman"/>
          <w:sz w:val="28"/>
          <w:szCs w:val="28"/>
        </w:rPr>
        <w:t>«Электронный бюджет»</w:t>
      </w:r>
      <w:r>
        <w:rPr>
          <w:rFonts w:ascii="Times New Roman" w:hAnsi="Times New Roman" w:cs="Times New Roman"/>
          <w:sz w:val="28"/>
          <w:szCs w:val="28"/>
        </w:rPr>
        <w:t xml:space="preserve">) </w:t>
      </w:r>
      <w:r w:rsidRPr="00A356B5">
        <w:rPr>
          <w:rFonts w:ascii="Times New Roman" w:hAnsi="Times New Roman" w:cs="Times New Roman"/>
          <w:sz w:val="28"/>
          <w:szCs w:val="28"/>
        </w:rPr>
        <w:t xml:space="preserve">и направляет его на согласование организации или ИП. </w:t>
      </w:r>
    </w:p>
    <w:p w14:paraId="71BFEA81" w14:textId="77777777" w:rsidR="00D36E8E" w:rsidRPr="000C7D83" w:rsidRDefault="00D36E8E" w:rsidP="00D36E8E">
      <w:pPr>
        <w:pStyle w:val="ab"/>
        <w:shd w:val="clear" w:color="auto" w:fill="FFFFFF"/>
        <w:spacing w:before="0" w:beforeAutospacing="0" w:after="0" w:afterAutospacing="0" w:line="270" w:lineRule="atLeast"/>
        <w:ind w:firstLine="567"/>
        <w:jc w:val="both"/>
        <w:rPr>
          <w:sz w:val="28"/>
          <w:szCs w:val="28"/>
        </w:rPr>
      </w:pPr>
      <w:r w:rsidRPr="000C7D83">
        <w:rPr>
          <w:sz w:val="28"/>
          <w:szCs w:val="28"/>
        </w:rPr>
        <w:t xml:space="preserve">3.5. Организация </w:t>
      </w:r>
      <w:r>
        <w:rPr>
          <w:sz w:val="28"/>
          <w:szCs w:val="28"/>
        </w:rPr>
        <w:t xml:space="preserve">и </w:t>
      </w:r>
      <w:r w:rsidRPr="000C7D83">
        <w:rPr>
          <w:sz w:val="28"/>
          <w:szCs w:val="28"/>
        </w:rPr>
        <w:t xml:space="preserve">ИП в течение </w:t>
      </w:r>
      <w:r>
        <w:rPr>
          <w:sz w:val="28"/>
          <w:szCs w:val="28"/>
        </w:rPr>
        <w:t>пяти</w:t>
      </w:r>
      <w:r w:rsidRPr="000C7D83">
        <w:rPr>
          <w:sz w:val="28"/>
          <w:szCs w:val="28"/>
        </w:rPr>
        <w:t xml:space="preserve"> рабочих дней</w:t>
      </w:r>
      <w:r>
        <w:rPr>
          <w:sz w:val="28"/>
          <w:szCs w:val="28"/>
        </w:rPr>
        <w:t xml:space="preserve"> со дня формирования Уполномоченным органом в ГИИСУОФ</w:t>
      </w:r>
      <w:r w:rsidRPr="00A356B5">
        <w:rPr>
          <w:sz w:val="28"/>
          <w:szCs w:val="28"/>
        </w:rPr>
        <w:t xml:space="preserve"> </w:t>
      </w:r>
      <w:r w:rsidRPr="000C7D83">
        <w:rPr>
          <w:sz w:val="28"/>
          <w:szCs w:val="28"/>
        </w:rPr>
        <w:t>«Электронный бюджет»</w:t>
      </w:r>
      <w:r>
        <w:rPr>
          <w:sz w:val="28"/>
          <w:szCs w:val="28"/>
        </w:rPr>
        <w:t xml:space="preserve"> соглашения</w:t>
      </w:r>
      <w:r w:rsidRPr="000C7D83">
        <w:rPr>
          <w:sz w:val="28"/>
          <w:szCs w:val="28"/>
        </w:rPr>
        <w:t xml:space="preserve"> должны осуществить подписание соглашения усиленными квалифицированными электронными подписями лиц, имеющих право действовать от имени организации или ИП посредством </w:t>
      </w:r>
      <w:r>
        <w:rPr>
          <w:sz w:val="28"/>
          <w:szCs w:val="28"/>
        </w:rPr>
        <w:t>ГИИСУОФ</w:t>
      </w:r>
      <w:r w:rsidRPr="00A356B5">
        <w:rPr>
          <w:sz w:val="28"/>
          <w:szCs w:val="28"/>
        </w:rPr>
        <w:t xml:space="preserve"> </w:t>
      </w:r>
      <w:r w:rsidRPr="000C7D83">
        <w:rPr>
          <w:sz w:val="28"/>
          <w:szCs w:val="28"/>
        </w:rPr>
        <w:t>«Электронный бюджет».</w:t>
      </w:r>
    </w:p>
    <w:p w14:paraId="6A945A0F" w14:textId="77777777" w:rsidR="00D36E8E" w:rsidRPr="00A356B5" w:rsidRDefault="00D36E8E" w:rsidP="00D36E8E">
      <w:pPr>
        <w:pStyle w:val="ab"/>
        <w:shd w:val="clear" w:color="auto" w:fill="FFFFFF"/>
        <w:spacing w:before="0" w:beforeAutospacing="0" w:after="0" w:afterAutospacing="0" w:line="270" w:lineRule="atLeast"/>
        <w:ind w:firstLine="567"/>
        <w:jc w:val="both"/>
        <w:rPr>
          <w:sz w:val="28"/>
          <w:szCs w:val="28"/>
        </w:rPr>
      </w:pPr>
      <w:r w:rsidRPr="00A356B5">
        <w:rPr>
          <w:sz w:val="28"/>
          <w:szCs w:val="28"/>
        </w:rPr>
        <w:t xml:space="preserve">Если в срок, указанный в абзаце первом настоящего пункта, организацией или ИП не произведено подписание посредством </w:t>
      </w:r>
      <w:r>
        <w:rPr>
          <w:sz w:val="28"/>
          <w:szCs w:val="28"/>
        </w:rPr>
        <w:t>ГИИСУОФ</w:t>
      </w:r>
      <w:r w:rsidRPr="00A356B5">
        <w:rPr>
          <w:sz w:val="28"/>
          <w:szCs w:val="28"/>
        </w:rPr>
        <w:t xml:space="preserve"> </w:t>
      </w:r>
      <w:r w:rsidRPr="000C7D83">
        <w:rPr>
          <w:sz w:val="28"/>
          <w:szCs w:val="28"/>
        </w:rPr>
        <w:t>«Электронный бюджет»</w:t>
      </w:r>
      <w:r w:rsidRPr="00A356B5">
        <w:rPr>
          <w:color w:val="333333"/>
          <w:sz w:val="28"/>
          <w:szCs w:val="28"/>
        </w:rPr>
        <w:t xml:space="preserve"> </w:t>
      </w:r>
      <w:r w:rsidRPr="00A356B5">
        <w:rPr>
          <w:sz w:val="28"/>
          <w:szCs w:val="28"/>
        </w:rPr>
        <w:t>соглашения о предоставлении субсидии, организаци</w:t>
      </w:r>
      <w:r>
        <w:rPr>
          <w:sz w:val="28"/>
          <w:szCs w:val="28"/>
        </w:rPr>
        <w:t>и</w:t>
      </w:r>
      <w:r w:rsidRPr="00A356B5">
        <w:rPr>
          <w:sz w:val="28"/>
          <w:szCs w:val="28"/>
        </w:rPr>
        <w:t xml:space="preserve"> или ИП</w:t>
      </w:r>
      <w:r>
        <w:rPr>
          <w:sz w:val="28"/>
          <w:szCs w:val="28"/>
        </w:rPr>
        <w:t xml:space="preserve"> считаются уклонившимися от заключения соглашения о предоставлении субсидии и</w:t>
      </w:r>
      <w:r w:rsidRPr="00A356B5">
        <w:rPr>
          <w:sz w:val="28"/>
          <w:szCs w:val="28"/>
        </w:rPr>
        <w:t xml:space="preserve"> Уполномоченный орган в течение </w:t>
      </w:r>
      <w:r>
        <w:rPr>
          <w:sz w:val="28"/>
          <w:szCs w:val="28"/>
        </w:rPr>
        <w:t>пяти</w:t>
      </w:r>
      <w:r w:rsidRPr="00A356B5">
        <w:rPr>
          <w:sz w:val="28"/>
          <w:szCs w:val="28"/>
        </w:rPr>
        <w:t xml:space="preserve"> рабочих дней со дня истечения срока, указанного в </w:t>
      </w:r>
      <w:hyperlink w:anchor="P403" w:history="1">
        <w:r w:rsidRPr="00A356B5">
          <w:rPr>
            <w:sz w:val="28"/>
            <w:szCs w:val="28"/>
          </w:rPr>
          <w:t>абзаце первом</w:t>
        </w:r>
      </w:hyperlink>
      <w:r w:rsidRPr="00A356B5">
        <w:rPr>
          <w:sz w:val="28"/>
          <w:szCs w:val="28"/>
        </w:rPr>
        <w:t xml:space="preserve"> настоящего пункта, отменяет решение о предоставлении субсидии и направляет организации или ИП уведомление</w:t>
      </w:r>
      <w:r>
        <w:rPr>
          <w:sz w:val="28"/>
          <w:szCs w:val="28"/>
        </w:rPr>
        <w:t xml:space="preserve"> письменно</w:t>
      </w:r>
      <w:r w:rsidRPr="00A356B5">
        <w:rPr>
          <w:sz w:val="28"/>
          <w:szCs w:val="28"/>
        </w:rPr>
        <w:t xml:space="preserve"> об отмене данного решения с указанием причины отмены. Информация об отмене решения о предоставлении субсидии размещается </w:t>
      </w:r>
      <w:r>
        <w:rPr>
          <w:sz w:val="28"/>
          <w:szCs w:val="28"/>
        </w:rPr>
        <w:t>на едином портале.</w:t>
      </w:r>
      <w:r w:rsidRPr="00A356B5">
        <w:rPr>
          <w:sz w:val="28"/>
          <w:szCs w:val="28"/>
        </w:rPr>
        <w:t xml:space="preserve"> </w:t>
      </w:r>
    </w:p>
    <w:p w14:paraId="584FF3C0" w14:textId="77777777" w:rsidR="00D36E8E" w:rsidRPr="009D7219" w:rsidRDefault="00D36E8E" w:rsidP="00D36E8E">
      <w:pPr>
        <w:spacing w:after="0"/>
        <w:ind w:firstLine="709"/>
        <w:jc w:val="both"/>
        <w:rPr>
          <w:rFonts w:ascii="Times New Roman" w:hAnsi="Times New Roman" w:cs="Times New Roman"/>
          <w:color w:val="000000"/>
          <w:sz w:val="28"/>
          <w:szCs w:val="28"/>
          <w:shd w:val="clear" w:color="auto" w:fill="FFFFFF"/>
        </w:rPr>
      </w:pPr>
      <w:r w:rsidRPr="009D7219">
        <w:rPr>
          <w:rFonts w:ascii="Times New Roman" w:hAnsi="Times New Roman" w:cs="Times New Roman"/>
          <w:sz w:val="28"/>
          <w:szCs w:val="28"/>
        </w:rPr>
        <w:t>3.</w:t>
      </w:r>
      <w:r>
        <w:rPr>
          <w:rFonts w:ascii="Times New Roman" w:hAnsi="Times New Roman" w:cs="Times New Roman"/>
          <w:sz w:val="28"/>
          <w:szCs w:val="28"/>
        </w:rPr>
        <w:t>6</w:t>
      </w:r>
      <w:r w:rsidRPr="009D7219">
        <w:rPr>
          <w:rFonts w:ascii="Times New Roman" w:hAnsi="Times New Roman" w:cs="Times New Roman"/>
          <w:sz w:val="28"/>
          <w:szCs w:val="28"/>
        </w:rPr>
        <w:t xml:space="preserve">. </w:t>
      </w:r>
      <w:r w:rsidRPr="009A4CB5">
        <w:rPr>
          <w:rFonts w:ascii="Times New Roman" w:hAnsi="Times New Roman" w:cs="Times New Roman"/>
          <w:sz w:val="28"/>
          <w:szCs w:val="28"/>
        </w:rPr>
        <w:t xml:space="preserve">Перечисление субсидии осуществляется на </w:t>
      </w:r>
      <w:r w:rsidRPr="009A4CB5">
        <w:rPr>
          <w:rFonts w:ascii="Times New Roman" w:hAnsi="Times New Roman" w:cs="Times New Roman"/>
          <w:color w:val="000000"/>
          <w:sz w:val="28"/>
          <w:szCs w:val="28"/>
          <w:shd w:val="clear" w:color="auto" w:fill="FFFFFF"/>
        </w:rPr>
        <w:t>расчетные или корреспондентские счета, открытые организацией или ИП в учреждениях Центрального банка Российской Федерации или кредитных организациях.</w:t>
      </w:r>
    </w:p>
    <w:p w14:paraId="0E46E1B9" w14:textId="77777777" w:rsidR="00D36E8E" w:rsidRPr="009D7219" w:rsidRDefault="00D36E8E" w:rsidP="00D36E8E">
      <w:pPr>
        <w:spacing w:after="0"/>
        <w:ind w:firstLine="709"/>
        <w:jc w:val="both"/>
        <w:rPr>
          <w:rFonts w:ascii="Times New Roman" w:hAnsi="Times New Roman" w:cs="Times New Roman"/>
          <w:sz w:val="28"/>
          <w:szCs w:val="28"/>
          <w:highlight w:val="green"/>
        </w:rPr>
      </w:pPr>
      <w:r w:rsidRPr="009D7219">
        <w:rPr>
          <w:rFonts w:ascii="Times New Roman" w:hAnsi="Times New Roman" w:cs="Times New Roman"/>
          <w:sz w:val="28"/>
          <w:szCs w:val="28"/>
        </w:rPr>
        <w:t>3.</w:t>
      </w:r>
      <w:r>
        <w:rPr>
          <w:rFonts w:ascii="Times New Roman" w:hAnsi="Times New Roman" w:cs="Times New Roman"/>
          <w:sz w:val="28"/>
          <w:szCs w:val="28"/>
        </w:rPr>
        <w:t>7</w:t>
      </w:r>
      <w:r w:rsidRPr="009D7219">
        <w:rPr>
          <w:rFonts w:ascii="Times New Roman" w:hAnsi="Times New Roman" w:cs="Times New Roman"/>
          <w:sz w:val="28"/>
          <w:szCs w:val="28"/>
        </w:rPr>
        <w:t xml:space="preserve">. Внесение изменений в соглашение осуществляется по соглашению сторон и оформляется в виде дополнительного соглашения в соответствии с типовой формой, установленной Министерством финансов Российской Федерации, посредством </w:t>
      </w:r>
      <w:r w:rsidRPr="00E35847">
        <w:rPr>
          <w:rFonts w:ascii="Times New Roman" w:hAnsi="Times New Roman" w:cs="Times New Roman"/>
          <w:sz w:val="28"/>
          <w:szCs w:val="28"/>
        </w:rPr>
        <w:t>ГИИСУОФ «Электронный бюджет»</w:t>
      </w:r>
      <w:r w:rsidRPr="009D7219">
        <w:rPr>
          <w:rFonts w:ascii="Times New Roman" w:hAnsi="Times New Roman" w:cs="Times New Roman"/>
          <w:sz w:val="28"/>
          <w:szCs w:val="28"/>
        </w:rPr>
        <w:t>.</w:t>
      </w:r>
    </w:p>
    <w:p w14:paraId="504E28EF" w14:textId="77777777" w:rsidR="00D36E8E" w:rsidRPr="009D7219" w:rsidRDefault="00D36E8E" w:rsidP="00D36E8E">
      <w:pPr>
        <w:spacing w:after="0"/>
        <w:ind w:firstLine="709"/>
        <w:jc w:val="both"/>
        <w:rPr>
          <w:rFonts w:ascii="Times New Roman" w:hAnsi="Times New Roman" w:cs="Times New Roman"/>
          <w:color w:val="000000"/>
          <w:sz w:val="28"/>
          <w:szCs w:val="28"/>
          <w:shd w:val="clear" w:color="auto" w:fill="FFFFFF"/>
        </w:rPr>
      </w:pPr>
      <w:del w:id="22" w:author="Гурьянова Марина Александровна" w:date="2020-11-25T19:10:00Z">
        <w:r w:rsidDel="009A4CB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1ED8605" wp14:editId="003B3766">
                  <wp:simplePos x="0" y="0"/>
                  <wp:positionH relativeFrom="column">
                    <wp:posOffset>7252970</wp:posOffset>
                  </wp:positionH>
                  <wp:positionV relativeFrom="paragraph">
                    <wp:posOffset>1162685</wp:posOffset>
                  </wp:positionV>
                  <wp:extent cx="464614" cy="800718"/>
                  <wp:effectExtent l="38100" t="38100" r="50165" b="57150"/>
                  <wp:wrapNone/>
                  <wp:docPr id="1" name="Прямая со стрелкой 1"/>
                  <wp:cNvGraphicFramePr/>
                  <a:graphic xmlns:a="http://schemas.openxmlformats.org/drawingml/2006/main">
                    <a:graphicData uri="http://schemas.microsoft.com/office/word/2010/wordprocessingShape">
                      <wps:wsp>
                        <wps:cNvCnPr/>
                        <wps:spPr>
                          <a:xfrm flipV="1">
                            <a:off x="0" y="0"/>
                            <a:ext cx="464614" cy="800718"/>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249D74" id="_x0000_t32" coordsize="21600,21600" o:spt="32" o:oned="t" path="m,l21600,21600e" filled="f">
                  <v:path arrowok="t" fillok="f" o:connecttype="none"/>
                  <o:lock v:ext="edit" shapetype="t"/>
                </v:shapetype>
                <v:shape id="Прямая со стрелкой 1" o:spid="_x0000_s1026" type="#_x0000_t32" style="position:absolute;margin-left:571.1pt;margin-top:91.55pt;width:36.6pt;height:63.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" strokecolor="#5b9bd5 [3204]" strokeweight=".5pt">
                  <v:stroke startarrow="open" endarrow="open" joinstyle="miter"/>
                </v:shape>
              </w:pict>
            </mc:Fallback>
          </mc:AlternateContent>
        </w:r>
      </w:del>
      <w:r w:rsidRPr="009D7219">
        <w:rPr>
          <w:rFonts w:ascii="Times New Roman" w:hAnsi="Times New Roman" w:cs="Times New Roman"/>
          <w:sz w:val="28"/>
          <w:szCs w:val="28"/>
        </w:rPr>
        <w:t>3.</w:t>
      </w:r>
      <w:r>
        <w:rPr>
          <w:rFonts w:ascii="Times New Roman" w:hAnsi="Times New Roman" w:cs="Times New Roman"/>
          <w:sz w:val="28"/>
          <w:szCs w:val="28"/>
        </w:rPr>
        <w:t>8</w:t>
      </w:r>
      <w:r w:rsidRPr="009D7219">
        <w:rPr>
          <w:rFonts w:ascii="Times New Roman" w:hAnsi="Times New Roman" w:cs="Times New Roman"/>
          <w:sz w:val="28"/>
          <w:szCs w:val="28"/>
        </w:rPr>
        <w:t xml:space="preserve">. В случае уменьшения </w:t>
      </w:r>
      <w:r>
        <w:rPr>
          <w:rFonts w:ascii="Times New Roman" w:hAnsi="Times New Roman" w:cs="Times New Roman"/>
          <w:sz w:val="28"/>
          <w:szCs w:val="28"/>
        </w:rPr>
        <w:t>У</w:t>
      </w:r>
      <w:r w:rsidRPr="009D7219">
        <w:rPr>
          <w:rFonts w:ascii="Times New Roman" w:hAnsi="Times New Roman" w:cs="Times New Roman"/>
          <w:sz w:val="28"/>
          <w:szCs w:val="28"/>
        </w:rPr>
        <w:t xml:space="preserve">полномоченному органу как главному распорядителю средств бюджета Республики Татарстан ранее доведенных лимитов </w:t>
      </w:r>
      <w:r w:rsidRPr="009D7219">
        <w:rPr>
          <w:rFonts w:ascii="Times New Roman" w:hAnsi="Times New Roman" w:cs="Times New Roman"/>
          <w:sz w:val="28"/>
          <w:szCs w:val="28"/>
        </w:rPr>
        <w:lastRenderedPageBreak/>
        <w:t xml:space="preserve">бюджетных обязательств на предоставление субсидии, </w:t>
      </w:r>
      <w:r w:rsidRPr="009D7219">
        <w:rPr>
          <w:rFonts w:ascii="Times New Roman" w:hAnsi="Times New Roman" w:cs="Times New Roman"/>
          <w:color w:val="000000"/>
          <w:sz w:val="28"/>
          <w:szCs w:val="28"/>
          <w:shd w:val="clear" w:color="auto" w:fill="FFFFFF"/>
        </w:rPr>
        <w:t xml:space="preserve">приводящего к невозможности предоставления субсидии в размере, определенном в соглашении, </w:t>
      </w:r>
      <w:r>
        <w:rPr>
          <w:rFonts w:ascii="Times New Roman" w:hAnsi="Times New Roman" w:cs="Times New Roman"/>
          <w:color w:val="000000"/>
          <w:sz w:val="28"/>
          <w:szCs w:val="28"/>
          <w:shd w:val="clear" w:color="auto" w:fill="FFFFFF"/>
        </w:rPr>
        <w:t>Уполномоченный</w:t>
      </w:r>
      <w:r w:rsidRPr="009D7219">
        <w:rPr>
          <w:rFonts w:ascii="Times New Roman" w:hAnsi="Times New Roman" w:cs="Times New Roman"/>
          <w:color w:val="000000"/>
          <w:sz w:val="28"/>
          <w:szCs w:val="28"/>
          <w:shd w:val="clear" w:color="auto" w:fill="FFFFFF"/>
        </w:rPr>
        <w:t xml:space="preserve"> орган совместно с организацией или ИП осуществляют согласование новых условий соглашения или при </w:t>
      </w:r>
      <w:proofErr w:type="spellStart"/>
      <w:r w:rsidRPr="009D7219">
        <w:rPr>
          <w:rFonts w:ascii="Times New Roman" w:hAnsi="Times New Roman" w:cs="Times New Roman"/>
          <w:color w:val="000000"/>
          <w:sz w:val="28"/>
          <w:szCs w:val="28"/>
          <w:shd w:val="clear" w:color="auto" w:fill="FFFFFF"/>
        </w:rPr>
        <w:t>недостижении</w:t>
      </w:r>
      <w:proofErr w:type="spellEnd"/>
      <w:r w:rsidRPr="009D7219">
        <w:rPr>
          <w:rFonts w:ascii="Times New Roman" w:hAnsi="Times New Roman" w:cs="Times New Roman"/>
          <w:color w:val="000000"/>
          <w:sz w:val="28"/>
          <w:szCs w:val="28"/>
          <w:shd w:val="clear" w:color="auto" w:fill="FFFFFF"/>
        </w:rPr>
        <w:t xml:space="preserve"> согласия по новым условиям принимают решение о расторжении соглашения.</w:t>
      </w:r>
    </w:p>
    <w:p w14:paraId="6185318A" w14:textId="77777777" w:rsidR="00D36E8E" w:rsidRDefault="00D36E8E" w:rsidP="00D36E8E">
      <w:pPr>
        <w:pStyle w:val="ConsPlusNormal"/>
        <w:ind w:firstLine="709"/>
        <w:jc w:val="both"/>
        <w:rPr>
          <w:rFonts w:ascii="Times New Roman" w:hAnsi="Times New Roman" w:cs="Times New Roman"/>
          <w:sz w:val="28"/>
          <w:szCs w:val="28"/>
        </w:rPr>
      </w:pPr>
      <w:r w:rsidRPr="009D7219">
        <w:rPr>
          <w:rFonts w:ascii="Times New Roman" w:hAnsi="Times New Roman" w:cs="Times New Roman"/>
          <w:color w:val="000000" w:themeColor="text1"/>
          <w:sz w:val="28"/>
          <w:szCs w:val="28"/>
          <w:shd w:val="clear" w:color="auto" w:fill="FFFFFF"/>
        </w:rPr>
        <w:t>3.</w:t>
      </w:r>
      <w:r>
        <w:rPr>
          <w:rFonts w:ascii="Times New Roman" w:hAnsi="Times New Roman" w:cs="Times New Roman"/>
          <w:color w:val="000000" w:themeColor="text1"/>
          <w:sz w:val="28"/>
          <w:szCs w:val="28"/>
          <w:shd w:val="clear" w:color="auto" w:fill="FFFFFF"/>
        </w:rPr>
        <w:t>9</w:t>
      </w:r>
      <w:r w:rsidRPr="009D721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Уполномоченный орган ежемесячно </w:t>
      </w:r>
      <w:r w:rsidRPr="009A4CB5">
        <w:rPr>
          <w:rFonts w:ascii="Times New Roman" w:hAnsi="Times New Roman" w:cs="Times New Roman"/>
          <w:sz w:val="28"/>
          <w:szCs w:val="28"/>
        </w:rPr>
        <w:t>до 15 числа месяца</w:t>
      </w:r>
      <w:r>
        <w:rPr>
          <w:rFonts w:ascii="Times New Roman" w:hAnsi="Times New Roman" w:cs="Times New Roman"/>
          <w:sz w:val="28"/>
          <w:szCs w:val="28"/>
        </w:rPr>
        <w:t>,</w:t>
      </w:r>
      <w:r w:rsidRPr="009A4CB5">
        <w:rPr>
          <w:rFonts w:ascii="Times New Roman" w:hAnsi="Times New Roman" w:cs="Times New Roman"/>
          <w:sz w:val="28"/>
          <w:szCs w:val="28"/>
        </w:rPr>
        <w:t xml:space="preserve"> в котором оказывается услуга «Сиделка»</w:t>
      </w:r>
      <w:r>
        <w:rPr>
          <w:rFonts w:ascii="Times New Roman" w:hAnsi="Times New Roman" w:cs="Times New Roman"/>
          <w:sz w:val="28"/>
          <w:szCs w:val="28"/>
        </w:rPr>
        <w:t>,</w:t>
      </w:r>
      <w:r w:rsidRPr="009A4CB5">
        <w:rPr>
          <w:rFonts w:ascii="Times New Roman" w:hAnsi="Times New Roman" w:cs="Times New Roman"/>
          <w:sz w:val="28"/>
          <w:szCs w:val="28"/>
        </w:rPr>
        <w:t xml:space="preserve"> на основании заявки организации </w:t>
      </w:r>
      <w:r w:rsidRPr="009A4CB5">
        <w:rPr>
          <w:rFonts w:ascii="Times New Roman" w:hAnsi="Times New Roman" w:cs="Times New Roman"/>
          <w:sz w:val="28"/>
          <w:szCs w:val="28"/>
          <w:shd w:val="clear" w:color="auto" w:fill="FFFFFF"/>
        </w:rPr>
        <w:t>или ИП</w:t>
      </w:r>
      <w:r>
        <w:rPr>
          <w:rFonts w:ascii="Times New Roman" w:hAnsi="Times New Roman" w:cs="Times New Roman"/>
          <w:sz w:val="28"/>
          <w:szCs w:val="28"/>
          <w:shd w:val="clear" w:color="auto" w:fill="FFFFFF"/>
        </w:rPr>
        <w:t xml:space="preserve">, </w:t>
      </w:r>
      <w:r w:rsidRPr="009D7219">
        <w:rPr>
          <w:rFonts w:ascii="Times New Roman" w:hAnsi="Times New Roman" w:cs="Times New Roman"/>
          <w:sz w:val="28"/>
          <w:szCs w:val="28"/>
        </w:rPr>
        <w:t>с котор</w:t>
      </w:r>
      <w:r>
        <w:rPr>
          <w:rFonts w:ascii="Times New Roman" w:hAnsi="Times New Roman" w:cs="Times New Roman"/>
          <w:sz w:val="28"/>
          <w:szCs w:val="28"/>
        </w:rPr>
        <w:t xml:space="preserve">ыми </w:t>
      </w:r>
      <w:r w:rsidRPr="009D7219">
        <w:rPr>
          <w:rFonts w:ascii="Times New Roman" w:hAnsi="Times New Roman" w:cs="Times New Roman"/>
          <w:sz w:val="28"/>
          <w:szCs w:val="28"/>
        </w:rPr>
        <w:t>заключен</w:t>
      </w:r>
      <w:r>
        <w:rPr>
          <w:rFonts w:ascii="Times New Roman" w:hAnsi="Times New Roman" w:cs="Times New Roman"/>
          <w:sz w:val="28"/>
          <w:szCs w:val="28"/>
        </w:rPr>
        <w:t>ы соглашения</w:t>
      </w:r>
      <w:r w:rsidRPr="009D7219">
        <w:rPr>
          <w:rFonts w:ascii="Times New Roman" w:hAnsi="Times New Roman" w:cs="Times New Roman"/>
          <w:sz w:val="28"/>
          <w:szCs w:val="28"/>
        </w:rPr>
        <w:t xml:space="preserve"> о предоставлении субсидии, </w:t>
      </w:r>
      <w:r>
        <w:rPr>
          <w:rFonts w:ascii="Times New Roman" w:hAnsi="Times New Roman" w:cs="Times New Roman"/>
          <w:sz w:val="28"/>
          <w:szCs w:val="28"/>
        </w:rPr>
        <w:t xml:space="preserve">осуществляет перечисление субсидии исходя из расчета количества людей, получающих услуги «Сиделка» и количества часов предоставления им услуги «Сиделка», а также с учетом средств, ранее перечисленных организации или ИП на данные цели и не использованных по состоянию на первое число месяца, следующего за отчетным. </w:t>
      </w:r>
    </w:p>
    <w:p w14:paraId="4DCA575E" w14:textId="77777777" w:rsidR="00D36E8E" w:rsidRPr="009D7219" w:rsidRDefault="00D36E8E" w:rsidP="00D36E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3.10. Организация или ИП ежемесячно, в срок до 10 числа месяца, следующего за отчетным, представляет в Уполномоченный орган: </w:t>
      </w:r>
    </w:p>
    <w:p w14:paraId="6686A1FD" w14:textId="77777777" w:rsidR="00D36E8E" w:rsidRPr="009D7219" w:rsidRDefault="00D36E8E" w:rsidP="00D36E8E">
      <w:pPr>
        <w:pStyle w:val="ConsPlusNonformat"/>
        <w:ind w:firstLine="567"/>
        <w:jc w:val="both"/>
        <w:rPr>
          <w:rFonts w:ascii="Times New Roman" w:hAnsi="Times New Roman" w:cs="Times New Roman"/>
          <w:sz w:val="28"/>
          <w:szCs w:val="28"/>
        </w:rPr>
      </w:pPr>
      <w:r w:rsidRPr="009D7219">
        <w:rPr>
          <w:rFonts w:ascii="Times New Roman" w:hAnsi="Times New Roman" w:cs="Times New Roman"/>
          <w:sz w:val="28"/>
          <w:szCs w:val="28"/>
        </w:rPr>
        <w:t>1)</w:t>
      </w:r>
      <w:r w:rsidRPr="009D7219">
        <w:rPr>
          <w:sz w:val="28"/>
          <w:szCs w:val="28"/>
        </w:rPr>
        <w:t xml:space="preserve"> </w:t>
      </w:r>
      <w:r w:rsidRPr="009D7219">
        <w:rPr>
          <w:rFonts w:ascii="Times New Roman" w:hAnsi="Times New Roman" w:cs="Times New Roman"/>
          <w:sz w:val="28"/>
          <w:szCs w:val="28"/>
        </w:rPr>
        <w:t>справку о пожилых гражданах (инвалидах) и о размере затрат, фактически произведенных на оказание услуг «Сиделка» пожилым гражданам (инвалидам), по форме согласно приложению № 2 к настоящему Порядку, заверенную подписью руководителя и печатью организации</w:t>
      </w:r>
      <w:r w:rsidRPr="006C52DB">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(при наличии);</w:t>
      </w:r>
    </w:p>
    <w:p w14:paraId="560155E1" w14:textId="77777777" w:rsidR="00D36E8E" w:rsidRPr="009D7219" w:rsidRDefault="00D36E8E" w:rsidP="00D36E8E">
      <w:pPr>
        <w:pStyle w:val="ConsPlusNormal"/>
        <w:ind w:firstLine="567"/>
        <w:jc w:val="both"/>
        <w:rPr>
          <w:rFonts w:ascii="Times New Roman" w:hAnsi="Times New Roman" w:cs="Times New Roman"/>
          <w:sz w:val="28"/>
          <w:szCs w:val="28"/>
        </w:rPr>
      </w:pPr>
      <w:r w:rsidRPr="009D7219">
        <w:rPr>
          <w:rFonts w:ascii="Times New Roman" w:hAnsi="Times New Roman" w:cs="Times New Roman"/>
          <w:sz w:val="28"/>
          <w:szCs w:val="28"/>
        </w:rPr>
        <w:t xml:space="preserve">2) заверенные организацией </w:t>
      </w:r>
      <w:r w:rsidRPr="009D7219">
        <w:rPr>
          <w:rFonts w:ascii="Times New Roman" w:hAnsi="Times New Roman" w:cs="Times New Roman"/>
          <w:sz w:val="28"/>
          <w:szCs w:val="28"/>
          <w:shd w:val="clear" w:color="auto" w:fill="FFFFFF"/>
        </w:rPr>
        <w:t>или ИП</w:t>
      </w:r>
      <w:r w:rsidRPr="009D7219">
        <w:rPr>
          <w:rFonts w:ascii="Times New Roman" w:hAnsi="Times New Roman" w:cs="Times New Roman"/>
          <w:sz w:val="28"/>
          <w:szCs w:val="28"/>
        </w:rPr>
        <w:t>:</w:t>
      </w:r>
    </w:p>
    <w:p w14:paraId="0C4872F5"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копии договоров с пожилыми гражданами (инвалидами), которым была предоставлена услуга «Сиделка» (однократно);</w:t>
      </w:r>
    </w:p>
    <w:p w14:paraId="526EC8CA"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копию акта сдачи</w:t>
      </w:r>
      <w:r>
        <w:rPr>
          <w:rFonts w:ascii="Times New Roman" w:hAnsi="Times New Roman" w:cs="Times New Roman"/>
          <w:sz w:val="28"/>
          <w:szCs w:val="28"/>
        </w:rPr>
        <w:t xml:space="preserve"> </w:t>
      </w:r>
      <w:r w:rsidRPr="009D7219">
        <w:rPr>
          <w:rFonts w:ascii="Times New Roman" w:hAnsi="Times New Roman" w:cs="Times New Roman"/>
          <w:sz w:val="28"/>
          <w:szCs w:val="28"/>
        </w:rPr>
        <w:t>-</w:t>
      </w:r>
      <w:r>
        <w:rPr>
          <w:rFonts w:ascii="Times New Roman" w:hAnsi="Times New Roman" w:cs="Times New Roman"/>
          <w:sz w:val="28"/>
          <w:szCs w:val="28"/>
        </w:rPr>
        <w:t xml:space="preserve"> </w:t>
      </w:r>
      <w:r w:rsidRPr="009D7219">
        <w:rPr>
          <w:rFonts w:ascii="Times New Roman" w:hAnsi="Times New Roman" w:cs="Times New Roman"/>
          <w:sz w:val="28"/>
          <w:szCs w:val="28"/>
        </w:rPr>
        <w:t>приемки оказанных услуг, подписанного пожилым гражданином (инвалидом), которому была предоставлена услуга «Сиделка</w:t>
      </w:r>
      <w:r>
        <w:rPr>
          <w:rFonts w:ascii="Times New Roman" w:hAnsi="Times New Roman" w:cs="Times New Roman"/>
          <w:sz w:val="28"/>
          <w:szCs w:val="28"/>
        </w:rPr>
        <w:t>»</w:t>
      </w:r>
      <w:r w:rsidRPr="00B83642">
        <w:rPr>
          <w:rFonts w:ascii="Times New Roman" w:hAnsi="Times New Roman" w:cs="Times New Roman"/>
          <w:sz w:val="28"/>
          <w:szCs w:val="28"/>
        </w:rPr>
        <w:t xml:space="preserve"> </w:t>
      </w:r>
      <w:r>
        <w:rPr>
          <w:rFonts w:ascii="Times New Roman" w:hAnsi="Times New Roman" w:cs="Times New Roman"/>
          <w:sz w:val="28"/>
          <w:szCs w:val="28"/>
        </w:rPr>
        <w:t>в отчетном месяце</w:t>
      </w:r>
      <w:r w:rsidRPr="009D7219">
        <w:rPr>
          <w:rFonts w:ascii="Times New Roman" w:hAnsi="Times New Roman" w:cs="Times New Roman"/>
          <w:sz w:val="28"/>
          <w:szCs w:val="28"/>
        </w:rPr>
        <w:t>, и организацией</w:t>
      </w:r>
      <w:r>
        <w:rPr>
          <w:rFonts w:ascii="Times New Roman" w:hAnsi="Times New Roman" w:cs="Times New Roman"/>
          <w:sz w:val="28"/>
          <w:szCs w:val="28"/>
        </w:rPr>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w:t>
      </w:r>
    </w:p>
    <w:p w14:paraId="7F19D887"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Копии документов, указанных в настоящем пункте, заверяются руководителем и главным </w:t>
      </w:r>
      <w:r>
        <w:rPr>
          <w:rFonts w:ascii="Times New Roman" w:hAnsi="Times New Roman" w:cs="Times New Roman"/>
          <w:sz w:val="28"/>
          <w:szCs w:val="28"/>
        </w:rPr>
        <w:t xml:space="preserve">бухгалтером (при наличии главного бухгалтера) </w:t>
      </w:r>
      <w:r w:rsidRPr="009D7219">
        <w:rPr>
          <w:rFonts w:ascii="Times New Roman" w:hAnsi="Times New Roman" w:cs="Times New Roman"/>
          <w:sz w:val="28"/>
          <w:szCs w:val="28"/>
        </w:rPr>
        <w:t>организации</w:t>
      </w:r>
      <w:r w:rsidRPr="006C52DB">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и скрепляются печатью организации</w:t>
      </w:r>
      <w:r>
        <w:rPr>
          <w:rFonts w:ascii="Times New Roman" w:hAnsi="Times New Roman" w:cs="Times New Roman"/>
          <w:sz w:val="28"/>
          <w:szCs w:val="28"/>
        </w:rPr>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(при наличии печати).</w:t>
      </w:r>
    </w:p>
    <w:p w14:paraId="1D94A982"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Pr>
          <w:rFonts w:ascii="Times New Roman" w:hAnsi="Times New Roman" w:cs="Times New Roman"/>
          <w:sz w:val="28"/>
          <w:szCs w:val="28"/>
        </w:rPr>
        <w:t>11. Уполномоченный</w:t>
      </w:r>
      <w:r w:rsidRPr="009D7219">
        <w:rPr>
          <w:rFonts w:ascii="Times New Roman" w:hAnsi="Times New Roman" w:cs="Times New Roman"/>
          <w:sz w:val="28"/>
          <w:szCs w:val="28"/>
        </w:rPr>
        <w:t xml:space="preserve"> орган при поступлении документов (копий документов), указанных в </w:t>
      </w:r>
      <w:hyperlink w:anchor="P407" w:history="1">
        <w:r w:rsidRPr="009D7219">
          <w:rPr>
            <w:rFonts w:ascii="Times New Roman" w:hAnsi="Times New Roman" w:cs="Times New Roman"/>
            <w:sz w:val="28"/>
            <w:szCs w:val="28"/>
          </w:rPr>
          <w:t xml:space="preserve">пункте </w:t>
        </w:r>
      </w:hyperlink>
      <w:r w:rsidRPr="009D7219">
        <w:rPr>
          <w:rFonts w:ascii="Times New Roman" w:hAnsi="Times New Roman" w:cs="Times New Roman"/>
          <w:sz w:val="28"/>
          <w:szCs w:val="28"/>
        </w:rPr>
        <w:t>3.</w:t>
      </w:r>
      <w:r>
        <w:rPr>
          <w:rFonts w:ascii="Times New Roman" w:hAnsi="Times New Roman" w:cs="Times New Roman"/>
          <w:sz w:val="28"/>
          <w:szCs w:val="28"/>
        </w:rPr>
        <w:t xml:space="preserve">10 </w:t>
      </w:r>
      <w:r w:rsidRPr="009D7219">
        <w:rPr>
          <w:rFonts w:ascii="Times New Roman" w:hAnsi="Times New Roman" w:cs="Times New Roman"/>
          <w:sz w:val="28"/>
          <w:szCs w:val="28"/>
        </w:rPr>
        <w:t>настоящего Порядка, осуществляет проверку представленных организацией</w:t>
      </w:r>
      <w:r w:rsidRPr="006C52DB">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документов, расчета размера субсидии</w:t>
      </w:r>
      <w:r>
        <w:rPr>
          <w:rFonts w:ascii="Times New Roman" w:hAnsi="Times New Roman" w:cs="Times New Roman"/>
          <w:sz w:val="28"/>
          <w:szCs w:val="28"/>
        </w:rPr>
        <w:t>.</w:t>
      </w:r>
      <w:r w:rsidRPr="009D7219">
        <w:rPr>
          <w:rFonts w:ascii="Times New Roman" w:hAnsi="Times New Roman" w:cs="Times New Roman"/>
          <w:sz w:val="28"/>
          <w:szCs w:val="28"/>
        </w:rPr>
        <w:t xml:space="preserve"> </w:t>
      </w:r>
    </w:p>
    <w:p w14:paraId="6B379A72"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3.1</w:t>
      </w:r>
      <w:r>
        <w:rPr>
          <w:rFonts w:ascii="Times New Roman" w:hAnsi="Times New Roman" w:cs="Times New Roman"/>
          <w:sz w:val="28"/>
          <w:szCs w:val="28"/>
        </w:rPr>
        <w:t>2</w:t>
      </w:r>
      <w:r w:rsidRPr="009D7219">
        <w:rPr>
          <w:rFonts w:ascii="Times New Roman" w:hAnsi="Times New Roman" w:cs="Times New Roman"/>
          <w:sz w:val="28"/>
          <w:szCs w:val="28"/>
        </w:rPr>
        <w:t xml:space="preserve">. Основаниями для отказа в перечислении субсидии </w:t>
      </w:r>
      <w:r>
        <w:rPr>
          <w:rFonts w:ascii="Times New Roman" w:hAnsi="Times New Roman" w:cs="Times New Roman"/>
          <w:sz w:val="28"/>
          <w:szCs w:val="28"/>
        </w:rPr>
        <w:t xml:space="preserve">в соответствии с заявкой организации или ИП </w:t>
      </w:r>
      <w:r w:rsidRPr="009D7219">
        <w:rPr>
          <w:rFonts w:ascii="Times New Roman" w:hAnsi="Times New Roman" w:cs="Times New Roman"/>
          <w:sz w:val="28"/>
          <w:szCs w:val="28"/>
        </w:rPr>
        <w:t>являются:</w:t>
      </w:r>
    </w:p>
    <w:p w14:paraId="4F2CE66C"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непредставление (представление не в полном объеме) документов, предусмотренных </w:t>
      </w:r>
      <w:hyperlink w:anchor="P407" w:history="1">
        <w:r w:rsidRPr="009D7219">
          <w:rPr>
            <w:rFonts w:ascii="Times New Roman" w:hAnsi="Times New Roman" w:cs="Times New Roman"/>
            <w:sz w:val="28"/>
            <w:szCs w:val="28"/>
          </w:rPr>
          <w:t xml:space="preserve">пунктом </w:t>
        </w:r>
      </w:hyperlink>
      <w:r w:rsidRPr="009D7219">
        <w:rPr>
          <w:rFonts w:ascii="Times New Roman" w:hAnsi="Times New Roman" w:cs="Times New Roman"/>
          <w:sz w:val="28"/>
          <w:szCs w:val="28"/>
        </w:rPr>
        <w:t>3.</w:t>
      </w:r>
      <w:r>
        <w:rPr>
          <w:rFonts w:ascii="Times New Roman" w:hAnsi="Times New Roman" w:cs="Times New Roman"/>
          <w:sz w:val="28"/>
          <w:szCs w:val="28"/>
        </w:rPr>
        <w:t xml:space="preserve">10 </w:t>
      </w:r>
      <w:r w:rsidRPr="009D7219">
        <w:rPr>
          <w:rFonts w:ascii="Times New Roman" w:hAnsi="Times New Roman" w:cs="Times New Roman"/>
          <w:sz w:val="28"/>
          <w:szCs w:val="28"/>
        </w:rPr>
        <w:t xml:space="preserve">настоящего </w:t>
      </w:r>
      <w:r>
        <w:rPr>
          <w:rFonts w:ascii="Times New Roman" w:hAnsi="Times New Roman" w:cs="Times New Roman"/>
          <w:sz w:val="28"/>
          <w:szCs w:val="28"/>
        </w:rPr>
        <w:t>Порядка</w:t>
      </w:r>
      <w:r w:rsidRPr="009D7219">
        <w:rPr>
          <w:rFonts w:ascii="Times New Roman" w:hAnsi="Times New Roman" w:cs="Times New Roman"/>
          <w:sz w:val="28"/>
          <w:szCs w:val="28"/>
        </w:rPr>
        <w:t>;</w:t>
      </w:r>
    </w:p>
    <w:p w14:paraId="0890A35E"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недостоверность представленной организацией или ИП информации, содержащейся в документах, указанных в </w:t>
      </w:r>
      <w:hyperlink w:anchor="P407" w:history="1">
        <w:r w:rsidRPr="009D7219">
          <w:rPr>
            <w:rFonts w:ascii="Times New Roman" w:hAnsi="Times New Roman" w:cs="Times New Roman"/>
            <w:sz w:val="28"/>
            <w:szCs w:val="28"/>
          </w:rPr>
          <w:t xml:space="preserve">пункте </w:t>
        </w:r>
      </w:hyperlink>
      <w:r w:rsidRPr="009D7219">
        <w:rPr>
          <w:rFonts w:ascii="Times New Roman" w:hAnsi="Times New Roman" w:cs="Times New Roman"/>
          <w:sz w:val="28"/>
          <w:szCs w:val="28"/>
        </w:rPr>
        <w:t>3.</w:t>
      </w:r>
      <w:r>
        <w:rPr>
          <w:rFonts w:ascii="Times New Roman" w:hAnsi="Times New Roman" w:cs="Times New Roman"/>
          <w:sz w:val="28"/>
          <w:szCs w:val="28"/>
        </w:rPr>
        <w:t>10 н</w:t>
      </w:r>
      <w:r w:rsidRPr="009D7219">
        <w:rPr>
          <w:rFonts w:ascii="Times New Roman" w:hAnsi="Times New Roman" w:cs="Times New Roman"/>
          <w:sz w:val="28"/>
          <w:szCs w:val="28"/>
        </w:rPr>
        <w:t>астоящего Порядка.</w:t>
      </w:r>
    </w:p>
    <w:p w14:paraId="2FD7F05E"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3.1</w:t>
      </w:r>
      <w:r>
        <w:rPr>
          <w:rFonts w:ascii="Times New Roman" w:hAnsi="Times New Roman" w:cs="Times New Roman"/>
          <w:sz w:val="28"/>
          <w:szCs w:val="28"/>
        </w:rPr>
        <w:t>3</w:t>
      </w:r>
      <w:r w:rsidRPr="009D7219">
        <w:rPr>
          <w:rFonts w:ascii="Times New Roman" w:hAnsi="Times New Roman" w:cs="Times New Roman"/>
          <w:sz w:val="28"/>
          <w:szCs w:val="28"/>
        </w:rPr>
        <w:t xml:space="preserve">. В случае принятия решения об отказе организации или ИП в перечислении субсидии </w:t>
      </w:r>
      <w:r>
        <w:rPr>
          <w:rFonts w:ascii="Times New Roman" w:hAnsi="Times New Roman" w:cs="Times New Roman"/>
          <w:sz w:val="28"/>
          <w:szCs w:val="28"/>
        </w:rPr>
        <w:t>Уполномоченный</w:t>
      </w:r>
      <w:r w:rsidRPr="009D7219">
        <w:rPr>
          <w:rFonts w:ascii="Times New Roman" w:hAnsi="Times New Roman" w:cs="Times New Roman"/>
          <w:sz w:val="28"/>
          <w:szCs w:val="28"/>
        </w:rPr>
        <w:t xml:space="preserve"> орган в течение двух рабочих дней со дня принятия указанного решения письменно уведомляет о принятом решении организации </w:t>
      </w:r>
      <w:r w:rsidRPr="009D7219">
        <w:rPr>
          <w:rFonts w:ascii="Times New Roman" w:hAnsi="Times New Roman" w:cs="Times New Roman"/>
          <w:sz w:val="28"/>
          <w:szCs w:val="28"/>
          <w:shd w:val="clear" w:color="auto" w:fill="FFFFFF"/>
        </w:rPr>
        <w:t xml:space="preserve">или ИП </w:t>
      </w:r>
      <w:r w:rsidRPr="009D7219">
        <w:rPr>
          <w:rFonts w:ascii="Times New Roman" w:hAnsi="Times New Roman" w:cs="Times New Roman"/>
          <w:sz w:val="28"/>
          <w:szCs w:val="28"/>
        </w:rPr>
        <w:t>с указанием причин отказа.</w:t>
      </w:r>
    </w:p>
    <w:p w14:paraId="0A2D07DD"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3.1</w:t>
      </w:r>
      <w:r>
        <w:rPr>
          <w:rFonts w:ascii="Times New Roman" w:hAnsi="Times New Roman" w:cs="Times New Roman"/>
          <w:sz w:val="28"/>
          <w:szCs w:val="28"/>
        </w:rPr>
        <w:t>4</w:t>
      </w:r>
      <w:r w:rsidRPr="009D7219">
        <w:rPr>
          <w:rFonts w:ascii="Times New Roman" w:hAnsi="Times New Roman" w:cs="Times New Roman"/>
          <w:sz w:val="28"/>
          <w:szCs w:val="28"/>
        </w:rPr>
        <w:t xml:space="preserve">. Организациям </w:t>
      </w:r>
      <w:r w:rsidRPr="009D7219">
        <w:rPr>
          <w:rFonts w:ascii="Times New Roman" w:hAnsi="Times New Roman" w:cs="Times New Roman"/>
          <w:sz w:val="28"/>
          <w:szCs w:val="28"/>
          <w:shd w:val="clear" w:color="auto" w:fill="FFFFFF"/>
        </w:rPr>
        <w:t xml:space="preserve">или ИП </w:t>
      </w:r>
      <w:r w:rsidRPr="009D7219">
        <w:rPr>
          <w:rFonts w:ascii="Times New Roman" w:hAnsi="Times New Roman" w:cs="Times New Roman"/>
          <w:sz w:val="28"/>
          <w:szCs w:val="28"/>
        </w:rPr>
        <w:t xml:space="preserve">запрещено за счет предоставленной из бюджета Республики Татарстан субсидии </w:t>
      </w:r>
      <w:r w:rsidRPr="00974A0F">
        <w:rPr>
          <w:rFonts w:ascii="Times New Roman" w:hAnsi="Times New Roman" w:cs="Times New Roman"/>
          <w:sz w:val="28"/>
          <w:szCs w:val="28"/>
        </w:rPr>
        <w:t>приобретать средств</w:t>
      </w:r>
      <w:r>
        <w:rPr>
          <w:rFonts w:ascii="Times New Roman" w:hAnsi="Times New Roman" w:cs="Times New Roman"/>
          <w:sz w:val="28"/>
          <w:szCs w:val="28"/>
        </w:rPr>
        <w:t>а</w:t>
      </w:r>
      <w:r w:rsidRPr="00974A0F">
        <w:rPr>
          <w:rFonts w:ascii="Times New Roman" w:hAnsi="Times New Roman" w:cs="Times New Roman"/>
          <w:sz w:val="28"/>
          <w:szCs w:val="28"/>
        </w:rPr>
        <w:t xml:space="preserve"> иностранной валюты, за исключением операций, осуществляемых в соответствии с валютным законодательством Россий</w:t>
      </w:r>
      <w:r>
        <w:rPr>
          <w:rFonts w:ascii="Times New Roman" w:hAnsi="Times New Roman" w:cs="Times New Roman"/>
          <w:sz w:val="28"/>
          <w:szCs w:val="28"/>
        </w:rPr>
        <w:t>с</w:t>
      </w:r>
      <w:r w:rsidRPr="00974A0F">
        <w:rPr>
          <w:rFonts w:ascii="Times New Roman" w:hAnsi="Times New Roman" w:cs="Times New Roman"/>
          <w:sz w:val="28"/>
          <w:szCs w:val="28"/>
        </w:rPr>
        <w:t xml:space="preserve">кой Федерации при закупке (поставке) </w:t>
      </w:r>
      <w:r w:rsidRPr="00974A0F">
        <w:rPr>
          <w:rFonts w:ascii="Times New Roman" w:hAnsi="Times New Roman" w:cs="Times New Roman"/>
          <w:sz w:val="28"/>
          <w:szCs w:val="28"/>
        </w:rPr>
        <w:lastRenderedPageBreak/>
        <w:t>высокотехнологичного импортного оборудования, сырья и комплектующих изделий.</w:t>
      </w:r>
    </w:p>
    <w:p w14:paraId="7C936839" w14:textId="77777777" w:rsidR="00D36E8E"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3.1</w:t>
      </w:r>
      <w:r>
        <w:rPr>
          <w:rFonts w:ascii="Times New Roman" w:hAnsi="Times New Roman" w:cs="Times New Roman"/>
          <w:sz w:val="28"/>
          <w:szCs w:val="28"/>
        </w:rPr>
        <w:t>5</w:t>
      </w:r>
      <w:r w:rsidRPr="009D7219">
        <w:rPr>
          <w:rFonts w:ascii="Times New Roman" w:hAnsi="Times New Roman" w:cs="Times New Roman"/>
          <w:sz w:val="28"/>
          <w:szCs w:val="28"/>
        </w:rPr>
        <w:t xml:space="preserve">. Средства, полученные организацией </w:t>
      </w:r>
      <w:r w:rsidRPr="009D7219">
        <w:rPr>
          <w:rFonts w:ascii="Times New Roman" w:hAnsi="Times New Roman" w:cs="Times New Roman"/>
          <w:sz w:val="28"/>
          <w:szCs w:val="28"/>
          <w:shd w:val="clear" w:color="auto" w:fill="FFFFFF"/>
        </w:rPr>
        <w:t xml:space="preserve">или ИП </w:t>
      </w:r>
      <w:r w:rsidRPr="009D7219">
        <w:rPr>
          <w:rFonts w:ascii="Times New Roman" w:hAnsi="Times New Roman" w:cs="Times New Roman"/>
          <w:sz w:val="28"/>
          <w:szCs w:val="28"/>
        </w:rPr>
        <w:t xml:space="preserve">в виде субсидии, направляются на </w:t>
      </w:r>
      <w:r>
        <w:rPr>
          <w:rFonts w:ascii="Times New Roman" w:hAnsi="Times New Roman" w:cs="Times New Roman"/>
          <w:sz w:val="28"/>
          <w:szCs w:val="28"/>
        </w:rPr>
        <w:t>осуществление</w:t>
      </w:r>
      <w:r w:rsidRPr="009D7219">
        <w:rPr>
          <w:rFonts w:ascii="Times New Roman" w:hAnsi="Times New Roman" w:cs="Times New Roman"/>
          <w:sz w:val="28"/>
          <w:szCs w:val="28"/>
        </w:rPr>
        <w:t xml:space="preserve"> расходов по предоставлению услуги «Сиделка», включающие в себя расходы по оплате труда сотрудников организации</w:t>
      </w:r>
      <w:r>
        <w:rPr>
          <w:rFonts w:ascii="Times New Roman" w:hAnsi="Times New Roman" w:cs="Times New Roman"/>
          <w:sz w:val="28"/>
          <w:szCs w:val="28"/>
        </w:rPr>
        <w:t xml:space="preserve"> или ИП</w:t>
      </w:r>
      <w:r w:rsidRPr="009D7219">
        <w:rPr>
          <w:rFonts w:ascii="Times New Roman" w:hAnsi="Times New Roman" w:cs="Times New Roman"/>
          <w:sz w:val="28"/>
          <w:szCs w:val="28"/>
        </w:rPr>
        <w:t>, по содержанию имущества организации</w:t>
      </w:r>
      <w:r>
        <w:rPr>
          <w:rFonts w:ascii="Times New Roman" w:hAnsi="Times New Roman" w:cs="Times New Roman"/>
          <w:sz w:val="28"/>
          <w:szCs w:val="28"/>
        </w:rPr>
        <w:t xml:space="preserve"> или ИП</w:t>
      </w:r>
      <w:r w:rsidRPr="009D7219">
        <w:rPr>
          <w:rFonts w:ascii="Times New Roman" w:hAnsi="Times New Roman" w:cs="Times New Roman"/>
          <w:sz w:val="28"/>
          <w:szCs w:val="28"/>
        </w:rPr>
        <w:t xml:space="preserve">, уплате налогов, </w:t>
      </w:r>
      <w:r w:rsidRPr="00D36E8E">
        <w:rPr>
          <w:rFonts w:ascii="Times New Roman" w:hAnsi="Times New Roman" w:cs="Times New Roman"/>
          <w:iCs/>
          <w:sz w:val="28"/>
          <w:szCs w:val="28"/>
        </w:rPr>
        <w:t xml:space="preserve">оплате </w:t>
      </w:r>
      <w:r w:rsidRPr="00D36E8E">
        <w:rPr>
          <w:rFonts w:ascii="Times New Roman" w:hAnsi="Times New Roman" w:cs="Times New Roman"/>
          <w:bCs/>
          <w:sz w:val="28"/>
          <w:szCs w:val="28"/>
        </w:rPr>
        <w:t xml:space="preserve">поставщикам за оказанные организации или ИП услуги в рамках предоставления услуги «Сиделка», </w:t>
      </w:r>
      <w:r w:rsidRPr="00D36E8E">
        <w:rPr>
          <w:rFonts w:ascii="Times New Roman" w:hAnsi="Times New Roman" w:cs="Times New Roman"/>
          <w:sz w:val="28"/>
          <w:szCs w:val="28"/>
        </w:rPr>
        <w:t>оплате транспортных и административно-</w:t>
      </w:r>
      <w:r w:rsidRPr="009D7219">
        <w:rPr>
          <w:rFonts w:ascii="Times New Roman" w:hAnsi="Times New Roman" w:cs="Times New Roman"/>
          <w:sz w:val="28"/>
          <w:szCs w:val="28"/>
        </w:rPr>
        <w:t>хозяйственных расходов.</w:t>
      </w:r>
    </w:p>
    <w:p w14:paraId="3E1242BA" w14:textId="77777777" w:rsidR="00D36E8E" w:rsidRPr="009D7219" w:rsidRDefault="00D36E8E" w:rsidP="00D36E8E">
      <w:pPr>
        <w:pStyle w:val="ConsPlusNormal"/>
        <w:ind w:firstLine="540"/>
        <w:jc w:val="both"/>
        <w:rPr>
          <w:rFonts w:ascii="Times New Roman" w:hAnsi="Times New Roman" w:cs="Times New Roman"/>
          <w:sz w:val="28"/>
          <w:szCs w:val="28"/>
        </w:rPr>
      </w:pPr>
    </w:p>
    <w:p w14:paraId="5D96A253" w14:textId="77777777" w:rsidR="00D36E8E" w:rsidRDefault="00D36E8E" w:rsidP="00D36E8E">
      <w:pPr>
        <w:autoSpaceDE w:val="0"/>
        <w:autoSpaceDN w:val="0"/>
        <w:adjustRightInd w:val="0"/>
        <w:spacing w:after="0" w:line="240" w:lineRule="auto"/>
        <w:jc w:val="center"/>
        <w:rPr>
          <w:rFonts w:ascii="Times New Roman" w:hAnsi="Times New Roman" w:cs="Times New Roman"/>
          <w:sz w:val="28"/>
          <w:szCs w:val="28"/>
        </w:rPr>
      </w:pPr>
      <w:bookmarkStart w:id="23" w:name="P371"/>
      <w:bookmarkEnd w:id="23"/>
      <w:r w:rsidRPr="0002540E">
        <w:rPr>
          <w:rFonts w:ascii="Times New Roman" w:hAnsi="Times New Roman" w:cs="Times New Roman"/>
          <w:sz w:val="28"/>
          <w:szCs w:val="28"/>
        </w:rPr>
        <w:t xml:space="preserve">IV. </w:t>
      </w:r>
      <w:r>
        <w:rPr>
          <w:rFonts w:ascii="Times New Roman" w:hAnsi="Times New Roman" w:cs="Times New Roman"/>
          <w:sz w:val="28"/>
          <w:szCs w:val="28"/>
        </w:rPr>
        <w:t>Результат предоставления субсидии и т</w:t>
      </w:r>
      <w:r w:rsidRPr="0002540E">
        <w:rPr>
          <w:rFonts w:ascii="Times New Roman" w:hAnsi="Times New Roman" w:cs="Times New Roman"/>
          <w:sz w:val="28"/>
          <w:szCs w:val="28"/>
        </w:rPr>
        <w:t>ребования к отчетности</w:t>
      </w:r>
    </w:p>
    <w:p w14:paraId="76DE324D" w14:textId="77777777" w:rsidR="00D36E8E" w:rsidRPr="00FB1747" w:rsidRDefault="00D36E8E" w:rsidP="00D36E8E">
      <w:pPr>
        <w:autoSpaceDE w:val="0"/>
        <w:autoSpaceDN w:val="0"/>
        <w:adjustRightInd w:val="0"/>
        <w:spacing w:after="0" w:line="240" w:lineRule="auto"/>
        <w:jc w:val="center"/>
        <w:rPr>
          <w:rFonts w:ascii="Times New Roman" w:hAnsi="Times New Roman" w:cs="Times New Roman"/>
          <w:sz w:val="28"/>
          <w:szCs w:val="28"/>
        </w:rPr>
      </w:pPr>
    </w:p>
    <w:p w14:paraId="453CA03E" w14:textId="77777777" w:rsidR="00D36E8E" w:rsidRPr="00DF27E4" w:rsidRDefault="00D36E8E" w:rsidP="00D36E8E">
      <w:pPr>
        <w:pStyle w:val="ConsPlusNormal"/>
        <w:ind w:firstLine="540"/>
        <w:jc w:val="both"/>
        <w:rPr>
          <w:rFonts w:ascii="Times New Roman" w:hAnsi="Times New Roman" w:cs="Times New Roman"/>
          <w:sz w:val="28"/>
          <w:szCs w:val="28"/>
        </w:rPr>
      </w:pPr>
      <w:bookmarkStart w:id="24" w:name="P423"/>
      <w:bookmarkEnd w:id="24"/>
      <w:r w:rsidRPr="00FB1747">
        <w:rPr>
          <w:rFonts w:ascii="Times New Roman" w:hAnsi="Times New Roman" w:cs="Times New Roman"/>
          <w:sz w:val="28"/>
          <w:szCs w:val="28"/>
        </w:rPr>
        <w:t xml:space="preserve">4.1. </w:t>
      </w:r>
      <w:r w:rsidRPr="00DF27E4">
        <w:rPr>
          <w:rFonts w:ascii="Times New Roman" w:hAnsi="Times New Roman" w:cs="Times New Roman"/>
          <w:sz w:val="28"/>
          <w:szCs w:val="28"/>
        </w:rPr>
        <w:t xml:space="preserve">Результатом </w:t>
      </w:r>
      <w:r>
        <w:rPr>
          <w:rFonts w:ascii="Times New Roman" w:hAnsi="Times New Roman" w:cs="Times New Roman"/>
          <w:sz w:val="28"/>
          <w:szCs w:val="28"/>
        </w:rPr>
        <w:t>предоставления</w:t>
      </w:r>
      <w:r w:rsidRPr="00DF27E4">
        <w:rPr>
          <w:rFonts w:ascii="Times New Roman" w:hAnsi="Times New Roman" w:cs="Times New Roman"/>
          <w:sz w:val="28"/>
          <w:szCs w:val="28"/>
        </w:rPr>
        <w:t xml:space="preserve"> субсидии является количество пожилых граждан (инвалидов), охваченных социальным обслуживанием с применением </w:t>
      </w:r>
      <w:proofErr w:type="spellStart"/>
      <w:r w:rsidRPr="00DF27E4">
        <w:rPr>
          <w:rFonts w:ascii="Times New Roman" w:hAnsi="Times New Roman" w:cs="Times New Roman"/>
          <w:sz w:val="28"/>
          <w:szCs w:val="28"/>
        </w:rPr>
        <w:t>стационарзамещающих</w:t>
      </w:r>
      <w:proofErr w:type="spellEnd"/>
      <w:r w:rsidRPr="00DF27E4">
        <w:rPr>
          <w:rFonts w:ascii="Times New Roman" w:hAnsi="Times New Roman" w:cs="Times New Roman"/>
          <w:sz w:val="28"/>
          <w:szCs w:val="28"/>
        </w:rPr>
        <w:t xml:space="preserve"> технологий в рамках долговременного ухода.</w:t>
      </w:r>
    </w:p>
    <w:p w14:paraId="41DC567F" w14:textId="77777777" w:rsidR="00D36E8E" w:rsidRDefault="00D36E8E" w:rsidP="00D3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 </w:t>
      </w:r>
      <w:r w:rsidRPr="00FB1747">
        <w:rPr>
          <w:rFonts w:ascii="Times New Roman" w:hAnsi="Times New Roman" w:cs="Times New Roman"/>
          <w:sz w:val="28"/>
          <w:szCs w:val="28"/>
        </w:rPr>
        <w:t>Организаци</w:t>
      </w:r>
      <w:r>
        <w:rPr>
          <w:rFonts w:ascii="Times New Roman" w:hAnsi="Times New Roman" w:cs="Times New Roman"/>
          <w:sz w:val="28"/>
          <w:szCs w:val="28"/>
        </w:rPr>
        <w:t>я или ИП</w:t>
      </w:r>
      <w:r w:rsidRPr="009D7219">
        <w:rPr>
          <w:rFonts w:ascii="Times New Roman" w:hAnsi="Times New Roman" w:cs="Times New Roman"/>
          <w:sz w:val="28"/>
          <w:szCs w:val="28"/>
        </w:rPr>
        <w:t xml:space="preserve"> представляют </w:t>
      </w:r>
      <w:r>
        <w:rPr>
          <w:rFonts w:ascii="Times New Roman" w:hAnsi="Times New Roman" w:cs="Times New Roman"/>
          <w:sz w:val="28"/>
          <w:szCs w:val="28"/>
        </w:rPr>
        <w:t>ежемесячно</w:t>
      </w:r>
      <w:r w:rsidRPr="009D7219">
        <w:rPr>
          <w:rFonts w:ascii="Times New Roman" w:hAnsi="Times New Roman" w:cs="Times New Roman"/>
          <w:sz w:val="28"/>
          <w:szCs w:val="28"/>
        </w:rPr>
        <w:t xml:space="preserve"> в </w:t>
      </w:r>
      <w:r>
        <w:rPr>
          <w:rFonts w:ascii="Times New Roman" w:hAnsi="Times New Roman" w:cs="Times New Roman"/>
          <w:sz w:val="28"/>
          <w:szCs w:val="28"/>
        </w:rPr>
        <w:t>Уполномоченный</w:t>
      </w:r>
      <w:r w:rsidRPr="009D7219">
        <w:rPr>
          <w:rFonts w:ascii="Times New Roman" w:hAnsi="Times New Roman" w:cs="Times New Roman"/>
          <w:sz w:val="28"/>
          <w:szCs w:val="28"/>
        </w:rPr>
        <w:t xml:space="preserve"> орган</w:t>
      </w:r>
      <w:r>
        <w:rPr>
          <w:rFonts w:ascii="Times New Roman" w:hAnsi="Times New Roman" w:cs="Times New Roman"/>
          <w:sz w:val="28"/>
          <w:szCs w:val="28"/>
        </w:rPr>
        <w:t xml:space="preserve"> до 10 числа месяца, следующего за отчетным периодом предоставления субсидии: </w:t>
      </w:r>
    </w:p>
    <w:p w14:paraId="3CEF1629" w14:textId="77777777" w:rsidR="00D36E8E" w:rsidRDefault="00D36E8E" w:rsidP="00D3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356B5">
        <w:rPr>
          <w:rFonts w:ascii="Times New Roman" w:hAnsi="Times New Roman" w:cs="Times New Roman"/>
          <w:sz w:val="28"/>
          <w:szCs w:val="28"/>
        </w:rPr>
        <w:t>отчет о достижении результатов предоставления субсидии по форме, приведенной в типовой форме соглашения (договора), установленной Министерством финансов Российской Федерации;</w:t>
      </w:r>
    </w:p>
    <w:p w14:paraId="3B31FC6F" w14:textId="77777777" w:rsidR="00D36E8E" w:rsidRPr="009D7219" w:rsidRDefault="00D36E8E" w:rsidP="00D3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 расходах, источником финансового обеспечения которых является субсидия</w:t>
      </w:r>
      <w:r w:rsidRPr="009D7219">
        <w:rPr>
          <w:rFonts w:ascii="Times New Roman" w:hAnsi="Times New Roman" w:cs="Times New Roman"/>
          <w:sz w:val="28"/>
          <w:szCs w:val="28"/>
        </w:rPr>
        <w:t>, по форм</w:t>
      </w:r>
      <w:r>
        <w:rPr>
          <w:rFonts w:ascii="Times New Roman" w:hAnsi="Times New Roman" w:cs="Times New Roman"/>
          <w:sz w:val="28"/>
          <w:szCs w:val="28"/>
        </w:rPr>
        <w:t>е</w:t>
      </w:r>
      <w:r w:rsidRPr="009D7219">
        <w:rPr>
          <w:rFonts w:ascii="Times New Roman" w:hAnsi="Times New Roman" w:cs="Times New Roman"/>
          <w:sz w:val="28"/>
          <w:szCs w:val="28"/>
        </w:rPr>
        <w:t>, определенн</w:t>
      </w:r>
      <w:r>
        <w:rPr>
          <w:rFonts w:ascii="Times New Roman" w:hAnsi="Times New Roman" w:cs="Times New Roman"/>
          <w:sz w:val="28"/>
          <w:szCs w:val="28"/>
        </w:rPr>
        <w:t>ой</w:t>
      </w:r>
      <w:r w:rsidRPr="009D7219">
        <w:rPr>
          <w:rFonts w:ascii="Times New Roman" w:hAnsi="Times New Roman" w:cs="Times New Roman"/>
          <w:sz w:val="28"/>
          <w:szCs w:val="28"/>
        </w:rPr>
        <w:t xml:space="preserve"> типов</w:t>
      </w:r>
      <w:r>
        <w:rPr>
          <w:rFonts w:ascii="Times New Roman" w:hAnsi="Times New Roman" w:cs="Times New Roman"/>
          <w:sz w:val="28"/>
          <w:szCs w:val="28"/>
        </w:rPr>
        <w:t>ой</w:t>
      </w:r>
      <w:r w:rsidRPr="009D7219">
        <w:rPr>
          <w:rFonts w:ascii="Times New Roman" w:hAnsi="Times New Roman" w:cs="Times New Roman"/>
          <w:sz w:val="28"/>
          <w:szCs w:val="28"/>
        </w:rPr>
        <w:t xml:space="preserve"> форм</w:t>
      </w:r>
      <w:r>
        <w:rPr>
          <w:rFonts w:ascii="Times New Roman" w:hAnsi="Times New Roman" w:cs="Times New Roman"/>
          <w:sz w:val="28"/>
          <w:szCs w:val="28"/>
        </w:rPr>
        <w:t>ой</w:t>
      </w:r>
      <w:r w:rsidRPr="009D7219">
        <w:rPr>
          <w:rFonts w:ascii="Times New Roman" w:hAnsi="Times New Roman" w:cs="Times New Roman"/>
          <w:sz w:val="28"/>
          <w:szCs w:val="28"/>
        </w:rPr>
        <w:t xml:space="preserve"> соглашени</w:t>
      </w:r>
      <w:r>
        <w:rPr>
          <w:rFonts w:ascii="Times New Roman" w:hAnsi="Times New Roman" w:cs="Times New Roman"/>
          <w:sz w:val="28"/>
          <w:szCs w:val="28"/>
        </w:rPr>
        <w:t>я (договора)</w:t>
      </w:r>
      <w:r w:rsidRPr="009D7219">
        <w:rPr>
          <w:rFonts w:ascii="Times New Roman" w:hAnsi="Times New Roman" w:cs="Times New Roman"/>
          <w:sz w:val="28"/>
          <w:szCs w:val="28"/>
        </w:rPr>
        <w:t>, установленн</w:t>
      </w:r>
      <w:r>
        <w:rPr>
          <w:rFonts w:ascii="Times New Roman" w:hAnsi="Times New Roman" w:cs="Times New Roman"/>
          <w:sz w:val="28"/>
          <w:szCs w:val="28"/>
        </w:rPr>
        <w:t>ой</w:t>
      </w:r>
      <w:r w:rsidRPr="009D7219">
        <w:rPr>
          <w:rFonts w:ascii="Times New Roman" w:hAnsi="Times New Roman" w:cs="Times New Roman"/>
          <w:sz w:val="28"/>
          <w:szCs w:val="28"/>
        </w:rPr>
        <w:t xml:space="preserve"> Министерством финансов Российской Федерации</w:t>
      </w:r>
      <w:r>
        <w:rPr>
          <w:rFonts w:ascii="Times New Roman" w:hAnsi="Times New Roman" w:cs="Times New Roman"/>
          <w:sz w:val="28"/>
          <w:szCs w:val="28"/>
        </w:rPr>
        <w:t>.</w:t>
      </w:r>
    </w:p>
    <w:p w14:paraId="07AE0A7D"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4.2. Ответственность за достоверность представляемых в </w:t>
      </w:r>
      <w:r>
        <w:rPr>
          <w:rFonts w:ascii="Times New Roman" w:hAnsi="Times New Roman" w:cs="Times New Roman"/>
          <w:sz w:val="28"/>
          <w:szCs w:val="28"/>
        </w:rPr>
        <w:t>Уполномоченный</w:t>
      </w:r>
      <w:r w:rsidRPr="009D7219">
        <w:rPr>
          <w:rFonts w:ascii="Times New Roman" w:hAnsi="Times New Roman" w:cs="Times New Roman"/>
          <w:sz w:val="28"/>
          <w:szCs w:val="28"/>
        </w:rPr>
        <w:t xml:space="preserve"> орган отчетов и документов, указанных в пункте 3.</w:t>
      </w:r>
      <w:r>
        <w:rPr>
          <w:rFonts w:ascii="Times New Roman" w:hAnsi="Times New Roman" w:cs="Times New Roman"/>
          <w:sz w:val="28"/>
          <w:szCs w:val="28"/>
        </w:rPr>
        <w:t xml:space="preserve">10 </w:t>
      </w:r>
      <w:r w:rsidRPr="009D7219">
        <w:rPr>
          <w:rFonts w:ascii="Times New Roman" w:hAnsi="Times New Roman" w:cs="Times New Roman"/>
          <w:sz w:val="28"/>
          <w:szCs w:val="28"/>
        </w:rPr>
        <w:t>настоящего порядка, возлагается на организацию</w:t>
      </w:r>
      <w:r w:rsidRPr="006C52DB">
        <w:t xml:space="preserve"> </w:t>
      </w:r>
      <w:r w:rsidRPr="00C467D0">
        <w:rPr>
          <w:rFonts w:ascii="Times New Roman" w:hAnsi="Times New Roman" w:cs="Times New Roman"/>
          <w:sz w:val="28"/>
          <w:szCs w:val="28"/>
        </w:rPr>
        <w:t>и</w:t>
      </w:r>
      <w:r w:rsidRPr="006C52DB">
        <w:rPr>
          <w:rFonts w:ascii="Times New Roman" w:hAnsi="Times New Roman" w:cs="Times New Roman"/>
          <w:sz w:val="28"/>
          <w:szCs w:val="28"/>
        </w:rPr>
        <w:t xml:space="preserve"> ИП</w:t>
      </w:r>
      <w:r w:rsidRPr="009D7219">
        <w:rPr>
          <w:rFonts w:ascii="Times New Roman" w:hAnsi="Times New Roman" w:cs="Times New Roman"/>
          <w:sz w:val="28"/>
          <w:szCs w:val="28"/>
        </w:rPr>
        <w:t>.</w:t>
      </w:r>
    </w:p>
    <w:p w14:paraId="3AD520EC" w14:textId="77777777" w:rsidR="00D36E8E" w:rsidRPr="009D7219" w:rsidRDefault="00D36E8E" w:rsidP="00D36E8E">
      <w:pPr>
        <w:widowControl w:val="0"/>
        <w:autoSpaceDE w:val="0"/>
        <w:autoSpaceDN w:val="0"/>
        <w:ind w:firstLine="709"/>
        <w:contextualSpacing/>
        <w:jc w:val="both"/>
        <w:rPr>
          <w:rFonts w:ascii="Times New Roman" w:hAnsi="Times New Roman" w:cs="Times New Roman"/>
          <w:sz w:val="28"/>
          <w:szCs w:val="28"/>
        </w:rPr>
      </w:pPr>
    </w:p>
    <w:p w14:paraId="1D5CCA77" w14:textId="77777777" w:rsidR="00D36E8E" w:rsidRPr="009D7219" w:rsidRDefault="00D36E8E" w:rsidP="00D36E8E">
      <w:pPr>
        <w:widowControl w:val="0"/>
        <w:autoSpaceDE w:val="0"/>
        <w:autoSpaceDN w:val="0"/>
        <w:ind w:firstLine="709"/>
        <w:contextualSpacing/>
        <w:jc w:val="center"/>
        <w:rPr>
          <w:rFonts w:ascii="Times New Roman" w:hAnsi="Times New Roman" w:cs="Times New Roman"/>
          <w:sz w:val="28"/>
          <w:szCs w:val="28"/>
        </w:rPr>
      </w:pPr>
      <w:r w:rsidRPr="009D7219">
        <w:rPr>
          <w:rFonts w:ascii="Times New Roman" w:hAnsi="Times New Roman" w:cs="Times New Roman"/>
          <w:sz w:val="28"/>
          <w:szCs w:val="28"/>
          <w:lang w:val="en-US"/>
        </w:rPr>
        <w:t>V</w:t>
      </w:r>
      <w:r w:rsidRPr="009D7219">
        <w:rPr>
          <w:rFonts w:ascii="Times New Roman" w:hAnsi="Times New Roman" w:cs="Times New Roman"/>
          <w:sz w:val="28"/>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14:paraId="0BCFEAB6" w14:textId="77777777" w:rsidR="00D36E8E" w:rsidRPr="0017401E" w:rsidRDefault="00D36E8E" w:rsidP="00D36E8E">
      <w:pPr>
        <w:pStyle w:val="ConsPlusNormal"/>
        <w:ind w:firstLine="540"/>
        <w:jc w:val="both"/>
        <w:rPr>
          <w:rFonts w:ascii="Times New Roman" w:hAnsi="Times New Roman" w:cs="Times New Roman"/>
          <w:sz w:val="28"/>
          <w:szCs w:val="28"/>
        </w:rPr>
      </w:pPr>
      <w:bookmarkStart w:id="25" w:name="P425"/>
      <w:bookmarkEnd w:id="25"/>
      <w:r w:rsidRPr="009D7219">
        <w:rPr>
          <w:rFonts w:ascii="Times New Roman" w:hAnsi="Times New Roman" w:cs="Times New Roman"/>
          <w:sz w:val="28"/>
          <w:szCs w:val="28"/>
        </w:rPr>
        <w:t xml:space="preserve">5.1. В соответствии с законодательством </w:t>
      </w:r>
      <w:r>
        <w:rPr>
          <w:rFonts w:ascii="Times New Roman" w:hAnsi="Times New Roman" w:cs="Times New Roman"/>
          <w:sz w:val="28"/>
          <w:szCs w:val="28"/>
        </w:rPr>
        <w:t>Уполномоченный</w:t>
      </w:r>
      <w:r w:rsidRPr="009D7219">
        <w:rPr>
          <w:rFonts w:ascii="Times New Roman" w:hAnsi="Times New Roman" w:cs="Times New Roman"/>
          <w:sz w:val="28"/>
          <w:szCs w:val="28"/>
        </w:rPr>
        <w:t xml:space="preserve"> орган и органы финансового контроля осуществляют проверку соблюдения организациями </w:t>
      </w:r>
      <w:r>
        <w:rPr>
          <w:rFonts w:ascii="Times New Roman" w:hAnsi="Times New Roman" w:cs="Times New Roman"/>
          <w:sz w:val="28"/>
          <w:szCs w:val="28"/>
        </w:rPr>
        <w:t>и</w:t>
      </w:r>
      <w:r w:rsidRPr="006C52DB">
        <w:rPr>
          <w:rFonts w:ascii="Times New Roman" w:hAnsi="Times New Roman" w:cs="Times New Roman"/>
          <w:sz w:val="28"/>
          <w:szCs w:val="28"/>
        </w:rPr>
        <w:t xml:space="preserve"> </w:t>
      </w:r>
      <w:r w:rsidRPr="0017401E">
        <w:rPr>
          <w:rFonts w:ascii="Times New Roman" w:hAnsi="Times New Roman" w:cs="Times New Roman"/>
          <w:sz w:val="28"/>
          <w:szCs w:val="28"/>
        </w:rPr>
        <w:t>ИП целей, условий и порядка</w:t>
      </w:r>
      <w:r>
        <w:rPr>
          <w:rFonts w:ascii="Times New Roman" w:hAnsi="Times New Roman" w:cs="Times New Roman"/>
          <w:sz w:val="28"/>
          <w:szCs w:val="28"/>
        </w:rPr>
        <w:t xml:space="preserve"> предоставления</w:t>
      </w:r>
      <w:r w:rsidRPr="0017401E">
        <w:rPr>
          <w:rFonts w:ascii="Times New Roman" w:hAnsi="Times New Roman" w:cs="Times New Roman"/>
          <w:sz w:val="28"/>
          <w:szCs w:val="28"/>
        </w:rPr>
        <w:t xml:space="preserve"> субсидии.</w:t>
      </w:r>
    </w:p>
    <w:p w14:paraId="426BF36D" w14:textId="77777777" w:rsidR="00D36E8E" w:rsidRPr="0017401E" w:rsidRDefault="00D36E8E" w:rsidP="00D36E8E">
      <w:pPr>
        <w:widowControl w:val="0"/>
        <w:autoSpaceDE w:val="0"/>
        <w:autoSpaceDN w:val="0"/>
        <w:adjustRightInd w:val="0"/>
        <w:spacing w:after="0" w:line="240" w:lineRule="auto"/>
        <w:ind w:firstLine="567"/>
        <w:jc w:val="both"/>
        <w:rPr>
          <w:rFonts w:ascii="Times New Roman" w:hAnsi="Times New Roman"/>
          <w:sz w:val="28"/>
          <w:szCs w:val="28"/>
        </w:rPr>
      </w:pPr>
      <w:r w:rsidRPr="0017401E">
        <w:rPr>
          <w:rFonts w:ascii="Times New Roman" w:hAnsi="Times New Roman"/>
          <w:sz w:val="28"/>
          <w:szCs w:val="28"/>
        </w:rPr>
        <w:t>При заключении соглашения</w:t>
      </w:r>
      <w:r>
        <w:rPr>
          <w:rFonts w:ascii="Times New Roman" w:hAnsi="Times New Roman"/>
          <w:sz w:val="28"/>
          <w:szCs w:val="28"/>
        </w:rPr>
        <w:t xml:space="preserve"> о предоставлении субсидии </w:t>
      </w:r>
      <w:r w:rsidRPr="0017401E">
        <w:rPr>
          <w:rFonts w:ascii="Times New Roman" w:hAnsi="Times New Roman"/>
          <w:sz w:val="28"/>
          <w:szCs w:val="28"/>
        </w:rPr>
        <w:t xml:space="preserve">организация </w:t>
      </w:r>
      <w:r>
        <w:rPr>
          <w:rFonts w:ascii="Times New Roman" w:hAnsi="Times New Roman"/>
          <w:sz w:val="28"/>
          <w:szCs w:val="28"/>
        </w:rPr>
        <w:t>и</w:t>
      </w:r>
      <w:r w:rsidRPr="0017401E">
        <w:rPr>
          <w:rFonts w:ascii="Times New Roman" w:hAnsi="Times New Roman"/>
          <w:sz w:val="28"/>
          <w:szCs w:val="28"/>
        </w:rPr>
        <w:t xml:space="preserve"> ИП </w:t>
      </w:r>
      <w:r>
        <w:rPr>
          <w:rFonts w:ascii="Times New Roman" w:hAnsi="Times New Roman"/>
          <w:sz w:val="28"/>
          <w:szCs w:val="28"/>
        </w:rPr>
        <w:t>дает</w:t>
      </w:r>
      <w:r w:rsidRPr="0017401E">
        <w:rPr>
          <w:rFonts w:ascii="Times New Roman" w:hAnsi="Times New Roman"/>
          <w:sz w:val="28"/>
          <w:szCs w:val="28"/>
        </w:rPr>
        <w:t xml:space="preserve"> согласие на осуществление в отношении них проверки </w:t>
      </w:r>
      <w:r>
        <w:rPr>
          <w:rFonts w:ascii="Times New Roman" w:hAnsi="Times New Roman"/>
          <w:sz w:val="28"/>
          <w:szCs w:val="28"/>
        </w:rPr>
        <w:t>У</w:t>
      </w:r>
      <w:r w:rsidRPr="0017401E">
        <w:rPr>
          <w:rFonts w:ascii="Times New Roman" w:hAnsi="Times New Roman"/>
          <w:sz w:val="28"/>
          <w:szCs w:val="28"/>
        </w:rPr>
        <w:t>полномоченным органом и органом государственного финансового контроля за соблюдением целей, условий и порядка предоставления субсидии.</w:t>
      </w:r>
    </w:p>
    <w:p w14:paraId="426675FD" w14:textId="77777777" w:rsidR="00D36E8E" w:rsidRPr="00A97E37" w:rsidRDefault="00D36E8E" w:rsidP="00D36E8E">
      <w:pPr>
        <w:pStyle w:val="ConsPlusNormal"/>
        <w:ind w:firstLine="540"/>
        <w:jc w:val="both"/>
        <w:rPr>
          <w:rFonts w:ascii="Times New Roman" w:hAnsi="Times New Roman" w:cs="Times New Roman"/>
        </w:rPr>
      </w:pPr>
      <w:r w:rsidRPr="009D7219">
        <w:rPr>
          <w:rFonts w:ascii="Times New Roman" w:hAnsi="Times New Roman" w:cs="Times New Roman"/>
          <w:sz w:val="28"/>
          <w:szCs w:val="28"/>
        </w:rPr>
        <w:t xml:space="preserve">5.2. В случае установления </w:t>
      </w:r>
      <w:r w:rsidRPr="00695E4A">
        <w:rPr>
          <w:rFonts w:ascii="Times New Roman" w:hAnsi="Times New Roman" w:cs="Times New Roman"/>
          <w:sz w:val="28"/>
          <w:szCs w:val="28"/>
        </w:rPr>
        <w:t>нарушени</w:t>
      </w:r>
      <w:r>
        <w:rPr>
          <w:rFonts w:ascii="Times New Roman" w:hAnsi="Times New Roman" w:cs="Times New Roman"/>
          <w:sz w:val="28"/>
          <w:szCs w:val="28"/>
        </w:rPr>
        <w:t>я</w:t>
      </w:r>
      <w:r w:rsidRPr="00695E4A">
        <w:rPr>
          <w:rFonts w:ascii="Times New Roman" w:hAnsi="Times New Roman" w:cs="Times New Roman"/>
          <w:sz w:val="28"/>
          <w:szCs w:val="28"/>
        </w:rPr>
        <w:t xml:space="preserve"> условий, целей и порядка предоставления субсидий</w:t>
      </w:r>
      <w:r>
        <w:rPr>
          <w:rFonts w:ascii="Times New Roman" w:hAnsi="Times New Roman" w:cs="Times New Roman"/>
          <w:sz w:val="28"/>
          <w:szCs w:val="28"/>
        </w:rPr>
        <w:t>, суб</w:t>
      </w:r>
      <w:r w:rsidRPr="009D7219">
        <w:rPr>
          <w:rFonts w:ascii="Times New Roman" w:hAnsi="Times New Roman" w:cs="Times New Roman"/>
          <w:sz w:val="28"/>
          <w:szCs w:val="28"/>
        </w:rPr>
        <w:t>сидии подлежат возврату организацией</w:t>
      </w:r>
      <w:r w:rsidRPr="006C52DB">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в доход бюджета Республики Татарстан в 30-дневный срок, исчисляемый в календарных днях, со дня получения соответствующего требования от </w:t>
      </w:r>
      <w:r>
        <w:rPr>
          <w:rFonts w:ascii="Times New Roman" w:hAnsi="Times New Roman" w:cs="Times New Roman"/>
          <w:sz w:val="28"/>
          <w:szCs w:val="28"/>
        </w:rPr>
        <w:t>У</w:t>
      </w:r>
      <w:r w:rsidRPr="009D7219">
        <w:rPr>
          <w:rFonts w:ascii="Times New Roman" w:hAnsi="Times New Roman" w:cs="Times New Roman"/>
          <w:sz w:val="28"/>
          <w:szCs w:val="28"/>
        </w:rPr>
        <w:t>полномоченного органа:</w:t>
      </w:r>
      <w:r w:rsidRPr="00A97E37">
        <w:rPr>
          <w:rFonts w:ascii="Times New Roman" w:hAnsi="Times New Roman" w:cs="Times New Roman"/>
        </w:rPr>
        <w:t xml:space="preserve"> </w:t>
      </w:r>
    </w:p>
    <w:p w14:paraId="6FC93922"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в полном объеме</w:t>
      </w:r>
      <w:r>
        <w:rPr>
          <w:rFonts w:ascii="Times New Roman" w:hAnsi="Times New Roman" w:cs="Times New Roman"/>
          <w:sz w:val="28"/>
          <w:szCs w:val="28"/>
        </w:rPr>
        <w:t xml:space="preserve"> -</w:t>
      </w:r>
      <w:r w:rsidRPr="009D7219">
        <w:rPr>
          <w:rFonts w:ascii="Times New Roman" w:hAnsi="Times New Roman" w:cs="Times New Roman"/>
          <w:sz w:val="28"/>
          <w:szCs w:val="28"/>
        </w:rPr>
        <w:t xml:space="preserve"> в случае нарушения организацией </w:t>
      </w:r>
      <w:r w:rsidRPr="006C52DB">
        <w:rPr>
          <w:rFonts w:ascii="Times New Roman" w:hAnsi="Times New Roman" w:cs="Times New Roman"/>
          <w:sz w:val="28"/>
          <w:szCs w:val="28"/>
        </w:rPr>
        <w:t xml:space="preserve">или ИП </w:t>
      </w:r>
      <w:r w:rsidRPr="009D7219">
        <w:rPr>
          <w:rFonts w:ascii="Times New Roman" w:hAnsi="Times New Roman" w:cs="Times New Roman"/>
          <w:sz w:val="28"/>
          <w:szCs w:val="28"/>
        </w:rPr>
        <w:t xml:space="preserve">условий, установленных при ее предоставлении, выявленного по фактам проверок, проведенных </w:t>
      </w:r>
      <w:r>
        <w:rPr>
          <w:rFonts w:ascii="Times New Roman" w:hAnsi="Times New Roman" w:cs="Times New Roman"/>
          <w:sz w:val="28"/>
          <w:szCs w:val="28"/>
        </w:rPr>
        <w:t>У</w:t>
      </w:r>
      <w:r w:rsidRPr="009D7219">
        <w:rPr>
          <w:rFonts w:ascii="Times New Roman" w:hAnsi="Times New Roman" w:cs="Times New Roman"/>
          <w:sz w:val="28"/>
          <w:szCs w:val="28"/>
        </w:rPr>
        <w:t>полномоченным органом, Министерством финансов Республики Татарстан;</w:t>
      </w:r>
    </w:p>
    <w:p w14:paraId="15A1BF78"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lastRenderedPageBreak/>
        <w:t>в объеме использованной субсидии</w:t>
      </w:r>
      <w:r>
        <w:rPr>
          <w:rFonts w:ascii="Times New Roman" w:hAnsi="Times New Roman" w:cs="Times New Roman"/>
          <w:sz w:val="28"/>
          <w:szCs w:val="28"/>
        </w:rPr>
        <w:t xml:space="preserve"> - </w:t>
      </w:r>
      <w:r w:rsidRPr="009D7219">
        <w:rPr>
          <w:rFonts w:ascii="Times New Roman" w:hAnsi="Times New Roman" w:cs="Times New Roman"/>
          <w:sz w:val="28"/>
          <w:szCs w:val="28"/>
        </w:rPr>
        <w:t>в случае выявления представления организацией</w:t>
      </w:r>
      <w:r>
        <w:rPr>
          <w:rFonts w:ascii="Times New Roman" w:hAnsi="Times New Roman" w:cs="Times New Roman"/>
          <w:sz w:val="28"/>
          <w:szCs w:val="28"/>
        </w:rPr>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недостоверных данных для перечисления субсидии</w:t>
      </w:r>
      <w:r>
        <w:rPr>
          <w:rFonts w:ascii="Times New Roman" w:hAnsi="Times New Roman" w:cs="Times New Roman"/>
          <w:sz w:val="28"/>
          <w:szCs w:val="28"/>
        </w:rPr>
        <w:t>.</w:t>
      </w:r>
    </w:p>
    <w:p w14:paraId="793B2AA5"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5.2. В случае нарушения организацией </w:t>
      </w:r>
      <w:r w:rsidRPr="006C52DB">
        <w:rPr>
          <w:rFonts w:ascii="Times New Roman" w:hAnsi="Times New Roman" w:cs="Times New Roman"/>
          <w:sz w:val="28"/>
          <w:szCs w:val="28"/>
        </w:rPr>
        <w:t xml:space="preserve">или ИП </w:t>
      </w:r>
      <w:r w:rsidRPr="009D7219">
        <w:rPr>
          <w:rFonts w:ascii="Times New Roman" w:hAnsi="Times New Roman" w:cs="Times New Roman"/>
          <w:sz w:val="28"/>
          <w:szCs w:val="28"/>
        </w:rPr>
        <w:t xml:space="preserve">срока добровольного возврата субсидии, установленного </w:t>
      </w:r>
      <w:hyperlink w:anchor="P425" w:history="1">
        <w:r w:rsidRPr="009D7219">
          <w:rPr>
            <w:rFonts w:ascii="Times New Roman" w:hAnsi="Times New Roman" w:cs="Times New Roman"/>
            <w:sz w:val="28"/>
            <w:szCs w:val="28"/>
          </w:rPr>
          <w:t>пунктом 5.1</w:t>
        </w:r>
      </w:hyperlink>
      <w:r w:rsidRPr="009D7219">
        <w:rPr>
          <w:rFonts w:ascii="Times New Roman" w:hAnsi="Times New Roman" w:cs="Times New Roman"/>
          <w:sz w:val="28"/>
          <w:szCs w:val="28"/>
        </w:rPr>
        <w:t xml:space="preserve"> настоящего Порядка, </w:t>
      </w:r>
      <w:r>
        <w:rPr>
          <w:rFonts w:ascii="Times New Roman" w:hAnsi="Times New Roman" w:cs="Times New Roman"/>
          <w:sz w:val="28"/>
          <w:szCs w:val="28"/>
        </w:rPr>
        <w:t>Уполномоченный</w:t>
      </w:r>
      <w:r w:rsidRPr="009D7219">
        <w:rPr>
          <w:rFonts w:ascii="Times New Roman" w:hAnsi="Times New Roman" w:cs="Times New Roman"/>
          <w:sz w:val="28"/>
          <w:szCs w:val="28"/>
        </w:rPr>
        <w:t xml:space="preserve"> орган в семидневный срок, исчисляемый в рабочих днях, со дня истечения указанного срока принимает меры по принудительному взысканию указанных средств в порядке, установленном законодательством.</w:t>
      </w:r>
    </w:p>
    <w:p w14:paraId="6DDFE3CA"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При этом организация</w:t>
      </w:r>
      <w:r w:rsidRPr="006C52DB">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уплачивает пени в размере 0,03 процента от суммы субсидии, подлежащей возврату, за каждый день просрочки, начиная со </w:t>
      </w:r>
      <w:r>
        <w:rPr>
          <w:rFonts w:ascii="Times New Roman" w:hAnsi="Times New Roman" w:cs="Times New Roman"/>
          <w:sz w:val="28"/>
          <w:szCs w:val="28"/>
        </w:rPr>
        <w:t xml:space="preserve">дня, </w:t>
      </w:r>
      <w:r w:rsidRPr="009D7219">
        <w:rPr>
          <w:rFonts w:ascii="Times New Roman" w:hAnsi="Times New Roman" w:cs="Times New Roman"/>
          <w:sz w:val="28"/>
          <w:szCs w:val="28"/>
        </w:rPr>
        <w:t xml:space="preserve">следующего </w:t>
      </w:r>
      <w:r>
        <w:rPr>
          <w:rFonts w:ascii="Times New Roman" w:hAnsi="Times New Roman" w:cs="Times New Roman"/>
          <w:sz w:val="28"/>
          <w:szCs w:val="28"/>
        </w:rPr>
        <w:t xml:space="preserve">за </w:t>
      </w:r>
      <w:r w:rsidRPr="009D7219">
        <w:rPr>
          <w:rFonts w:ascii="Times New Roman" w:hAnsi="Times New Roman" w:cs="Times New Roman"/>
          <w:sz w:val="28"/>
          <w:szCs w:val="28"/>
        </w:rPr>
        <w:t>дн</w:t>
      </w:r>
      <w:r>
        <w:rPr>
          <w:rFonts w:ascii="Times New Roman" w:hAnsi="Times New Roman" w:cs="Times New Roman"/>
          <w:sz w:val="28"/>
          <w:szCs w:val="28"/>
        </w:rPr>
        <w:t>ем</w:t>
      </w:r>
      <w:r w:rsidRPr="009D7219">
        <w:rPr>
          <w:rFonts w:ascii="Times New Roman" w:hAnsi="Times New Roman" w:cs="Times New Roman"/>
          <w:sz w:val="28"/>
          <w:szCs w:val="28"/>
        </w:rPr>
        <w:t xml:space="preserve"> </w:t>
      </w:r>
      <w:r>
        <w:rPr>
          <w:rFonts w:ascii="Times New Roman" w:hAnsi="Times New Roman" w:cs="Times New Roman"/>
          <w:sz w:val="28"/>
          <w:szCs w:val="28"/>
        </w:rPr>
        <w:t>истечения</w:t>
      </w:r>
      <w:r w:rsidRPr="009D7219">
        <w:rPr>
          <w:rFonts w:ascii="Times New Roman" w:hAnsi="Times New Roman" w:cs="Times New Roman"/>
          <w:sz w:val="28"/>
          <w:szCs w:val="28"/>
        </w:rPr>
        <w:t xml:space="preserve"> срока добровольного возврата субсидии</w:t>
      </w:r>
      <w:r>
        <w:rPr>
          <w:rFonts w:ascii="Times New Roman" w:hAnsi="Times New Roman" w:cs="Times New Roman"/>
          <w:sz w:val="28"/>
          <w:szCs w:val="28"/>
        </w:rPr>
        <w:t>,</w:t>
      </w:r>
      <w:r w:rsidRPr="009D7219">
        <w:rPr>
          <w:rFonts w:ascii="Times New Roman" w:hAnsi="Times New Roman" w:cs="Times New Roman"/>
          <w:sz w:val="28"/>
          <w:szCs w:val="28"/>
        </w:rPr>
        <w:t xml:space="preserve"> по день ее возврата включительно.</w:t>
      </w:r>
    </w:p>
    <w:p w14:paraId="4132B34B" w14:textId="77777777" w:rsidR="00D36E8E"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5.3.</w:t>
      </w:r>
      <w:r>
        <w:rPr>
          <w:rFonts w:ascii="Times New Roman" w:hAnsi="Times New Roman" w:cs="Times New Roman"/>
          <w:sz w:val="28"/>
          <w:szCs w:val="28"/>
        </w:rPr>
        <w:t xml:space="preserve"> </w:t>
      </w:r>
      <w:r w:rsidRPr="009D7219">
        <w:rPr>
          <w:rFonts w:ascii="Times New Roman" w:hAnsi="Times New Roman" w:cs="Times New Roman"/>
          <w:sz w:val="28"/>
          <w:szCs w:val="28"/>
        </w:rPr>
        <w:t xml:space="preserve">В случае </w:t>
      </w:r>
      <w:proofErr w:type="spellStart"/>
      <w:r w:rsidRPr="009D7219">
        <w:rPr>
          <w:rFonts w:ascii="Times New Roman" w:hAnsi="Times New Roman" w:cs="Times New Roman"/>
          <w:sz w:val="28"/>
          <w:szCs w:val="28"/>
        </w:rPr>
        <w:t>недостижения</w:t>
      </w:r>
      <w:proofErr w:type="spellEnd"/>
      <w:r w:rsidRPr="009D7219">
        <w:rPr>
          <w:rFonts w:ascii="Times New Roman" w:hAnsi="Times New Roman" w:cs="Times New Roman"/>
          <w:sz w:val="28"/>
          <w:szCs w:val="28"/>
        </w:rPr>
        <w:t xml:space="preserve"> результата предоставления субсидии, предусмотренного в соглашении о предоставлении субсидии, организация</w:t>
      </w:r>
      <w:r w:rsidRPr="006C52DB">
        <w:t xml:space="preserve"> </w:t>
      </w:r>
      <w:r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уплачивает штраф в размере десяти процентов от суммы субсидии.</w:t>
      </w:r>
    </w:p>
    <w:p w14:paraId="51152846" w14:textId="77777777" w:rsidR="00D36E8E" w:rsidRPr="009D7219" w:rsidRDefault="00D36E8E" w:rsidP="00D36E8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br w:type="page"/>
      </w:r>
    </w:p>
    <w:p w14:paraId="33B6F214" w14:textId="77777777" w:rsidR="00D36E8E" w:rsidRPr="00054841" w:rsidRDefault="00D36E8E" w:rsidP="00D36E8E">
      <w:pPr>
        <w:pStyle w:val="ConsPlusNormal"/>
        <w:ind w:left="5529"/>
        <w:outlineLvl w:val="1"/>
        <w:rPr>
          <w:rFonts w:ascii="Times New Roman" w:hAnsi="Times New Roman" w:cs="Times New Roman"/>
          <w:sz w:val="28"/>
          <w:szCs w:val="28"/>
        </w:rPr>
      </w:pPr>
      <w:r w:rsidRPr="00054841">
        <w:rPr>
          <w:rFonts w:ascii="Times New Roman" w:hAnsi="Times New Roman" w:cs="Times New Roman"/>
          <w:sz w:val="28"/>
          <w:szCs w:val="28"/>
        </w:rPr>
        <w:lastRenderedPageBreak/>
        <w:t>Приложение № 1</w:t>
      </w:r>
    </w:p>
    <w:p w14:paraId="0C71AB48" w14:textId="77777777" w:rsidR="00D36E8E" w:rsidRPr="00054841" w:rsidRDefault="00D36E8E" w:rsidP="00D36E8E">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к Порядку предоставления</w:t>
      </w:r>
    </w:p>
    <w:p w14:paraId="7FC49D9A" w14:textId="77777777" w:rsidR="00D36E8E" w:rsidRPr="00054841" w:rsidRDefault="00D36E8E" w:rsidP="00D36E8E">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 xml:space="preserve">субсидии из бюджета Республики Татарстан на </w:t>
      </w:r>
      <w:r>
        <w:rPr>
          <w:rFonts w:ascii="Times New Roman" w:hAnsi="Times New Roman" w:cs="Times New Roman"/>
          <w:sz w:val="28"/>
          <w:szCs w:val="28"/>
        </w:rPr>
        <w:t xml:space="preserve">финансовое обеспечение </w:t>
      </w:r>
      <w:r w:rsidRPr="00054841">
        <w:rPr>
          <w:rFonts w:ascii="Times New Roman" w:hAnsi="Times New Roman" w:cs="Times New Roman"/>
          <w:sz w:val="28"/>
          <w:szCs w:val="28"/>
        </w:rPr>
        <w:t>затрат</w:t>
      </w:r>
    </w:p>
    <w:p w14:paraId="34DF22D8" w14:textId="77777777" w:rsidR="00D36E8E" w:rsidRPr="00054841" w:rsidRDefault="00D36E8E" w:rsidP="00D36E8E">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юридическим лицам независимо</w:t>
      </w:r>
    </w:p>
    <w:p w14:paraId="6F4882B8" w14:textId="77777777" w:rsidR="00D36E8E" w:rsidRPr="00054841" w:rsidRDefault="00D36E8E" w:rsidP="00D36E8E">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от организационно-правовой формы</w:t>
      </w:r>
      <w:r>
        <w:rPr>
          <w:rFonts w:ascii="Times New Roman" w:hAnsi="Times New Roman" w:cs="Times New Roman"/>
          <w:sz w:val="28"/>
          <w:szCs w:val="28"/>
        </w:rPr>
        <w:t xml:space="preserve"> </w:t>
      </w:r>
      <w:r w:rsidRPr="00054841">
        <w:rPr>
          <w:rFonts w:ascii="Times New Roman" w:hAnsi="Times New Roman" w:cs="Times New Roman"/>
          <w:sz w:val="28"/>
          <w:szCs w:val="28"/>
        </w:rPr>
        <w:t>и индивидуальным предпринимателям</w:t>
      </w:r>
      <w:r>
        <w:rPr>
          <w:rFonts w:ascii="Times New Roman" w:hAnsi="Times New Roman" w:cs="Times New Roman"/>
          <w:sz w:val="28"/>
          <w:szCs w:val="28"/>
        </w:rPr>
        <w:t xml:space="preserve"> </w:t>
      </w:r>
      <w:r w:rsidRPr="00054841">
        <w:rPr>
          <w:rFonts w:ascii="Times New Roman" w:hAnsi="Times New Roman" w:cs="Times New Roman"/>
          <w:sz w:val="28"/>
          <w:szCs w:val="28"/>
        </w:rPr>
        <w:t>за предоставлен</w:t>
      </w:r>
      <w:r>
        <w:rPr>
          <w:rFonts w:ascii="Times New Roman" w:hAnsi="Times New Roman" w:cs="Times New Roman"/>
          <w:sz w:val="28"/>
          <w:szCs w:val="28"/>
        </w:rPr>
        <w:t xml:space="preserve">ие </w:t>
      </w:r>
      <w:r w:rsidRPr="00054841">
        <w:rPr>
          <w:rFonts w:ascii="Times New Roman" w:hAnsi="Times New Roman" w:cs="Times New Roman"/>
          <w:sz w:val="28"/>
          <w:szCs w:val="28"/>
        </w:rPr>
        <w:t>услуг</w:t>
      </w:r>
      <w:r>
        <w:rPr>
          <w:rFonts w:ascii="Times New Roman" w:hAnsi="Times New Roman" w:cs="Times New Roman"/>
          <w:sz w:val="28"/>
          <w:szCs w:val="28"/>
        </w:rPr>
        <w:t>и</w:t>
      </w:r>
      <w:r w:rsidRPr="00054841">
        <w:rPr>
          <w:rFonts w:ascii="Times New Roman" w:hAnsi="Times New Roman" w:cs="Times New Roman"/>
          <w:sz w:val="28"/>
          <w:szCs w:val="28"/>
        </w:rPr>
        <w:t xml:space="preserve"> «Сиделка»</w:t>
      </w:r>
      <w:r>
        <w:rPr>
          <w:rFonts w:ascii="Times New Roman" w:hAnsi="Times New Roman" w:cs="Times New Roman"/>
          <w:sz w:val="28"/>
          <w:szCs w:val="28"/>
        </w:rPr>
        <w:t xml:space="preserve"> </w:t>
      </w:r>
      <w:r w:rsidRPr="00054841">
        <w:rPr>
          <w:rFonts w:ascii="Times New Roman" w:hAnsi="Times New Roman" w:cs="Times New Roman"/>
          <w:sz w:val="28"/>
          <w:szCs w:val="28"/>
        </w:rPr>
        <w:t>в 2021 - 2022 годах</w:t>
      </w:r>
    </w:p>
    <w:p w14:paraId="4BCBCD45" w14:textId="77777777" w:rsidR="00D36E8E" w:rsidRPr="00054841" w:rsidRDefault="00D36E8E" w:rsidP="00D36E8E">
      <w:pPr>
        <w:pStyle w:val="ConsPlusNormal"/>
        <w:ind w:left="5103"/>
        <w:rPr>
          <w:rFonts w:ascii="Times New Roman" w:hAnsi="Times New Roman" w:cs="Times New Roman"/>
          <w:sz w:val="28"/>
          <w:szCs w:val="28"/>
        </w:rPr>
      </w:pPr>
    </w:p>
    <w:p w14:paraId="648EB6CB" w14:textId="77777777" w:rsidR="00D36E8E" w:rsidRPr="00054841" w:rsidRDefault="00D36E8E" w:rsidP="00D36E8E">
      <w:pPr>
        <w:pStyle w:val="ConsPlusNormal"/>
        <w:ind w:left="5103"/>
        <w:jc w:val="right"/>
        <w:rPr>
          <w:rFonts w:ascii="Times New Roman" w:hAnsi="Times New Roman" w:cs="Times New Roman"/>
          <w:sz w:val="28"/>
          <w:szCs w:val="28"/>
        </w:rPr>
      </w:pPr>
      <w:r w:rsidRPr="00054841">
        <w:rPr>
          <w:rFonts w:ascii="Times New Roman" w:hAnsi="Times New Roman" w:cs="Times New Roman"/>
          <w:sz w:val="28"/>
          <w:szCs w:val="28"/>
        </w:rPr>
        <w:t>Форма</w:t>
      </w:r>
    </w:p>
    <w:p w14:paraId="520764B5" w14:textId="77777777" w:rsidR="00D36E8E" w:rsidRPr="00C3287E" w:rsidRDefault="00D36E8E" w:rsidP="00D36E8E">
      <w:pPr>
        <w:pStyle w:val="ConsPlusNormal"/>
        <w:jc w:val="both"/>
        <w:rPr>
          <w:rFonts w:ascii="Times New Roman" w:hAnsi="Times New Roman" w:cs="Times New Roman"/>
          <w:sz w:val="24"/>
          <w:szCs w:val="24"/>
        </w:rPr>
      </w:pPr>
    </w:p>
    <w:p w14:paraId="00AF613A" w14:textId="77777777" w:rsidR="00D36E8E" w:rsidRPr="00054841" w:rsidRDefault="00D36E8E" w:rsidP="00D36E8E">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Заявка</w:t>
      </w:r>
    </w:p>
    <w:p w14:paraId="6331B001" w14:textId="77777777" w:rsidR="00D36E8E" w:rsidRPr="00054841" w:rsidRDefault="00D36E8E" w:rsidP="00D36E8E">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на участие в отборе на право получения субсидии</w:t>
      </w:r>
    </w:p>
    <w:p w14:paraId="043A1094" w14:textId="77777777" w:rsidR="00D36E8E" w:rsidRPr="00054841" w:rsidRDefault="00D36E8E" w:rsidP="00D36E8E">
      <w:pPr>
        <w:pStyle w:val="ConsPlusNormal"/>
        <w:jc w:val="center"/>
        <w:outlineLvl w:val="1"/>
        <w:rPr>
          <w:rFonts w:ascii="Times New Roman" w:hAnsi="Times New Roman" w:cs="Times New Roman"/>
          <w:sz w:val="28"/>
          <w:szCs w:val="28"/>
        </w:rPr>
      </w:pPr>
      <w:r w:rsidRPr="00054841">
        <w:rPr>
          <w:rFonts w:ascii="Times New Roman" w:hAnsi="Times New Roman" w:cs="Times New Roman"/>
          <w:sz w:val="28"/>
          <w:szCs w:val="28"/>
        </w:rPr>
        <w:t xml:space="preserve">из бюджета Республики Татарстан на </w:t>
      </w:r>
      <w:r>
        <w:rPr>
          <w:rFonts w:ascii="Times New Roman" w:hAnsi="Times New Roman" w:cs="Times New Roman"/>
          <w:sz w:val="28"/>
          <w:szCs w:val="28"/>
        </w:rPr>
        <w:t>финансовое обеспечение</w:t>
      </w:r>
      <w:r w:rsidRPr="00054841">
        <w:rPr>
          <w:rFonts w:ascii="Times New Roman" w:hAnsi="Times New Roman" w:cs="Times New Roman"/>
          <w:sz w:val="28"/>
          <w:szCs w:val="28"/>
        </w:rPr>
        <w:t xml:space="preserve"> затрат</w:t>
      </w:r>
    </w:p>
    <w:p w14:paraId="429AA028" w14:textId="77777777" w:rsidR="00D36E8E" w:rsidRPr="00054841" w:rsidRDefault="00D36E8E" w:rsidP="00D36E8E">
      <w:pPr>
        <w:pStyle w:val="ConsPlusNormal"/>
        <w:jc w:val="center"/>
        <w:outlineLvl w:val="1"/>
        <w:rPr>
          <w:rFonts w:ascii="Times New Roman" w:hAnsi="Times New Roman" w:cs="Times New Roman"/>
          <w:sz w:val="28"/>
          <w:szCs w:val="28"/>
        </w:rPr>
      </w:pPr>
      <w:r w:rsidRPr="00054841">
        <w:rPr>
          <w:rFonts w:ascii="Times New Roman" w:hAnsi="Times New Roman" w:cs="Times New Roman"/>
          <w:sz w:val="28"/>
          <w:szCs w:val="28"/>
        </w:rPr>
        <w:t xml:space="preserve"> юридическим лицам независимо от организационно-правовой формы </w:t>
      </w:r>
    </w:p>
    <w:p w14:paraId="40FF06AF" w14:textId="77777777" w:rsidR="00D36E8E" w:rsidRPr="00054841" w:rsidRDefault="00D36E8E" w:rsidP="00D36E8E">
      <w:pPr>
        <w:pStyle w:val="ConsPlusNormal"/>
        <w:jc w:val="center"/>
        <w:outlineLvl w:val="1"/>
        <w:rPr>
          <w:rFonts w:ascii="Times New Roman" w:hAnsi="Times New Roman" w:cs="Times New Roman"/>
          <w:sz w:val="28"/>
          <w:szCs w:val="28"/>
        </w:rPr>
      </w:pPr>
      <w:r w:rsidRPr="00054841">
        <w:rPr>
          <w:rFonts w:ascii="Times New Roman" w:hAnsi="Times New Roman" w:cs="Times New Roman"/>
          <w:sz w:val="28"/>
          <w:szCs w:val="28"/>
        </w:rPr>
        <w:t>за предоставлен</w:t>
      </w:r>
      <w:r>
        <w:rPr>
          <w:rFonts w:ascii="Times New Roman" w:hAnsi="Times New Roman" w:cs="Times New Roman"/>
          <w:sz w:val="28"/>
          <w:szCs w:val="28"/>
        </w:rPr>
        <w:t>ие</w:t>
      </w:r>
      <w:r w:rsidRPr="00054841">
        <w:rPr>
          <w:rFonts w:ascii="Times New Roman" w:hAnsi="Times New Roman" w:cs="Times New Roman"/>
          <w:sz w:val="28"/>
          <w:szCs w:val="28"/>
        </w:rPr>
        <w:t xml:space="preserve"> услуг</w:t>
      </w:r>
      <w:r>
        <w:rPr>
          <w:rFonts w:ascii="Times New Roman" w:hAnsi="Times New Roman" w:cs="Times New Roman"/>
          <w:sz w:val="28"/>
          <w:szCs w:val="28"/>
        </w:rPr>
        <w:t>и</w:t>
      </w:r>
      <w:r w:rsidRPr="00054841">
        <w:rPr>
          <w:rFonts w:ascii="Times New Roman" w:hAnsi="Times New Roman" w:cs="Times New Roman"/>
          <w:sz w:val="28"/>
          <w:szCs w:val="28"/>
        </w:rPr>
        <w:t xml:space="preserve"> «Сиделка» в 2021 - 2022 годах</w:t>
      </w:r>
    </w:p>
    <w:p w14:paraId="12B02D7C" w14:textId="77777777" w:rsidR="00D36E8E" w:rsidRPr="00C3287E" w:rsidRDefault="00D36E8E" w:rsidP="00D36E8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7"/>
        <w:gridCol w:w="4111"/>
      </w:tblGrid>
      <w:tr w:rsidR="00D36E8E" w:rsidRPr="00D13E6A" w14:paraId="5BCBFCBC" w14:textId="77777777" w:rsidTr="0089606F">
        <w:tc>
          <w:tcPr>
            <w:tcW w:w="5807" w:type="dxa"/>
          </w:tcPr>
          <w:p w14:paraId="0BCDB395"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Муниципальный район и (или) городской округ</w:t>
            </w:r>
          </w:p>
        </w:tc>
        <w:tc>
          <w:tcPr>
            <w:tcW w:w="4111" w:type="dxa"/>
          </w:tcPr>
          <w:p w14:paraId="6D6F242E"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213EB64C" w14:textId="77777777" w:rsidTr="0089606F">
        <w:tc>
          <w:tcPr>
            <w:tcW w:w="5807" w:type="dxa"/>
          </w:tcPr>
          <w:p w14:paraId="3BAB943C"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Наименование организации или ИП</w:t>
            </w:r>
          </w:p>
        </w:tc>
        <w:tc>
          <w:tcPr>
            <w:tcW w:w="4111" w:type="dxa"/>
          </w:tcPr>
          <w:p w14:paraId="406296C4"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3C7D44DD" w14:textId="77777777" w:rsidTr="0089606F">
        <w:tc>
          <w:tcPr>
            <w:tcW w:w="5807" w:type="dxa"/>
          </w:tcPr>
          <w:p w14:paraId="7DE433F5"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ИНН</w:t>
            </w:r>
          </w:p>
        </w:tc>
        <w:tc>
          <w:tcPr>
            <w:tcW w:w="4111" w:type="dxa"/>
          </w:tcPr>
          <w:p w14:paraId="36AA409B"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70DFA6FA" w14:textId="77777777" w:rsidTr="0089606F">
        <w:tc>
          <w:tcPr>
            <w:tcW w:w="5807" w:type="dxa"/>
          </w:tcPr>
          <w:p w14:paraId="2CC7A1DC"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КПП</w:t>
            </w:r>
          </w:p>
        </w:tc>
        <w:tc>
          <w:tcPr>
            <w:tcW w:w="4111" w:type="dxa"/>
          </w:tcPr>
          <w:p w14:paraId="01994B05"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55618C67" w14:textId="77777777" w:rsidTr="0089606F">
        <w:tc>
          <w:tcPr>
            <w:tcW w:w="5807" w:type="dxa"/>
          </w:tcPr>
          <w:p w14:paraId="4F15AC72"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ОГРН</w:t>
            </w:r>
          </w:p>
        </w:tc>
        <w:tc>
          <w:tcPr>
            <w:tcW w:w="4111" w:type="dxa"/>
          </w:tcPr>
          <w:p w14:paraId="0D857EE3"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41A47071" w14:textId="77777777" w:rsidTr="0089606F">
        <w:tc>
          <w:tcPr>
            <w:tcW w:w="5807" w:type="dxa"/>
          </w:tcPr>
          <w:p w14:paraId="1A541F44"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Дата государственной регистрации организации</w:t>
            </w:r>
            <w:r w:rsidRPr="00054841">
              <w:rPr>
                <w:sz w:val="28"/>
                <w:szCs w:val="28"/>
              </w:rPr>
              <w:t xml:space="preserve"> </w:t>
            </w:r>
            <w:r w:rsidRPr="00054841">
              <w:rPr>
                <w:rFonts w:ascii="Times New Roman" w:hAnsi="Times New Roman" w:cs="Times New Roman"/>
                <w:sz w:val="28"/>
                <w:szCs w:val="28"/>
              </w:rPr>
              <w:t xml:space="preserve">или ИП </w:t>
            </w:r>
          </w:p>
        </w:tc>
        <w:tc>
          <w:tcPr>
            <w:tcW w:w="4111" w:type="dxa"/>
          </w:tcPr>
          <w:p w14:paraId="284030FF"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7D860296" w14:textId="77777777" w:rsidTr="0089606F">
        <w:tc>
          <w:tcPr>
            <w:tcW w:w="5807" w:type="dxa"/>
          </w:tcPr>
          <w:p w14:paraId="5C7A75AB" w14:textId="77777777" w:rsidR="00D36E8E" w:rsidRPr="00054841" w:rsidRDefault="00D36E8E" w:rsidP="0089606F">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Ф.И.О. руководителя организации или ИП, контактный телефон, e-</w:t>
            </w:r>
            <w:proofErr w:type="spellStart"/>
            <w:r w:rsidRPr="00054841">
              <w:rPr>
                <w:rFonts w:ascii="Times New Roman" w:hAnsi="Times New Roman" w:cs="Times New Roman"/>
                <w:sz w:val="28"/>
                <w:szCs w:val="28"/>
              </w:rPr>
              <w:t>mail</w:t>
            </w:r>
            <w:proofErr w:type="spellEnd"/>
          </w:p>
        </w:tc>
        <w:tc>
          <w:tcPr>
            <w:tcW w:w="4111" w:type="dxa"/>
          </w:tcPr>
          <w:p w14:paraId="6100FA0F"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5152F2FA" w14:textId="77777777" w:rsidTr="0089606F">
        <w:tc>
          <w:tcPr>
            <w:tcW w:w="5807" w:type="dxa"/>
          </w:tcPr>
          <w:p w14:paraId="191E3F56" w14:textId="77777777" w:rsidR="00D36E8E" w:rsidRPr="00054841" w:rsidRDefault="00D36E8E" w:rsidP="0089606F">
            <w:pPr>
              <w:pStyle w:val="ConsPlusNormal"/>
              <w:rPr>
                <w:rFonts w:ascii="Times New Roman" w:hAnsi="Times New Roman" w:cs="Times New Roman"/>
                <w:sz w:val="28"/>
                <w:szCs w:val="28"/>
              </w:rPr>
            </w:pPr>
            <w:r w:rsidRPr="00054841">
              <w:rPr>
                <w:rFonts w:ascii="Times New Roman" w:hAnsi="Times New Roman" w:cs="Times New Roman"/>
                <w:sz w:val="28"/>
                <w:szCs w:val="28"/>
              </w:rPr>
              <w:t>Веб-сайт, социальные сети</w:t>
            </w:r>
          </w:p>
        </w:tc>
        <w:tc>
          <w:tcPr>
            <w:tcW w:w="4111" w:type="dxa"/>
          </w:tcPr>
          <w:p w14:paraId="3870900C"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7F5B6A06" w14:textId="77777777" w:rsidTr="0089606F">
        <w:tc>
          <w:tcPr>
            <w:tcW w:w="5807" w:type="dxa"/>
          </w:tcPr>
          <w:p w14:paraId="764039C2" w14:textId="77777777" w:rsidR="00D36E8E" w:rsidRPr="00054841" w:rsidRDefault="00D36E8E" w:rsidP="0089606F">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 xml:space="preserve">Наименование муниципальных районов Республики Татарстан, где будет предоставляться услуга «Сиделка» </w:t>
            </w:r>
          </w:p>
        </w:tc>
        <w:tc>
          <w:tcPr>
            <w:tcW w:w="4111" w:type="dxa"/>
          </w:tcPr>
          <w:p w14:paraId="18F4B89F"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6B979CCE" w14:textId="77777777" w:rsidTr="0089606F">
        <w:tc>
          <w:tcPr>
            <w:tcW w:w="5807" w:type="dxa"/>
          </w:tcPr>
          <w:p w14:paraId="70FF6635" w14:textId="77777777" w:rsidR="00D36E8E" w:rsidRPr="00054841" w:rsidRDefault="00D36E8E" w:rsidP="0089606F">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Количество человек, которым будет предоставляться услуга «Сиделка» в разрезе муниципальных районов</w:t>
            </w:r>
            <w:r w:rsidRPr="00054841" w:rsidDel="00454941">
              <w:rPr>
                <w:rFonts w:ascii="Times New Roman" w:hAnsi="Times New Roman" w:cs="Times New Roman"/>
                <w:sz w:val="28"/>
                <w:szCs w:val="28"/>
              </w:rPr>
              <w:t xml:space="preserve"> </w:t>
            </w:r>
          </w:p>
        </w:tc>
        <w:tc>
          <w:tcPr>
            <w:tcW w:w="4111" w:type="dxa"/>
          </w:tcPr>
          <w:p w14:paraId="1100ED2D"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3C11BA21" w14:textId="77777777" w:rsidTr="0089606F">
        <w:tc>
          <w:tcPr>
            <w:tcW w:w="5807" w:type="dxa"/>
          </w:tcPr>
          <w:p w14:paraId="3267734A" w14:textId="77777777" w:rsidR="00D36E8E" w:rsidRPr="00054841" w:rsidRDefault="00D36E8E" w:rsidP="0089606F">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Кадровый состав</w:t>
            </w:r>
            <w:r w:rsidRPr="00054841" w:rsidDel="00454941">
              <w:rPr>
                <w:rFonts w:ascii="Times New Roman" w:hAnsi="Times New Roman" w:cs="Times New Roman"/>
                <w:sz w:val="28"/>
                <w:szCs w:val="28"/>
              </w:rPr>
              <w:t xml:space="preserve"> </w:t>
            </w:r>
            <w:r w:rsidRPr="00054841">
              <w:rPr>
                <w:rFonts w:ascii="Times New Roman" w:hAnsi="Times New Roman" w:cs="Times New Roman"/>
                <w:sz w:val="28"/>
                <w:szCs w:val="28"/>
              </w:rPr>
              <w:t>организации или ИП</w:t>
            </w:r>
          </w:p>
        </w:tc>
        <w:tc>
          <w:tcPr>
            <w:tcW w:w="4111" w:type="dxa"/>
          </w:tcPr>
          <w:p w14:paraId="45BE9973"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02BFDAAA" w14:textId="77777777" w:rsidTr="0089606F">
        <w:tc>
          <w:tcPr>
            <w:tcW w:w="5807" w:type="dxa"/>
          </w:tcPr>
          <w:p w14:paraId="0F1E464E" w14:textId="77777777" w:rsidR="00D36E8E" w:rsidRPr="00054841" w:rsidRDefault="00D36E8E" w:rsidP="0089606F">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lastRenderedPageBreak/>
              <w:t>Опыт организации или ИП</w:t>
            </w:r>
          </w:p>
        </w:tc>
        <w:tc>
          <w:tcPr>
            <w:tcW w:w="4111" w:type="dxa"/>
          </w:tcPr>
          <w:p w14:paraId="177BC84C" w14:textId="77777777" w:rsidR="00D36E8E" w:rsidRPr="00C3287E" w:rsidRDefault="00D36E8E" w:rsidP="0089606F">
            <w:pPr>
              <w:pStyle w:val="ConsPlusNormal"/>
              <w:rPr>
                <w:rFonts w:ascii="Times New Roman" w:hAnsi="Times New Roman" w:cs="Times New Roman"/>
                <w:sz w:val="24"/>
                <w:szCs w:val="24"/>
              </w:rPr>
            </w:pPr>
          </w:p>
        </w:tc>
      </w:tr>
      <w:tr w:rsidR="00D36E8E" w:rsidRPr="00D13E6A" w14:paraId="760A88A6" w14:textId="77777777" w:rsidTr="0089606F">
        <w:tc>
          <w:tcPr>
            <w:tcW w:w="5807" w:type="dxa"/>
          </w:tcPr>
          <w:p w14:paraId="15345113" w14:textId="77777777" w:rsidR="00D36E8E" w:rsidRPr="00054841" w:rsidRDefault="00D36E8E" w:rsidP="0089606F">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Платежные банковские реквизиты организации или ИП, e-</w:t>
            </w:r>
            <w:proofErr w:type="spellStart"/>
            <w:r w:rsidRPr="00054841">
              <w:rPr>
                <w:rFonts w:ascii="Times New Roman" w:hAnsi="Times New Roman" w:cs="Times New Roman"/>
                <w:sz w:val="28"/>
                <w:szCs w:val="28"/>
              </w:rPr>
              <w:t>mail</w:t>
            </w:r>
            <w:proofErr w:type="spellEnd"/>
            <w:r w:rsidRPr="00054841">
              <w:rPr>
                <w:rFonts w:ascii="Times New Roman" w:hAnsi="Times New Roman" w:cs="Times New Roman"/>
                <w:sz w:val="28"/>
                <w:szCs w:val="28"/>
              </w:rPr>
              <w:t>, телефон, факс</w:t>
            </w:r>
          </w:p>
        </w:tc>
        <w:tc>
          <w:tcPr>
            <w:tcW w:w="4111" w:type="dxa"/>
          </w:tcPr>
          <w:p w14:paraId="13170AEB" w14:textId="77777777" w:rsidR="00D36E8E" w:rsidRPr="00C3287E" w:rsidRDefault="00D36E8E" w:rsidP="0089606F">
            <w:pPr>
              <w:pStyle w:val="ConsPlusNormal"/>
              <w:rPr>
                <w:rFonts w:ascii="Times New Roman" w:hAnsi="Times New Roman" w:cs="Times New Roman"/>
                <w:sz w:val="24"/>
                <w:szCs w:val="24"/>
              </w:rPr>
            </w:pPr>
          </w:p>
        </w:tc>
      </w:tr>
    </w:tbl>
    <w:p w14:paraId="0D2939C0" w14:textId="77777777" w:rsidR="00D36E8E" w:rsidRPr="00C3287E" w:rsidRDefault="00D36E8E" w:rsidP="00D36E8E">
      <w:pPr>
        <w:pStyle w:val="ConsPlusNormal"/>
        <w:ind w:right="424" w:firstLine="540"/>
        <w:jc w:val="both"/>
        <w:rPr>
          <w:rFonts w:ascii="Times New Roman" w:hAnsi="Times New Roman" w:cs="Times New Roman"/>
          <w:sz w:val="24"/>
          <w:szCs w:val="24"/>
        </w:rPr>
      </w:pPr>
    </w:p>
    <w:p w14:paraId="01992E88" w14:textId="77777777" w:rsidR="00D36E8E" w:rsidRPr="00526235" w:rsidRDefault="00D36E8E" w:rsidP="00D36E8E">
      <w:pPr>
        <w:pStyle w:val="ConsPlusNormal"/>
        <w:ind w:firstLine="540"/>
        <w:jc w:val="both"/>
        <w:rPr>
          <w:rFonts w:ascii="Times New Roman" w:hAnsi="Times New Roman" w:cs="Times New Roman"/>
          <w:sz w:val="24"/>
          <w:szCs w:val="24"/>
        </w:rPr>
      </w:pPr>
      <w:r w:rsidRPr="00C3287E">
        <w:rPr>
          <w:rFonts w:ascii="Times New Roman" w:hAnsi="Times New Roman" w:cs="Times New Roman"/>
          <w:sz w:val="24"/>
          <w:szCs w:val="24"/>
        </w:rPr>
        <w:t xml:space="preserve">Достоверность и полноту сведений, содержащихся в настоящей заявке и   прилагаемых к ней документах, подтверждаю и даю согласие на </w:t>
      </w:r>
      <w:r>
        <w:rPr>
          <w:rFonts w:ascii="Times New Roman" w:hAnsi="Times New Roman" w:cs="Times New Roman"/>
          <w:color w:val="000000"/>
          <w:sz w:val="24"/>
          <w:szCs w:val="24"/>
          <w:shd w:val="clear" w:color="auto" w:fill="FFFFFF"/>
        </w:rPr>
        <w:t xml:space="preserve">размещение </w:t>
      </w:r>
      <w:r w:rsidRPr="00407803">
        <w:rPr>
          <w:rFonts w:ascii="Times New Roman" w:hAnsi="Times New Roman" w:cs="Times New Roman"/>
          <w:color w:val="000000"/>
          <w:sz w:val="24"/>
          <w:szCs w:val="24"/>
          <w:shd w:val="clear" w:color="auto" w:fill="FFFFFF"/>
        </w:rPr>
        <w:t xml:space="preserve">в информационно-телекоммуникационной сети «Интернет» </w:t>
      </w:r>
      <w:r w:rsidRPr="00C3287E">
        <w:rPr>
          <w:rFonts w:ascii="Times New Roman" w:hAnsi="Times New Roman" w:cs="Times New Roman"/>
          <w:color w:val="000000"/>
          <w:sz w:val="24"/>
          <w:szCs w:val="24"/>
          <w:shd w:val="clear" w:color="auto" w:fill="FFFFFF"/>
        </w:rPr>
        <w:t xml:space="preserve">на сайте </w:t>
      </w:r>
      <w:r>
        <w:rPr>
          <w:rFonts w:ascii="Times New Roman" w:hAnsi="Times New Roman" w:cs="Times New Roman"/>
          <w:color w:val="000000"/>
          <w:sz w:val="24"/>
          <w:szCs w:val="24"/>
          <w:shd w:val="clear" w:color="auto" w:fill="FFFFFF"/>
        </w:rPr>
        <w:t>У</w:t>
      </w:r>
      <w:r w:rsidRPr="00C3287E">
        <w:rPr>
          <w:rFonts w:ascii="Times New Roman" w:hAnsi="Times New Roman" w:cs="Times New Roman"/>
          <w:color w:val="000000"/>
          <w:sz w:val="24"/>
          <w:szCs w:val="24"/>
          <w:shd w:val="clear" w:color="auto" w:fill="FFFFFF"/>
        </w:rPr>
        <w:t xml:space="preserve">полномоченного органа </w:t>
      </w:r>
      <w:r>
        <w:rPr>
          <w:rFonts w:ascii="Times New Roman" w:hAnsi="Times New Roman" w:cs="Times New Roman"/>
          <w:color w:val="000000"/>
          <w:sz w:val="24"/>
          <w:szCs w:val="24"/>
          <w:shd w:val="clear" w:color="auto" w:fill="FFFFFF"/>
        </w:rPr>
        <w:t>и</w:t>
      </w:r>
      <w:r w:rsidRPr="00C3287E">
        <w:rPr>
          <w:rFonts w:ascii="Times New Roman" w:hAnsi="Times New Roman" w:cs="Times New Roman"/>
          <w:color w:val="000000"/>
          <w:sz w:val="24"/>
          <w:szCs w:val="24"/>
          <w:shd w:val="clear" w:color="auto" w:fill="FFFFFF"/>
        </w:rPr>
        <w:t>нформации об организации</w:t>
      </w:r>
      <w:r>
        <w:rPr>
          <w:rFonts w:ascii="Times New Roman" w:hAnsi="Times New Roman" w:cs="Times New Roman"/>
          <w:color w:val="000000"/>
          <w:sz w:val="24"/>
          <w:szCs w:val="24"/>
          <w:shd w:val="clear" w:color="auto" w:fill="FFFFFF"/>
        </w:rPr>
        <w:t xml:space="preserve"> </w:t>
      </w:r>
      <w:r w:rsidRPr="006C52DB">
        <w:rPr>
          <w:rFonts w:ascii="Times New Roman" w:hAnsi="Times New Roman" w:cs="Times New Roman"/>
          <w:color w:val="000000"/>
          <w:sz w:val="24"/>
          <w:szCs w:val="24"/>
          <w:shd w:val="clear" w:color="auto" w:fill="FFFFFF"/>
        </w:rPr>
        <w:t>или ИП</w:t>
      </w:r>
      <w:r w:rsidRPr="00C3287E">
        <w:rPr>
          <w:rFonts w:ascii="Times New Roman" w:hAnsi="Times New Roman" w:cs="Times New Roman"/>
          <w:color w:val="000000"/>
          <w:sz w:val="24"/>
          <w:szCs w:val="24"/>
          <w:shd w:val="clear" w:color="auto" w:fill="FFFFFF"/>
        </w:rPr>
        <w:t>, о поданной заявке для участия в отборе, а также даю согласие на обработку персональных данных (для физического лица);</w:t>
      </w:r>
    </w:p>
    <w:p w14:paraId="6C9AB839" w14:textId="77777777" w:rsidR="00D36E8E" w:rsidRPr="00C3287E" w:rsidRDefault="00D36E8E" w:rsidP="00D36E8E">
      <w:pPr>
        <w:pStyle w:val="ConsPlusNormal"/>
        <w:spacing w:before="220"/>
        <w:ind w:right="424" w:firstLine="540"/>
        <w:jc w:val="both"/>
        <w:rPr>
          <w:rFonts w:ascii="Times New Roman" w:hAnsi="Times New Roman" w:cs="Times New Roman"/>
          <w:sz w:val="24"/>
          <w:szCs w:val="24"/>
        </w:rPr>
      </w:pPr>
      <w:r w:rsidRPr="00C3287E">
        <w:rPr>
          <w:rFonts w:ascii="Times New Roman" w:hAnsi="Times New Roman" w:cs="Times New Roman"/>
          <w:sz w:val="24"/>
          <w:szCs w:val="24"/>
        </w:rPr>
        <w:t>Об ответственности за предоставление недостоверных сведений и документов предупрежден.</w:t>
      </w:r>
    </w:p>
    <w:p w14:paraId="069A51FB" w14:textId="77777777" w:rsidR="00D36E8E" w:rsidRPr="00C3287E" w:rsidRDefault="00D36E8E" w:rsidP="00D36E8E">
      <w:pPr>
        <w:pStyle w:val="ConsPlusNonformat"/>
        <w:spacing w:before="200"/>
        <w:jc w:val="both"/>
        <w:rPr>
          <w:rFonts w:ascii="Times New Roman" w:hAnsi="Times New Roman" w:cs="Times New Roman"/>
          <w:sz w:val="24"/>
          <w:szCs w:val="24"/>
        </w:rPr>
      </w:pPr>
      <w:r w:rsidRPr="00C3287E">
        <w:rPr>
          <w:rFonts w:ascii="Times New Roman" w:hAnsi="Times New Roman" w:cs="Times New Roman"/>
          <w:sz w:val="24"/>
          <w:szCs w:val="24"/>
        </w:rPr>
        <w:t xml:space="preserve">    Информацию   о   результатах отбора прошу направить:</w:t>
      </w:r>
    </w:p>
    <w:p w14:paraId="6947BF28" w14:textId="7BA76438" w:rsidR="00D36E8E" w:rsidRPr="00C3287E" w:rsidRDefault="00D36E8E" w:rsidP="00D36E8E">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 xml:space="preserve">    в письменной форме по почтовому адресу _____________________________</w:t>
      </w:r>
      <w:r>
        <w:rPr>
          <w:rFonts w:ascii="Times New Roman" w:hAnsi="Times New Roman" w:cs="Times New Roman"/>
          <w:sz w:val="24"/>
          <w:szCs w:val="24"/>
        </w:rPr>
        <w:t>______</w:t>
      </w:r>
      <w:r w:rsidRPr="00C3287E">
        <w:rPr>
          <w:rFonts w:ascii="Times New Roman" w:hAnsi="Times New Roman" w:cs="Times New Roman"/>
          <w:sz w:val="24"/>
          <w:szCs w:val="24"/>
        </w:rPr>
        <w:t>___</w:t>
      </w:r>
    </w:p>
    <w:p w14:paraId="007D4B7C" w14:textId="2DFDE6D9" w:rsidR="00D36E8E" w:rsidRPr="00C3287E" w:rsidRDefault="00D36E8E" w:rsidP="00D36E8E">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C3287E">
        <w:rPr>
          <w:rFonts w:ascii="Times New Roman" w:hAnsi="Times New Roman" w:cs="Times New Roman"/>
          <w:sz w:val="24"/>
          <w:szCs w:val="24"/>
        </w:rPr>
        <w:t>_________</w:t>
      </w:r>
    </w:p>
    <w:p w14:paraId="61C58160" w14:textId="1890F0FE" w:rsidR="00D36E8E" w:rsidRPr="00C3287E" w:rsidRDefault="00D36E8E" w:rsidP="00D36E8E">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 xml:space="preserve">    в форме электронного документа по адресу электронной почты ___________</w:t>
      </w:r>
      <w:r>
        <w:rPr>
          <w:rFonts w:ascii="Times New Roman" w:hAnsi="Times New Roman" w:cs="Times New Roman"/>
          <w:sz w:val="24"/>
          <w:szCs w:val="24"/>
        </w:rPr>
        <w:t>____</w:t>
      </w:r>
      <w:r w:rsidRPr="00C3287E">
        <w:rPr>
          <w:rFonts w:ascii="Times New Roman" w:hAnsi="Times New Roman" w:cs="Times New Roman"/>
          <w:sz w:val="24"/>
          <w:szCs w:val="24"/>
        </w:rPr>
        <w:t>_</w:t>
      </w:r>
      <w:r>
        <w:rPr>
          <w:rFonts w:ascii="Times New Roman" w:hAnsi="Times New Roman" w:cs="Times New Roman"/>
          <w:sz w:val="24"/>
          <w:szCs w:val="24"/>
        </w:rPr>
        <w:t>____</w:t>
      </w:r>
    </w:p>
    <w:p w14:paraId="71013BF4" w14:textId="77777777" w:rsidR="00D36E8E" w:rsidRPr="00C3287E" w:rsidRDefault="00D36E8E" w:rsidP="00D36E8E">
      <w:pPr>
        <w:pStyle w:val="ConsPlusNonformat"/>
        <w:jc w:val="both"/>
        <w:rPr>
          <w:rFonts w:ascii="Times New Roman" w:hAnsi="Times New Roman" w:cs="Times New Roman"/>
          <w:sz w:val="24"/>
          <w:szCs w:val="24"/>
        </w:rPr>
      </w:pPr>
    </w:p>
    <w:p w14:paraId="57660383" w14:textId="77777777" w:rsidR="00D36E8E" w:rsidRPr="00054841" w:rsidRDefault="00D36E8E" w:rsidP="00D36E8E">
      <w:pPr>
        <w:pStyle w:val="ConsPlusNormal"/>
        <w:ind w:firstLine="540"/>
        <w:jc w:val="both"/>
        <w:rPr>
          <w:rFonts w:ascii="Times New Roman" w:hAnsi="Times New Roman" w:cs="Times New Roman"/>
          <w:sz w:val="28"/>
          <w:szCs w:val="28"/>
        </w:rPr>
      </w:pPr>
      <w:r w:rsidRPr="00054841">
        <w:rPr>
          <w:rFonts w:ascii="Times New Roman" w:hAnsi="Times New Roman" w:cs="Times New Roman"/>
          <w:sz w:val="28"/>
          <w:szCs w:val="28"/>
        </w:rPr>
        <w:t>К заявке прилагаются:</w:t>
      </w:r>
    </w:p>
    <w:p w14:paraId="7FA1ACCD" w14:textId="77777777" w:rsidR="00D36E8E" w:rsidRPr="00054841" w:rsidRDefault="00D36E8E" w:rsidP="00D36E8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798"/>
        <w:gridCol w:w="2268"/>
        <w:gridCol w:w="2154"/>
      </w:tblGrid>
      <w:tr w:rsidR="00D36E8E" w:rsidRPr="00054841" w14:paraId="239EF20B" w14:textId="77777777" w:rsidTr="0089606F">
        <w:tc>
          <w:tcPr>
            <w:tcW w:w="709" w:type="dxa"/>
            <w:vMerge w:val="restart"/>
          </w:tcPr>
          <w:p w14:paraId="786F2A1B" w14:textId="77777777" w:rsidR="00D36E8E" w:rsidRPr="00054841" w:rsidRDefault="00D36E8E" w:rsidP="0089606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054841">
              <w:rPr>
                <w:rFonts w:ascii="Times New Roman" w:hAnsi="Times New Roman" w:cs="Times New Roman"/>
                <w:sz w:val="28"/>
                <w:szCs w:val="28"/>
              </w:rPr>
              <w:t xml:space="preserve"> п/п</w:t>
            </w:r>
          </w:p>
        </w:tc>
        <w:tc>
          <w:tcPr>
            <w:tcW w:w="3798" w:type="dxa"/>
            <w:vMerge w:val="restart"/>
          </w:tcPr>
          <w:p w14:paraId="5BAF54E7"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Наименование документа</w:t>
            </w:r>
          </w:p>
        </w:tc>
        <w:tc>
          <w:tcPr>
            <w:tcW w:w="4422" w:type="dxa"/>
            <w:gridSpan w:val="2"/>
          </w:tcPr>
          <w:p w14:paraId="70590EF0"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Количество</w:t>
            </w:r>
          </w:p>
        </w:tc>
      </w:tr>
      <w:tr w:rsidR="00D36E8E" w:rsidRPr="00054841" w14:paraId="76DFF456" w14:textId="77777777" w:rsidTr="0089606F">
        <w:tc>
          <w:tcPr>
            <w:tcW w:w="709" w:type="dxa"/>
            <w:vMerge/>
          </w:tcPr>
          <w:p w14:paraId="23B8565B" w14:textId="77777777" w:rsidR="00D36E8E" w:rsidRPr="00054841" w:rsidRDefault="00D36E8E" w:rsidP="0089606F">
            <w:pPr>
              <w:rPr>
                <w:rFonts w:ascii="Times New Roman" w:hAnsi="Times New Roman" w:cs="Times New Roman"/>
                <w:sz w:val="28"/>
                <w:szCs w:val="28"/>
              </w:rPr>
            </w:pPr>
          </w:p>
        </w:tc>
        <w:tc>
          <w:tcPr>
            <w:tcW w:w="3798" w:type="dxa"/>
            <w:vMerge/>
          </w:tcPr>
          <w:p w14:paraId="71D5AA09" w14:textId="77777777" w:rsidR="00D36E8E" w:rsidRPr="00054841" w:rsidRDefault="00D36E8E" w:rsidP="0089606F">
            <w:pPr>
              <w:rPr>
                <w:rFonts w:ascii="Times New Roman" w:hAnsi="Times New Roman" w:cs="Times New Roman"/>
                <w:sz w:val="28"/>
                <w:szCs w:val="28"/>
              </w:rPr>
            </w:pPr>
          </w:p>
        </w:tc>
        <w:tc>
          <w:tcPr>
            <w:tcW w:w="2268" w:type="dxa"/>
          </w:tcPr>
          <w:p w14:paraId="2CE91854"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экземпляров</w:t>
            </w:r>
          </w:p>
        </w:tc>
        <w:tc>
          <w:tcPr>
            <w:tcW w:w="2154" w:type="dxa"/>
          </w:tcPr>
          <w:p w14:paraId="05570824"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страниц</w:t>
            </w:r>
          </w:p>
        </w:tc>
      </w:tr>
      <w:tr w:rsidR="00D36E8E" w:rsidRPr="00054841" w14:paraId="43D876EB" w14:textId="77777777" w:rsidTr="0089606F">
        <w:tc>
          <w:tcPr>
            <w:tcW w:w="709" w:type="dxa"/>
          </w:tcPr>
          <w:p w14:paraId="08AD8E57"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1.</w:t>
            </w:r>
          </w:p>
        </w:tc>
        <w:tc>
          <w:tcPr>
            <w:tcW w:w="3798" w:type="dxa"/>
          </w:tcPr>
          <w:p w14:paraId="053A6644" w14:textId="77777777" w:rsidR="00D36E8E" w:rsidRPr="00054841" w:rsidRDefault="00D36E8E" w:rsidP="0089606F">
            <w:pPr>
              <w:pStyle w:val="ConsPlusNormal"/>
              <w:rPr>
                <w:rFonts w:ascii="Times New Roman" w:hAnsi="Times New Roman" w:cs="Times New Roman"/>
                <w:sz w:val="28"/>
                <w:szCs w:val="28"/>
              </w:rPr>
            </w:pPr>
          </w:p>
        </w:tc>
        <w:tc>
          <w:tcPr>
            <w:tcW w:w="2268" w:type="dxa"/>
          </w:tcPr>
          <w:p w14:paraId="2C71FD32" w14:textId="77777777" w:rsidR="00D36E8E" w:rsidRPr="00054841" w:rsidRDefault="00D36E8E" w:rsidP="0089606F">
            <w:pPr>
              <w:pStyle w:val="ConsPlusNormal"/>
              <w:rPr>
                <w:rFonts w:ascii="Times New Roman" w:hAnsi="Times New Roman" w:cs="Times New Roman"/>
                <w:sz w:val="28"/>
                <w:szCs w:val="28"/>
              </w:rPr>
            </w:pPr>
          </w:p>
        </w:tc>
        <w:tc>
          <w:tcPr>
            <w:tcW w:w="2154" w:type="dxa"/>
          </w:tcPr>
          <w:p w14:paraId="2C0B2D60" w14:textId="77777777" w:rsidR="00D36E8E" w:rsidRPr="00054841" w:rsidRDefault="00D36E8E" w:rsidP="0089606F">
            <w:pPr>
              <w:pStyle w:val="ConsPlusNormal"/>
              <w:rPr>
                <w:rFonts w:ascii="Times New Roman" w:hAnsi="Times New Roman" w:cs="Times New Roman"/>
                <w:sz w:val="28"/>
                <w:szCs w:val="28"/>
              </w:rPr>
            </w:pPr>
          </w:p>
        </w:tc>
      </w:tr>
      <w:tr w:rsidR="00D36E8E" w:rsidRPr="00054841" w14:paraId="380588E0" w14:textId="77777777" w:rsidTr="0089606F">
        <w:tc>
          <w:tcPr>
            <w:tcW w:w="709" w:type="dxa"/>
          </w:tcPr>
          <w:p w14:paraId="6256F44E"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2.</w:t>
            </w:r>
          </w:p>
        </w:tc>
        <w:tc>
          <w:tcPr>
            <w:tcW w:w="3798" w:type="dxa"/>
          </w:tcPr>
          <w:p w14:paraId="3CE7337F" w14:textId="77777777" w:rsidR="00D36E8E" w:rsidRPr="00054841" w:rsidRDefault="00D36E8E" w:rsidP="0089606F">
            <w:pPr>
              <w:pStyle w:val="ConsPlusNormal"/>
              <w:rPr>
                <w:rFonts w:ascii="Times New Roman" w:hAnsi="Times New Roman" w:cs="Times New Roman"/>
                <w:sz w:val="28"/>
                <w:szCs w:val="28"/>
              </w:rPr>
            </w:pPr>
          </w:p>
        </w:tc>
        <w:tc>
          <w:tcPr>
            <w:tcW w:w="2268" w:type="dxa"/>
          </w:tcPr>
          <w:p w14:paraId="0CAF5CD7" w14:textId="77777777" w:rsidR="00D36E8E" w:rsidRPr="00054841" w:rsidRDefault="00D36E8E" w:rsidP="0089606F">
            <w:pPr>
              <w:pStyle w:val="ConsPlusNormal"/>
              <w:rPr>
                <w:rFonts w:ascii="Times New Roman" w:hAnsi="Times New Roman" w:cs="Times New Roman"/>
                <w:sz w:val="28"/>
                <w:szCs w:val="28"/>
              </w:rPr>
            </w:pPr>
          </w:p>
        </w:tc>
        <w:tc>
          <w:tcPr>
            <w:tcW w:w="2154" w:type="dxa"/>
          </w:tcPr>
          <w:p w14:paraId="3E896571" w14:textId="77777777" w:rsidR="00D36E8E" w:rsidRPr="00054841" w:rsidRDefault="00D36E8E" w:rsidP="0089606F">
            <w:pPr>
              <w:pStyle w:val="ConsPlusNormal"/>
              <w:rPr>
                <w:rFonts w:ascii="Times New Roman" w:hAnsi="Times New Roman" w:cs="Times New Roman"/>
                <w:sz w:val="28"/>
                <w:szCs w:val="28"/>
              </w:rPr>
            </w:pPr>
          </w:p>
        </w:tc>
      </w:tr>
      <w:tr w:rsidR="00D36E8E" w:rsidRPr="00054841" w14:paraId="0CCD8273" w14:textId="77777777" w:rsidTr="0089606F">
        <w:tc>
          <w:tcPr>
            <w:tcW w:w="709" w:type="dxa"/>
          </w:tcPr>
          <w:p w14:paraId="4760D7A2" w14:textId="77777777" w:rsidR="00D36E8E" w:rsidRPr="00054841" w:rsidRDefault="00D36E8E" w:rsidP="0089606F">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w:t>
            </w:r>
          </w:p>
        </w:tc>
        <w:tc>
          <w:tcPr>
            <w:tcW w:w="3798" w:type="dxa"/>
          </w:tcPr>
          <w:p w14:paraId="693D4F05" w14:textId="77777777" w:rsidR="00D36E8E" w:rsidRPr="00054841" w:rsidRDefault="00D36E8E" w:rsidP="0089606F">
            <w:pPr>
              <w:pStyle w:val="ConsPlusNormal"/>
              <w:rPr>
                <w:rFonts w:ascii="Times New Roman" w:hAnsi="Times New Roman" w:cs="Times New Roman"/>
                <w:sz w:val="28"/>
                <w:szCs w:val="28"/>
              </w:rPr>
            </w:pPr>
          </w:p>
        </w:tc>
        <w:tc>
          <w:tcPr>
            <w:tcW w:w="2268" w:type="dxa"/>
          </w:tcPr>
          <w:p w14:paraId="700D659B" w14:textId="77777777" w:rsidR="00D36E8E" w:rsidRPr="00054841" w:rsidRDefault="00D36E8E" w:rsidP="0089606F">
            <w:pPr>
              <w:pStyle w:val="ConsPlusNormal"/>
              <w:rPr>
                <w:rFonts w:ascii="Times New Roman" w:hAnsi="Times New Roman" w:cs="Times New Roman"/>
                <w:sz w:val="28"/>
                <w:szCs w:val="28"/>
              </w:rPr>
            </w:pPr>
          </w:p>
        </w:tc>
        <w:tc>
          <w:tcPr>
            <w:tcW w:w="2154" w:type="dxa"/>
          </w:tcPr>
          <w:p w14:paraId="4CFFCFA3" w14:textId="77777777" w:rsidR="00D36E8E" w:rsidRPr="00054841" w:rsidRDefault="00D36E8E" w:rsidP="0089606F">
            <w:pPr>
              <w:pStyle w:val="ConsPlusNormal"/>
              <w:rPr>
                <w:rFonts w:ascii="Times New Roman" w:hAnsi="Times New Roman" w:cs="Times New Roman"/>
                <w:sz w:val="28"/>
                <w:szCs w:val="28"/>
              </w:rPr>
            </w:pPr>
          </w:p>
        </w:tc>
      </w:tr>
    </w:tbl>
    <w:p w14:paraId="43122E46" w14:textId="77777777" w:rsidR="00D36E8E" w:rsidRPr="00054841" w:rsidRDefault="00D36E8E" w:rsidP="00D36E8E">
      <w:pPr>
        <w:pStyle w:val="ConsPlusNormal"/>
        <w:jc w:val="both"/>
        <w:rPr>
          <w:rFonts w:ascii="Times New Roman" w:hAnsi="Times New Roman" w:cs="Times New Roman"/>
          <w:sz w:val="28"/>
          <w:szCs w:val="28"/>
        </w:rPr>
      </w:pPr>
    </w:p>
    <w:p w14:paraId="2B860B9F" w14:textId="77777777" w:rsidR="00D36E8E" w:rsidRDefault="00D36E8E" w:rsidP="00D36E8E">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Руководитель</w:t>
      </w:r>
    </w:p>
    <w:p w14:paraId="5078A495" w14:textId="77777777" w:rsidR="00D36E8E" w:rsidRPr="00054841" w:rsidRDefault="00D36E8E" w:rsidP="00D36E8E">
      <w:pPr>
        <w:pStyle w:val="ConsPlusNonformat"/>
        <w:jc w:val="both"/>
        <w:rPr>
          <w:rFonts w:ascii="Times New Roman" w:hAnsi="Times New Roman" w:cs="Times New Roman"/>
          <w:sz w:val="28"/>
          <w:szCs w:val="28"/>
        </w:rPr>
      </w:pPr>
      <w:r w:rsidRPr="00407803">
        <w:rPr>
          <w:rFonts w:ascii="Times New Roman" w:hAnsi="Times New Roman" w:cs="Times New Roman"/>
          <w:sz w:val="28"/>
          <w:szCs w:val="28"/>
        </w:rPr>
        <w:t>(</w:t>
      </w:r>
      <w:r w:rsidRPr="00407803">
        <w:rPr>
          <w:rFonts w:ascii="Times New Roman" w:hAnsi="Times New Roman" w:cs="Times New Roman"/>
          <w:sz w:val="24"/>
          <w:szCs w:val="24"/>
        </w:rPr>
        <w:t>индивидуальный предприниматель</w:t>
      </w:r>
      <w:r w:rsidRPr="00407803">
        <w:rPr>
          <w:rFonts w:ascii="Times New Roman" w:hAnsi="Times New Roman" w:cs="Times New Roman"/>
          <w:sz w:val="28"/>
          <w:szCs w:val="28"/>
        </w:rPr>
        <w:t>)</w:t>
      </w:r>
      <w:r w:rsidRPr="00054841">
        <w:rPr>
          <w:rFonts w:ascii="Times New Roman" w:hAnsi="Times New Roman" w:cs="Times New Roman"/>
          <w:sz w:val="28"/>
          <w:szCs w:val="28"/>
        </w:rPr>
        <w:t xml:space="preserve"> __________ _________</w:t>
      </w:r>
      <w:r>
        <w:rPr>
          <w:rFonts w:ascii="Times New Roman" w:hAnsi="Times New Roman" w:cs="Times New Roman"/>
          <w:sz w:val="28"/>
          <w:szCs w:val="28"/>
        </w:rPr>
        <w:t>___</w:t>
      </w:r>
      <w:r w:rsidRPr="00054841">
        <w:rPr>
          <w:rFonts w:ascii="Times New Roman" w:hAnsi="Times New Roman" w:cs="Times New Roman"/>
          <w:sz w:val="28"/>
          <w:szCs w:val="28"/>
        </w:rPr>
        <w:t>______ «__» _____ 20__ г.</w:t>
      </w:r>
    </w:p>
    <w:p w14:paraId="3F4ECF75" w14:textId="77777777" w:rsidR="00D36E8E" w:rsidRPr="00C3287E" w:rsidRDefault="00D36E8E" w:rsidP="00D36E8E">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287E">
        <w:rPr>
          <w:rFonts w:ascii="Times New Roman" w:hAnsi="Times New Roman" w:cs="Times New Roman"/>
          <w:sz w:val="24"/>
          <w:szCs w:val="24"/>
        </w:rPr>
        <w:t xml:space="preserve">     М.П</w:t>
      </w:r>
      <w:r>
        <w:rPr>
          <w:rFonts w:ascii="Times New Roman" w:hAnsi="Times New Roman" w:cs="Times New Roman"/>
          <w:sz w:val="24"/>
          <w:szCs w:val="24"/>
        </w:rPr>
        <w:t>.</w:t>
      </w:r>
      <w:r w:rsidRPr="000B58A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proofErr w:type="gramStart"/>
      <w:r>
        <w:rPr>
          <w:rFonts w:ascii="Times New Roman" w:hAnsi="Times New Roman" w:cs="Times New Roman"/>
          <w:sz w:val="24"/>
          <w:szCs w:val="24"/>
          <w:vertAlign w:val="superscript"/>
        </w:rPr>
        <w:t xml:space="preserve">  </w:t>
      </w:r>
      <w:r w:rsidRPr="00C3287E">
        <w:rPr>
          <w:rFonts w:ascii="Times New Roman" w:hAnsi="Times New Roman" w:cs="Times New Roman"/>
          <w:sz w:val="24"/>
          <w:szCs w:val="24"/>
        </w:rPr>
        <w:t xml:space="preserve"> (</w:t>
      </w:r>
      <w:proofErr w:type="gramEnd"/>
      <w:r w:rsidRPr="00C3287E">
        <w:rPr>
          <w:rFonts w:ascii="Times New Roman" w:hAnsi="Times New Roman" w:cs="Times New Roman"/>
          <w:sz w:val="24"/>
          <w:szCs w:val="24"/>
        </w:rPr>
        <w:t>подпись)    (расшифровка подписи)      (дата)</w:t>
      </w:r>
    </w:p>
    <w:p w14:paraId="4D79817D" w14:textId="77777777" w:rsidR="00D36E8E" w:rsidRPr="00C3287E" w:rsidRDefault="00D36E8E" w:rsidP="00D36E8E">
      <w:pPr>
        <w:pStyle w:val="ConsPlusNonformat"/>
        <w:jc w:val="both"/>
        <w:rPr>
          <w:rFonts w:ascii="Times New Roman" w:hAnsi="Times New Roman" w:cs="Times New Roman"/>
          <w:sz w:val="24"/>
          <w:szCs w:val="24"/>
        </w:rPr>
      </w:pPr>
    </w:p>
    <w:p w14:paraId="496964E9" w14:textId="77777777" w:rsidR="00D36E8E" w:rsidRPr="00054841" w:rsidRDefault="00D36E8E" w:rsidP="00D36E8E">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Главный бухгалтер</w:t>
      </w:r>
      <w:r w:rsidRPr="00407803">
        <w:rPr>
          <w:rFonts w:ascii="Times New Roman" w:hAnsi="Times New Roman" w:cs="Times New Roman"/>
          <w:sz w:val="28"/>
          <w:szCs w:val="28"/>
          <w:vertAlign w:val="superscript"/>
        </w:rPr>
        <w:t>2</w:t>
      </w:r>
      <w:r w:rsidRPr="00054841">
        <w:rPr>
          <w:rFonts w:ascii="Times New Roman" w:hAnsi="Times New Roman" w:cs="Times New Roman"/>
          <w:sz w:val="28"/>
          <w:szCs w:val="28"/>
        </w:rPr>
        <w:t xml:space="preserve"> </w:t>
      </w:r>
      <w:r>
        <w:rPr>
          <w:rFonts w:ascii="Times New Roman" w:hAnsi="Times New Roman" w:cs="Times New Roman"/>
          <w:sz w:val="28"/>
          <w:szCs w:val="28"/>
        </w:rPr>
        <w:t>____</w:t>
      </w:r>
      <w:r w:rsidRPr="00EB427D">
        <w:rPr>
          <w:rFonts w:ascii="Times New Roman" w:hAnsi="Times New Roman" w:cs="Times New Roman"/>
          <w:sz w:val="24"/>
          <w:szCs w:val="24"/>
        </w:rPr>
        <w:t xml:space="preserve">________ _____________________ </w:t>
      </w:r>
      <w:r w:rsidRPr="00054841">
        <w:rPr>
          <w:rFonts w:ascii="Times New Roman" w:hAnsi="Times New Roman" w:cs="Times New Roman"/>
          <w:sz w:val="28"/>
          <w:szCs w:val="28"/>
        </w:rPr>
        <w:t>«__» ________ 20__ г.</w:t>
      </w:r>
    </w:p>
    <w:p w14:paraId="6B5129F1" w14:textId="175FBEF4" w:rsidR="00D36E8E" w:rsidRPr="006C52DB" w:rsidRDefault="00D36E8E" w:rsidP="00D36E8E">
      <w:pPr>
        <w:pStyle w:val="ConsPlusNonformat"/>
        <w:jc w:val="both"/>
        <w:rPr>
          <w:rFonts w:ascii="Times New Roman" w:hAnsi="Times New Roman" w:cs="Times New Roman"/>
          <w:sz w:val="24"/>
          <w:szCs w:val="24"/>
        </w:rPr>
      </w:pPr>
      <w:r w:rsidRPr="00EB427D">
        <w:rPr>
          <w:rFonts w:ascii="Times New Roman" w:hAnsi="Times New Roman" w:cs="Times New Roman"/>
          <w:sz w:val="24"/>
          <w:szCs w:val="24"/>
        </w:rPr>
        <w:t xml:space="preserve">             </w:t>
      </w:r>
      <w:r w:rsidRPr="00EB427D">
        <w:t xml:space="preserve">   </w:t>
      </w:r>
      <w:r>
        <w:t xml:space="preserve">        </w:t>
      </w:r>
      <w:r w:rsidRPr="00EB427D">
        <w:t xml:space="preserve">  </w:t>
      </w:r>
      <w:r>
        <w:t xml:space="preserve">  </w:t>
      </w:r>
      <w:r w:rsidRPr="00EB427D">
        <w:t xml:space="preserve"> (</w:t>
      </w:r>
      <w:proofErr w:type="gramStart"/>
      <w:r w:rsidRPr="006C52DB">
        <w:rPr>
          <w:rFonts w:ascii="Times New Roman" w:hAnsi="Times New Roman" w:cs="Times New Roman"/>
          <w:sz w:val="24"/>
          <w:szCs w:val="24"/>
        </w:rPr>
        <w:t xml:space="preserve">подпись)   </w:t>
      </w:r>
      <w:proofErr w:type="gramEnd"/>
      <w:r w:rsidRPr="006C52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52DB">
        <w:rPr>
          <w:rFonts w:ascii="Times New Roman" w:hAnsi="Times New Roman" w:cs="Times New Roman"/>
          <w:sz w:val="24"/>
          <w:szCs w:val="24"/>
        </w:rPr>
        <w:t xml:space="preserve">(расшифровка подписи)   </w:t>
      </w:r>
      <w:r>
        <w:rPr>
          <w:rFonts w:ascii="Times New Roman" w:hAnsi="Times New Roman" w:cs="Times New Roman"/>
          <w:sz w:val="24"/>
          <w:szCs w:val="24"/>
        </w:rPr>
        <w:t xml:space="preserve">          </w:t>
      </w:r>
      <w:r w:rsidRPr="006C52DB">
        <w:rPr>
          <w:rFonts w:ascii="Times New Roman" w:hAnsi="Times New Roman" w:cs="Times New Roman"/>
          <w:sz w:val="24"/>
          <w:szCs w:val="24"/>
        </w:rPr>
        <w:t xml:space="preserve">  (дата)</w:t>
      </w:r>
    </w:p>
    <w:p w14:paraId="488F7523" w14:textId="0CEF1583" w:rsidR="00D36E8E" w:rsidRDefault="00D36E8E" w:rsidP="00D36E8E">
      <w:pPr>
        <w:pStyle w:val="ConsPlusNormal"/>
        <w:spacing w:before="220"/>
        <w:jc w:val="both"/>
        <w:rPr>
          <w:rFonts w:ascii="Times New Roman" w:hAnsi="Times New Roman" w:cs="Times New Roman"/>
        </w:rPr>
      </w:pPr>
    </w:p>
    <w:p w14:paraId="4B18F444" w14:textId="77777777" w:rsidR="00D36E8E" w:rsidRDefault="00D36E8E" w:rsidP="00D36E8E">
      <w:pPr>
        <w:pStyle w:val="ConsPlusNormal"/>
        <w:spacing w:before="220"/>
        <w:jc w:val="both"/>
        <w:rPr>
          <w:rFonts w:ascii="Times New Roman" w:hAnsi="Times New Roman" w:cs="Times New Roman"/>
        </w:rPr>
      </w:pPr>
    </w:p>
    <w:p w14:paraId="428D9ECD" w14:textId="77777777" w:rsidR="00D36E8E" w:rsidRDefault="00D36E8E" w:rsidP="00D36E8E">
      <w:pPr>
        <w:pStyle w:val="ConsPlusNormal"/>
        <w:spacing w:before="220"/>
        <w:jc w:val="both"/>
        <w:rPr>
          <w:rFonts w:ascii="Times New Roman" w:hAnsi="Times New Roman" w:cs="Times New Roman"/>
        </w:rPr>
      </w:pPr>
    </w:p>
    <w:p w14:paraId="4E11E534" w14:textId="77777777" w:rsidR="00D36E8E" w:rsidRDefault="00D36E8E" w:rsidP="00D36E8E">
      <w:pPr>
        <w:pStyle w:val="ConsPlusNormal"/>
        <w:spacing w:before="220"/>
        <w:jc w:val="both"/>
        <w:rPr>
          <w:rFonts w:ascii="Times New Roman" w:hAnsi="Times New Roman" w:cs="Times New Roman"/>
        </w:rPr>
      </w:pPr>
    </w:p>
    <w:p w14:paraId="1F92E7B7" w14:textId="77777777" w:rsidR="00D36E8E" w:rsidRDefault="00D36E8E" w:rsidP="00D36E8E">
      <w:pPr>
        <w:pStyle w:val="ConsPlusNormal"/>
        <w:spacing w:before="220"/>
        <w:jc w:val="both"/>
        <w:rPr>
          <w:rFonts w:ascii="Times New Roman" w:hAnsi="Times New Roman" w:cs="Times New Roman"/>
        </w:rPr>
      </w:pPr>
    </w:p>
    <w:p w14:paraId="61D01991" w14:textId="01BE5A25" w:rsidR="00D36E8E" w:rsidRPr="00E35847" w:rsidRDefault="00D36E8E" w:rsidP="00D36E8E">
      <w:pPr>
        <w:pStyle w:val="ConsPlusNormal"/>
        <w:spacing w:before="220"/>
        <w:jc w:val="both"/>
        <w:rPr>
          <w:rFonts w:ascii="Times New Roman" w:hAnsi="Times New Roman" w:cs="Times New Roman"/>
          <w:sz w:val="20"/>
        </w:rPr>
      </w:pPr>
      <w:r w:rsidRPr="00E35847">
        <w:rPr>
          <w:rFonts w:ascii="Times New Roman" w:hAnsi="Times New Roman" w:cs="Times New Roman"/>
          <w:sz w:val="24"/>
          <w:szCs w:val="24"/>
          <w:vertAlign w:val="superscript"/>
        </w:rPr>
        <w:t>1</w:t>
      </w:r>
      <w:r w:rsidRPr="00407803">
        <w:rPr>
          <w:rFonts w:ascii="Times New Roman" w:hAnsi="Times New Roman" w:cs="Times New Roman"/>
          <w:sz w:val="24"/>
          <w:szCs w:val="24"/>
        </w:rPr>
        <w:t xml:space="preserve"> </w:t>
      </w:r>
      <w:r>
        <w:rPr>
          <w:rFonts w:ascii="Times New Roman" w:hAnsi="Times New Roman" w:cs="Times New Roman"/>
          <w:sz w:val="24"/>
          <w:szCs w:val="24"/>
        </w:rPr>
        <w:t>п</w:t>
      </w:r>
      <w:r w:rsidRPr="00E35847">
        <w:rPr>
          <w:rFonts w:ascii="Times New Roman" w:hAnsi="Times New Roman" w:cs="Times New Roman"/>
          <w:sz w:val="20"/>
        </w:rPr>
        <w:t>ри наличии</w:t>
      </w:r>
    </w:p>
    <w:p w14:paraId="0771B176" w14:textId="334734E8" w:rsidR="00D36E8E" w:rsidRPr="00E35847" w:rsidRDefault="00D36E8E" w:rsidP="00D36E8E">
      <w:pPr>
        <w:pStyle w:val="ConsPlusNormal"/>
        <w:spacing w:before="220"/>
        <w:jc w:val="both"/>
        <w:rPr>
          <w:rFonts w:ascii="Times New Roman" w:hAnsi="Times New Roman" w:cs="Times New Roman"/>
          <w:sz w:val="20"/>
        </w:rPr>
      </w:pPr>
      <w:r w:rsidRPr="00E35847">
        <w:rPr>
          <w:rFonts w:ascii="Times New Roman" w:hAnsi="Times New Roman" w:cs="Times New Roman"/>
          <w:sz w:val="20"/>
          <w:vertAlign w:val="superscript"/>
        </w:rPr>
        <w:t>2</w:t>
      </w:r>
      <w:r w:rsidRPr="00E35847">
        <w:rPr>
          <w:rFonts w:ascii="Times New Roman" w:hAnsi="Times New Roman" w:cs="Times New Roman"/>
          <w:sz w:val="20"/>
        </w:rPr>
        <w:t xml:space="preserve"> </w:t>
      </w:r>
      <w:r>
        <w:rPr>
          <w:rFonts w:ascii="Times New Roman" w:hAnsi="Times New Roman" w:cs="Times New Roman"/>
          <w:sz w:val="20"/>
        </w:rPr>
        <w:t>п</w:t>
      </w:r>
      <w:r w:rsidRPr="00E35847">
        <w:rPr>
          <w:rFonts w:ascii="Times New Roman" w:hAnsi="Times New Roman" w:cs="Times New Roman"/>
          <w:sz w:val="20"/>
        </w:rPr>
        <w:t>ри наличии</w:t>
      </w:r>
    </w:p>
    <w:p w14:paraId="2FB1B0EB" w14:textId="77777777" w:rsidR="00D36E8E" w:rsidRPr="00C3287E" w:rsidRDefault="00D36E8E" w:rsidP="00D36E8E"/>
    <w:p w14:paraId="4EDCF1ED" w14:textId="77777777" w:rsidR="00D36E8E" w:rsidRPr="00054841" w:rsidRDefault="00D36E8E" w:rsidP="00D36E8E">
      <w:pPr>
        <w:pStyle w:val="ConsPlusNormal"/>
        <w:ind w:left="5387"/>
        <w:outlineLvl w:val="1"/>
        <w:rPr>
          <w:rFonts w:ascii="Times New Roman" w:hAnsi="Times New Roman" w:cs="Times New Roman"/>
          <w:sz w:val="28"/>
          <w:szCs w:val="28"/>
        </w:rPr>
      </w:pPr>
      <w:r w:rsidRPr="00054841">
        <w:rPr>
          <w:rFonts w:ascii="Times New Roman" w:hAnsi="Times New Roman" w:cs="Times New Roman"/>
          <w:sz w:val="28"/>
          <w:szCs w:val="28"/>
        </w:rPr>
        <w:lastRenderedPageBreak/>
        <w:t>Приложение № 2</w:t>
      </w:r>
    </w:p>
    <w:p w14:paraId="0D39E0AD" w14:textId="77777777" w:rsidR="00D36E8E" w:rsidRPr="00054841" w:rsidRDefault="00D36E8E" w:rsidP="00D36E8E">
      <w:pPr>
        <w:pStyle w:val="ConsPlusNormal"/>
        <w:ind w:left="5387"/>
        <w:rPr>
          <w:rFonts w:ascii="Times New Roman" w:hAnsi="Times New Roman" w:cs="Times New Roman"/>
          <w:sz w:val="28"/>
          <w:szCs w:val="28"/>
        </w:rPr>
      </w:pPr>
      <w:r w:rsidRPr="00054841">
        <w:rPr>
          <w:rFonts w:ascii="Times New Roman" w:hAnsi="Times New Roman" w:cs="Times New Roman"/>
          <w:sz w:val="28"/>
          <w:szCs w:val="28"/>
        </w:rPr>
        <w:t>к Порядку предоставления</w:t>
      </w:r>
    </w:p>
    <w:p w14:paraId="006CFC95" w14:textId="77777777" w:rsidR="00D36E8E" w:rsidRPr="00054841" w:rsidRDefault="00D36E8E" w:rsidP="00D36E8E">
      <w:pPr>
        <w:pStyle w:val="ConsPlusNormal"/>
        <w:ind w:left="5387"/>
        <w:rPr>
          <w:rFonts w:ascii="Times New Roman" w:hAnsi="Times New Roman" w:cs="Times New Roman"/>
          <w:sz w:val="28"/>
          <w:szCs w:val="28"/>
        </w:rPr>
      </w:pPr>
      <w:r w:rsidRPr="00054841">
        <w:rPr>
          <w:rFonts w:ascii="Times New Roman" w:hAnsi="Times New Roman" w:cs="Times New Roman"/>
          <w:sz w:val="28"/>
          <w:szCs w:val="28"/>
        </w:rPr>
        <w:t xml:space="preserve">субсидии из бюджета Республики Татарстан на </w:t>
      </w:r>
      <w:r>
        <w:rPr>
          <w:rFonts w:ascii="Times New Roman" w:hAnsi="Times New Roman" w:cs="Times New Roman"/>
          <w:sz w:val="28"/>
          <w:szCs w:val="28"/>
        </w:rPr>
        <w:t xml:space="preserve">финансовое обеспечение </w:t>
      </w:r>
      <w:r w:rsidRPr="00054841">
        <w:rPr>
          <w:rFonts w:ascii="Times New Roman" w:hAnsi="Times New Roman" w:cs="Times New Roman"/>
          <w:sz w:val="28"/>
          <w:szCs w:val="28"/>
        </w:rPr>
        <w:t>затрат</w:t>
      </w:r>
      <w:r>
        <w:rPr>
          <w:rFonts w:ascii="Times New Roman" w:hAnsi="Times New Roman" w:cs="Times New Roman"/>
          <w:sz w:val="28"/>
          <w:szCs w:val="28"/>
        </w:rPr>
        <w:t xml:space="preserve"> </w:t>
      </w:r>
      <w:r w:rsidRPr="00054841">
        <w:rPr>
          <w:rFonts w:ascii="Times New Roman" w:hAnsi="Times New Roman" w:cs="Times New Roman"/>
          <w:sz w:val="28"/>
          <w:szCs w:val="28"/>
        </w:rPr>
        <w:t>юридическим лицам независимо</w:t>
      </w:r>
      <w:r>
        <w:rPr>
          <w:rFonts w:ascii="Times New Roman" w:hAnsi="Times New Roman" w:cs="Times New Roman"/>
          <w:sz w:val="28"/>
          <w:szCs w:val="28"/>
        </w:rPr>
        <w:t xml:space="preserve"> </w:t>
      </w:r>
      <w:r w:rsidRPr="00054841">
        <w:rPr>
          <w:rFonts w:ascii="Times New Roman" w:hAnsi="Times New Roman" w:cs="Times New Roman"/>
          <w:sz w:val="28"/>
          <w:szCs w:val="28"/>
        </w:rPr>
        <w:t>от организационно-правовой формы</w:t>
      </w:r>
      <w:r>
        <w:rPr>
          <w:rFonts w:ascii="Times New Roman" w:hAnsi="Times New Roman" w:cs="Times New Roman"/>
          <w:sz w:val="28"/>
          <w:szCs w:val="28"/>
        </w:rPr>
        <w:t xml:space="preserve"> </w:t>
      </w:r>
      <w:r w:rsidRPr="00054841">
        <w:rPr>
          <w:rFonts w:ascii="Times New Roman" w:hAnsi="Times New Roman" w:cs="Times New Roman"/>
          <w:sz w:val="28"/>
          <w:szCs w:val="28"/>
        </w:rPr>
        <w:t xml:space="preserve">и индивидуальным </w:t>
      </w:r>
      <w:r>
        <w:rPr>
          <w:rFonts w:ascii="Times New Roman" w:hAnsi="Times New Roman" w:cs="Times New Roman"/>
          <w:sz w:val="28"/>
          <w:szCs w:val="28"/>
        </w:rPr>
        <w:t>п</w:t>
      </w:r>
      <w:r w:rsidRPr="00054841">
        <w:rPr>
          <w:rFonts w:ascii="Times New Roman" w:hAnsi="Times New Roman" w:cs="Times New Roman"/>
          <w:sz w:val="28"/>
          <w:szCs w:val="28"/>
        </w:rPr>
        <w:t>редпринимателям</w:t>
      </w:r>
      <w:r>
        <w:rPr>
          <w:rFonts w:ascii="Times New Roman" w:hAnsi="Times New Roman" w:cs="Times New Roman"/>
          <w:sz w:val="28"/>
          <w:szCs w:val="28"/>
        </w:rPr>
        <w:t xml:space="preserve"> </w:t>
      </w:r>
      <w:r w:rsidRPr="00054841">
        <w:rPr>
          <w:rFonts w:ascii="Times New Roman" w:hAnsi="Times New Roman" w:cs="Times New Roman"/>
          <w:sz w:val="28"/>
          <w:szCs w:val="28"/>
        </w:rPr>
        <w:t>за предоставлен</w:t>
      </w:r>
      <w:r>
        <w:rPr>
          <w:rFonts w:ascii="Times New Roman" w:hAnsi="Times New Roman" w:cs="Times New Roman"/>
          <w:sz w:val="28"/>
          <w:szCs w:val="28"/>
        </w:rPr>
        <w:t xml:space="preserve">ие </w:t>
      </w:r>
      <w:r w:rsidRPr="00054841">
        <w:rPr>
          <w:rFonts w:ascii="Times New Roman" w:hAnsi="Times New Roman" w:cs="Times New Roman"/>
          <w:sz w:val="28"/>
          <w:szCs w:val="28"/>
        </w:rPr>
        <w:t>услуг</w:t>
      </w:r>
      <w:r>
        <w:rPr>
          <w:rFonts w:ascii="Times New Roman" w:hAnsi="Times New Roman" w:cs="Times New Roman"/>
          <w:sz w:val="28"/>
          <w:szCs w:val="28"/>
        </w:rPr>
        <w:t>и</w:t>
      </w:r>
      <w:r w:rsidRPr="00054841">
        <w:rPr>
          <w:rFonts w:ascii="Times New Roman" w:hAnsi="Times New Roman" w:cs="Times New Roman"/>
          <w:sz w:val="28"/>
          <w:szCs w:val="28"/>
        </w:rPr>
        <w:t xml:space="preserve"> «Сиделка»</w:t>
      </w:r>
      <w:r>
        <w:rPr>
          <w:rFonts w:ascii="Times New Roman" w:hAnsi="Times New Roman" w:cs="Times New Roman"/>
          <w:sz w:val="28"/>
          <w:szCs w:val="28"/>
        </w:rPr>
        <w:t xml:space="preserve"> </w:t>
      </w:r>
      <w:r w:rsidRPr="00054841">
        <w:rPr>
          <w:rFonts w:ascii="Times New Roman" w:hAnsi="Times New Roman" w:cs="Times New Roman"/>
          <w:sz w:val="28"/>
          <w:szCs w:val="28"/>
        </w:rPr>
        <w:t>в 2021 - 2022 годах</w:t>
      </w:r>
    </w:p>
    <w:p w14:paraId="7022884A" w14:textId="77777777" w:rsidR="00D36E8E" w:rsidRPr="00054841" w:rsidRDefault="00D36E8E" w:rsidP="00D36E8E">
      <w:pPr>
        <w:pStyle w:val="ConsPlusNormal"/>
        <w:jc w:val="both"/>
        <w:rPr>
          <w:rFonts w:ascii="Times New Roman" w:hAnsi="Times New Roman" w:cs="Times New Roman"/>
          <w:sz w:val="28"/>
          <w:szCs w:val="28"/>
        </w:rPr>
      </w:pPr>
    </w:p>
    <w:p w14:paraId="77D36682" w14:textId="77777777" w:rsidR="00D36E8E" w:rsidRPr="00054841" w:rsidRDefault="00D36E8E" w:rsidP="00D36E8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Форма</w:t>
      </w:r>
    </w:p>
    <w:p w14:paraId="041076B3" w14:textId="77777777" w:rsidR="00D36E8E" w:rsidRPr="00C3287E" w:rsidRDefault="00D36E8E" w:rsidP="00D36E8E">
      <w:pPr>
        <w:pStyle w:val="ConsPlusNormal"/>
        <w:jc w:val="both"/>
      </w:pPr>
    </w:p>
    <w:p w14:paraId="06A6730B" w14:textId="77777777" w:rsidR="00D36E8E" w:rsidRPr="00054841" w:rsidRDefault="00D36E8E" w:rsidP="00D36E8E">
      <w:pPr>
        <w:pStyle w:val="ConsPlusNormal"/>
        <w:ind w:firstLine="540"/>
        <w:jc w:val="center"/>
        <w:rPr>
          <w:rFonts w:ascii="Times New Roman" w:hAnsi="Times New Roman" w:cs="Times New Roman"/>
          <w:sz w:val="28"/>
          <w:szCs w:val="28"/>
        </w:rPr>
      </w:pPr>
      <w:bookmarkStart w:id="26" w:name="P532"/>
      <w:bookmarkEnd w:id="26"/>
      <w:r w:rsidRPr="00054841">
        <w:rPr>
          <w:rFonts w:ascii="Times New Roman" w:hAnsi="Times New Roman" w:cs="Times New Roman"/>
          <w:sz w:val="28"/>
          <w:szCs w:val="28"/>
        </w:rPr>
        <w:t>Справка</w:t>
      </w:r>
    </w:p>
    <w:p w14:paraId="3A982172" w14:textId="77777777" w:rsidR="00D36E8E" w:rsidRPr="00054841" w:rsidRDefault="00D36E8E" w:rsidP="00D36E8E">
      <w:pPr>
        <w:pStyle w:val="ConsPlusNormal"/>
        <w:ind w:firstLine="540"/>
        <w:jc w:val="center"/>
        <w:rPr>
          <w:rFonts w:ascii="Times New Roman" w:hAnsi="Times New Roman" w:cs="Times New Roman"/>
          <w:sz w:val="28"/>
          <w:szCs w:val="28"/>
        </w:rPr>
      </w:pPr>
      <w:r w:rsidRPr="00054841">
        <w:rPr>
          <w:rFonts w:ascii="Times New Roman" w:hAnsi="Times New Roman" w:cs="Times New Roman"/>
          <w:sz w:val="28"/>
          <w:szCs w:val="28"/>
        </w:rPr>
        <w:t>о пожилых гражданах (инвалидах)</w:t>
      </w:r>
    </w:p>
    <w:p w14:paraId="7947F1F2" w14:textId="77777777" w:rsidR="00D36E8E" w:rsidRPr="00054841" w:rsidRDefault="00D36E8E" w:rsidP="00D36E8E">
      <w:pPr>
        <w:pStyle w:val="ConsPlusNormal"/>
        <w:ind w:firstLine="540"/>
        <w:jc w:val="center"/>
        <w:rPr>
          <w:rFonts w:ascii="Times New Roman" w:hAnsi="Times New Roman" w:cs="Times New Roman"/>
          <w:sz w:val="24"/>
          <w:szCs w:val="24"/>
        </w:rPr>
      </w:pPr>
      <w:r w:rsidRPr="00054841">
        <w:rPr>
          <w:rFonts w:ascii="Times New Roman" w:hAnsi="Times New Roman" w:cs="Times New Roman"/>
          <w:sz w:val="28"/>
          <w:szCs w:val="28"/>
        </w:rPr>
        <w:t>_____________________________________________</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054841">
        <w:rPr>
          <w:rFonts w:ascii="Times New Roman" w:hAnsi="Times New Roman" w:cs="Times New Roman"/>
          <w:sz w:val="24"/>
          <w:szCs w:val="24"/>
        </w:rPr>
        <w:t>(</w:t>
      </w:r>
      <w:proofErr w:type="gramEnd"/>
      <w:r w:rsidRPr="00054841">
        <w:rPr>
          <w:rFonts w:ascii="Times New Roman" w:hAnsi="Times New Roman" w:cs="Times New Roman"/>
          <w:sz w:val="24"/>
          <w:szCs w:val="24"/>
        </w:rPr>
        <w:t>наименование организации или ИП)</w:t>
      </w:r>
    </w:p>
    <w:p w14:paraId="5819C175" w14:textId="77777777" w:rsidR="00D36E8E" w:rsidRPr="00054841" w:rsidRDefault="00D36E8E" w:rsidP="00D36E8E">
      <w:pPr>
        <w:pStyle w:val="ConsPlusNormal"/>
        <w:ind w:firstLine="540"/>
        <w:jc w:val="center"/>
        <w:rPr>
          <w:rFonts w:ascii="Times New Roman" w:hAnsi="Times New Roman" w:cs="Times New Roman"/>
          <w:sz w:val="28"/>
          <w:szCs w:val="28"/>
        </w:rPr>
      </w:pPr>
      <w:r w:rsidRPr="00054841">
        <w:rPr>
          <w:rFonts w:ascii="Times New Roman" w:hAnsi="Times New Roman" w:cs="Times New Roman"/>
          <w:sz w:val="28"/>
          <w:szCs w:val="28"/>
        </w:rPr>
        <w:t>_____________________________________________</w:t>
      </w:r>
    </w:p>
    <w:p w14:paraId="6F1F78BF" w14:textId="77777777" w:rsidR="00D36E8E" w:rsidRPr="00054841" w:rsidRDefault="00D36E8E" w:rsidP="00D36E8E">
      <w:pPr>
        <w:pStyle w:val="ConsPlusNormal"/>
        <w:ind w:firstLine="540"/>
        <w:jc w:val="center"/>
        <w:rPr>
          <w:rFonts w:ascii="Times New Roman" w:hAnsi="Times New Roman" w:cs="Times New Roman"/>
          <w:sz w:val="24"/>
          <w:szCs w:val="24"/>
        </w:rPr>
      </w:pPr>
      <w:r w:rsidRPr="00054841">
        <w:rPr>
          <w:rFonts w:ascii="Times New Roman" w:hAnsi="Times New Roman" w:cs="Times New Roman"/>
          <w:sz w:val="24"/>
          <w:szCs w:val="24"/>
        </w:rPr>
        <w:t>(наименование муниципального района)</w:t>
      </w:r>
    </w:p>
    <w:p w14:paraId="25683006" w14:textId="77777777" w:rsidR="00D36E8E" w:rsidRPr="00054841" w:rsidRDefault="00D36E8E" w:rsidP="00D36E8E">
      <w:pPr>
        <w:pStyle w:val="ConsPlusNormal"/>
        <w:ind w:firstLine="540"/>
        <w:jc w:val="center"/>
        <w:rPr>
          <w:rFonts w:ascii="Times New Roman" w:hAnsi="Times New Roman" w:cs="Times New Roman"/>
          <w:sz w:val="28"/>
          <w:szCs w:val="28"/>
        </w:rPr>
      </w:pPr>
      <w:r w:rsidRPr="00054841">
        <w:rPr>
          <w:rFonts w:ascii="Times New Roman" w:hAnsi="Times New Roman" w:cs="Times New Roman"/>
          <w:sz w:val="28"/>
          <w:szCs w:val="28"/>
        </w:rPr>
        <w:t>за __________________________</w:t>
      </w:r>
    </w:p>
    <w:p w14:paraId="29071ABE" w14:textId="77777777" w:rsidR="00D36E8E" w:rsidRPr="00054841" w:rsidRDefault="00D36E8E" w:rsidP="00D36E8E">
      <w:pPr>
        <w:pStyle w:val="ConsPlusNormal"/>
        <w:ind w:firstLine="540"/>
        <w:jc w:val="center"/>
        <w:rPr>
          <w:rFonts w:ascii="Times New Roman" w:hAnsi="Times New Roman" w:cs="Times New Roman"/>
          <w:sz w:val="24"/>
          <w:szCs w:val="24"/>
        </w:rPr>
      </w:pPr>
      <w:r w:rsidRPr="00054841">
        <w:rPr>
          <w:rFonts w:ascii="Times New Roman" w:hAnsi="Times New Roman" w:cs="Times New Roman"/>
          <w:sz w:val="24"/>
          <w:szCs w:val="24"/>
        </w:rPr>
        <w:t>(</w:t>
      </w:r>
      <w:r>
        <w:rPr>
          <w:rFonts w:ascii="Times New Roman" w:hAnsi="Times New Roman" w:cs="Times New Roman"/>
          <w:sz w:val="24"/>
          <w:szCs w:val="24"/>
        </w:rPr>
        <w:t>месяц</w:t>
      </w:r>
      <w:r w:rsidRPr="00054841">
        <w:rPr>
          <w:rFonts w:ascii="Times New Roman" w:hAnsi="Times New Roman" w:cs="Times New Roman"/>
          <w:sz w:val="24"/>
          <w:szCs w:val="24"/>
        </w:rPr>
        <w:t>)</w:t>
      </w:r>
    </w:p>
    <w:p w14:paraId="1099A638" w14:textId="77777777" w:rsidR="00D36E8E" w:rsidRPr="00C3287E" w:rsidRDefault="00D36E8E" w:rsidP="00D36E8E">
      <w:pPr>
        <w:pStyle w:val="ConsPlusNonformat"/>
        <w:jc w:val="center"/>
      </w:pPr>
    </w:p>
    <w:p w14:paraId="718A78D9" w14:textId="77777777" w:rsidR="00D36E8E" w:rsidRDefault="00D36E8E" w:rsidP="00D36E8E">
      <w:pPr>
        <w:pStyle w:val="ConsPlusNormal"/>
        <w:jc w:val="center"/>
      </w:pPr>
    </w:p>
    <w:p w14:paraId="684B1A1C" w14:textId="77777777" w:rsidR="00D36E8E" w:rsidRDefault="00D36E8E" w:rsidP="00D36E8E">
      <w:pPr>
        <w:sectPr w:rsidR="00D36E8E" w:rsidSect="00121A9A">
          <w:pgSz w:w="11906" w:h="16838"/>
          <w:pgMar w:top="1134" w:right="851" w:bottom="1134" w:left="993" w:header="709" w:footer="709" w:gutter="0"/>
          <w:cols w:space="708"/>
          <w:docGrid w:linePitch="360"/>
        </w:sectPr>
      </w:pPr>
    </w:p>
    <w:tbl>
      <w:tblPr>
        <w:tblW w:w="1105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9"/>
        <w:gridCol w:w="1107"/>
        <w:gridCol w:w="915"/>
        <w:gridCol w:w="1238"/>
        <w:gridCol w:w="1265"/>
        <w:gridCol w:w="1145"/>
        <w:gridCol w:w="1266"/>
        <w:gridCol w:w="1143"/>
        <w:gridCol w:w="993"/>
      </w:tblGrid>
      <w:tr w:rsidR="00D36E8E" w:rsidRPr="007B0E09" w14:paraId="5C94402F" w14:textId="77777777" w:rsidTr="00D36E8E">
        <w:tc>
          <w:tcPr>
            <w:tcW w:w="567" w:type="dxa"/>
          </w:tcPr>
          <w:p w14:paraId="243598FD" w14:textId="77777777" w:rsidR="00D36E8E" w:rsidRPr="003D5B32" w:rsidRDefault="00D36E8E" w:rsidP="0089606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3D5B32">
              <w:rPr>
                <w:rFonts w:ascii="Times New Roman" w:hAnsi="Times New Roman" w:cs="Times New Roman"/>
                <w:sz w:val="24"/>
                <w:szCs w:val="24"/>
              </w:rPr>
              <w:t xml:space="preserve"> п/п</w:t>
            </w:r>
          </w:p>
        </w:tc>
        <w:tc>
          <w:tcPr>
            <w:tcW w:w="1419" w:type="dxa"/>
          </w:tcPr>
          <w:p w14:paraId="373ADC35" w14:textId="77777777" w:rsidR="00D36E8E" w:rsidRPr="003D5B32" w:rsidRDefault="00D36E8E" w:rsidP="0089606F">
            <w:pPr>
              <w:pStyle w:val="ConsPlusNormal"/>
              <w:rPr>
                <w:rFonts w:ascii="Times New Roman" w:hAnsi="Times New Roman" w:cs="Times New Roman"/>
                <w:sz w:val="24"/>
                <w:szCs w:val="24"/>
              </w:rPr>
            </w:pPr>
            <w:r w:rsidRPr="003D5B32">
              <w:rPr>
                <w:rFonts w:ascii="Times New Roman" w:hAnsi="Times New Roman" w:cs="Times New Roman"/>
                <w:sz w:val="24"/>
                <w:szCs w:val="24"/>
              </w:rPr>
              <w:t>Фамилия, имя, отчество пожилого гражданина (инвалида)</w:t>
            </w:r>
          </w:p>
        </w:tc>
        <w:tc>
          <w:tcPr>
            <w:tcW w:w="1107" w:type="dxa"/>
          </w:tcPr>
          <w:p w14:paraId="681E9CDE" w14:textId="77777777" w:rsidR="00D36E8E" w:rsidRPr="003D5B32" w:rsidRDefault="00D36E8E" w:rsidP="0089606F">
            <w:pPr>
              <w:pStyle w:val="ConsPlusNormal"/>
              <w:rPr>
                <w:rFonts w:ascii="Times New Roman" w:hAnsi="Times New Roman" w:cs="Times New Roman"/>
                <w:sz w:val="24"/>
                <w:szCs w:val="24"/>
              </w:rPr>
            </w:pPr>
            <w:r w:rsidRPr="003D5B32">
              <w:rPr>
                <w:rFonts w:ascii="Times New Roman" w:hAnsi="Times New Roman" w:cs="Times New Roman"/>
                <w:sz w:val="24"/>
                <w:szCs w:val="24"/>
              </w:rPr>
              <w:t>Паспортные данные (серия, номер, дата выдачи, кем выдан)</w:t>
            </w:r>
          </w:p>
        </w:tc>
        <w:tc>
          <w:tcPr>
            <w:tcW w:w="915" w:type="dxa"/>
          </w:tcPr>
          <w:p w14:paraId="7974D2A7" w14:textId="77777777" w:rsidR="00D36E8E" w:rsidRPr="003D5B32" w:rsidRDefault="00D36E8E" w:rsidP="0089606F">
            <w:pPr>
              <w:pStyle w:val="ConsPlusNormal"/>
              <w:rPr>
                <w:rFonts w:ascii="Times New Roman" w:hAnsi="Times New Roman" w:cs="Times New Roman"/>
                <w:sz w:val="24"/>
                <w:szCs w:val="24"/>
              </w:rPr>
            </w:pPr>
            <w:r w:rsidRPr="003D5B32">
              <w:rPr>
                <w:rFonts w:ascii="Times New Roman" w:hAnsi="Times New Roman" w:cs="Times New Roman"/>
                <w:sz w:val="24"/>
                <w:szCs w:val="24"/>
              </w:rPr>
              <w:t>Адрес по месту регистрации</w:t>
            </w:r>
          </w:p>
        </w:tc>
        <w:tc>
          <w:tcPr>
            <w:tcW w:w="1238" w:type="dxa"/>
          </w:tcPr>
          <w:p w14:paraId="11C240FD" w14:textId="77777777" w:rsidR="00D36E8E" w:rsidRPr="003D5B32" w:rsidRDefault="00D36E8E" w:rsidP="0089606F">
            <w:pPr>
              <w:pStyle w:val="ConsPlusNormal"/>
              <w:rPr>
                <w:rFonts w:ascii="Times New Roman" w:hAnsi="Times New Roman" w:cs="Times New Roman"/>
                <w:sz w:val="24"/>
                <w:szCs w:val="24"/>
              </w:rPr>
            </w:pPr>
            <w:r w:rsidRPr="003D5B32">
              <w:rPr>
                <w:rFonts w:ascii="Times New Roman" w:hAnsi="Times New Roman" w:cs="Times New Roman"/>
                <w:sz w:val="24"/>
                <w:szCs w:val="24"/>
              </w:rPr>
              <w:t xml:space="preserve">Реквизиты договора о предоставлении услуги </w:t>
            </w:r>
            <w:r>
              <w:rPr>
                <w:rFonts w:ascii="Times New Roman" w:hAnsi="Times New Roman" w:cs="Times New Roman"/>
                <w:sz w:val="24"/>
                <w:szCs w:val="24"/>
              </w:rPr>
              <w:t>«</w:t>
            </w:r>
            <w:r w:rsidRPr="003D5B32">
              <w:rPr>
                <w:rFonts w:ascii="Times New Roman" w:hAnsi="Times New Roman" w:cs="Times New Roman"/>
                <w:sz w:val="24"/>
                <w:szCs w:val="24"/>
              </w:rPr>
              <w:t>Сиделка</w:t>
            </w:r>
            <w:r>
              <w:rPr>
                <w:rFonts w:ascii="Times New Roman" w:hAnsi="Times New Roman" w:cs="Times New Roman"/>
                <w:sz w:val="24"/>
                <w:szCs w:val="24"/>
              </w:rPr>
              <w:t>»</w:t>
            </w:r>
            <w:r w:rsidRPr="003D5B32">
              <w:rPr>
                <w:rFonts w:ascii="Times New Roman" w:hAnsi="Times New Roman" w:cs="Times New Roman"/>
                <w:sz w:val="24"/>
                <w:szCs w:val="24"/>
              </w:rPr>
              <w:t xml:space="preserve"> (дата, номер)</w:t>
            </w:r>
          </w:p>
        </w:tc>
        <w:tc>
          <w:tcPr>
            <w:tcW w:w="1265" w:type="dxa"/>
          </w:tcPr>
          <w:p w14:paraId="6443E82C" w14:textId="77777777" w:rsidR="00D36E8E" w:rsidRPr="003D5B32" w:rsidRDefault="00D36E8E" w:rsidP="0089606F">
            <w:pPr>
              <w:pStyle w:val="ConsPlusNormal"/>
              <w:rPr>
                <w:rFonts w:ascii="Times New Roman" w:hAnsi="Times New Roman" w:cs="Times New Roman"/>
                <w:sz w:val="24"/>
                <w:szCs w:val="24"/>
              </w:rPr>
            </w:pPr>
            <w:r w:rsidRPr="003D5B32">
              <w:rPr>
                <w:rFonts w:ascii="Times New Roman" w:hAnsi="Times New Roman" w:cs="Times New Roman"/>
                <w:sz w:val="24"/>
                <w:szCs w:val="24"/>
              </w:rPr>
              <w:t>Реквизиты индивидуальной программы предоставления социальных услуг (дата выдачи, номер)</w:t>
            </w:r>
          </w:p>
        </w:tc>
        <w:tc>
          <w:tcPr>
            <w:tcW w:w="1145" w:type="dxa"/>
          </w:tcPr>
          <w:p w14:paraId="1C2EDE04" w14:textId="77777777" w:rsidR="00D36E8E" w:rsidRPr="00C3287E" w:rsidRDefault="00D36E8E" w:rsidP="0089606F">
            <w:pPr>
              <w:pStyle w:val="ConsPlusNormal"/>
              <w:rPr>
                <w:rFonts w:ascii="Times New Roman" w:hAnsi="Times New Roman" w:cs="Times New Roman"/>
                <w:sz w:val="24"/>
                <w:szCs w:val="24"/>
              </w:rPr>
            </w:pPr>
            <w:r w:rsidRPr="00C3287E">
              <w:rPr>
                <w:rFonts w:ascii="Times New Roman" w:hAnsi="Times New Roman" w:cs="Times New Roman"/>
                <w:sz w:val="24"/>
                <w:szCs w:val="24"/>
              </w:rPr>
              <w:t xml:space="preserve">Объем социальной услуги согласно договору о предоставлении услуги </w:t>
            </w:r>
            <w:r>
              <w:rPr>
                <w:rFonts w:ascii="Times New Roman" w:hAnsi="Times New Roman" w:cs="Times New Roman"/>
                <w:sz w:val="24"/>
                <w:szCs w:val="24"/>
              </w:rPr>
              <w:t>«</w:t>
            </w:r>
            <w:r w:rsidRPr="00C3287E">
              <w:rPr>
                <w:rFonts w:ascii="Times New Roman" w:hAnsi="Times New Roman" w:cs="Times New Roman"/>
                <w:sz w:val="24"/>
                <w:szCs w:val="24"/>
              </w:rPr>
              <w:t>Сиделка</w:t>
            </w:r>
            <w:r>
              <w:rPr>
                <w:rFonts w:ascii="Times New Roman" w:hAnsi="Times New Roman" w:cs="Times New Roman"/>
                <w:sz w:val="24"/>
                <w:szCs w:val="24"/>
              </w:rPr>
              <w:t>»</w:t>
            </w:r>
            <w:r w:rsidRPr="00C3287E">
              <w:rPr>
                <w:rFonts w:ascii="Times New Roman" w:hAnsi="Times New Roman" w:cs="Times New Roman"/>
                <w:sz w:val="24"/>
                <w:szCs w:val="24"/>
              </w:rPr>
              <w:t>, единиц</w:t>
            </w:r>
          </w:p>
        </w:tc>
        <w:tc>
          <w:tcPr>
            <w:tcW w:w="1266" w:type="dxa"/>
          </w:tcPr>
          <w:p w14:paraId="4D0806DC" w14:textId="77777777" w:rsidR="00D36E8E" w:rsidRPr="00C3287E" w:rsidRDefault="00D36E8E" w:rsidP="0089606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ухода </w:t>
            </w:r>
            <w:r w:rsidRPr="00C3287E">
              <w:rPr>
                <w:rFonts w:ascii="Times New Roman" w:hAnsi="Times New Roman" w:cs="Times New Roman"/>
                <w:sz w:val="24"/>
                <w:szCs w:val="24"/>
              </w:rPr>
              <w:t xml:space="preserve"> фактически предоставленн</w:t>
            </w:r>
            <w:r>
              <w:rPr>
                <w:rFonts w:ascii="Times New Roman" w:hAnsi="Times New Roman" w:cs="Times New Roman"/>
                <w:sz w:val="24"/>
                <w:szCs w:val="24"/>
              </w:rPr>
              <w:t>ых,</w:t>
            </w:r>
            <w:r w:rsidRPr="00C3287E">
              <w:rPr>
                <w:rFonts w:ascii="Times New Roman" w:hAnsi="Times New Roman" w:cs="Times New Roman"/>
                <w:sz w:val="24"/>
                <w:szCs w:val="24"/>
              </w:rPr>
              <w:t xml:space="preserve"> единиц</w:t>
            </w:r>
          </w:p>
        </w:tc>
        <w:tc>
          <w:tcPr>
            <w:tcW w:w="1143" w:type="dxa"/>
          </w:tcPr>
          <w:p w14:paraId="47FC03BB" w14:textId="77777777" w:rsidR="00D36E8E" w:rsidRDefault="00D36E8E" w:rsidP="0089606F">
            <w:pPr>
              <w:pStyle w:val="ConsPlusNormal"/>
              <w:jc w:val="center"/>
              <w:rPr>
                <w:rFonts w:ascii="Times New Roman" w:hAnsi="Times New Roman" w:cs="Times New Roman"/>
                <w:sz w:val="24"/>
                <w:szCs w:val="24"/>
              </w:rPr>
            </w:pPr>
            <w:r w:rsidRPr="00235E28">
              <w:rPr>
                <w:rFonts w:ascii="Times New Roman" w:hAnsi="Times New Roman" w:cs="Times New Roman"/>
                <w:sz w:val="24"/>
                <w:szCs w:val="24"/>
              </w:rPr>
              <w:t>Тарифы, утвержденные Государственным комитетом Республики Татарстан по тарифам, на услуг</w:t>
            </w:r>
            <w:r>
              <w:rPr>
                <w:rFonts w:ascii="Times New Roman" w:hAnsi="Times New Roman" w:cs="Times New Roman"/>
                <w:sz w:val="24"/>
                <w:szCs w:val="24"/>
              </w:rPr>
              <w:t>у</w:t>
            </w:r>
            <w:r w:rsidRPr="00235E28">
              <w:rPr>
                <w:rFonts w:ascii="Times New Roman" w:hAnsi="Times New Roman" w:cs="Times New Roman"/>
                <w:sz w:val="24"/>
                <w:szCs w:val="24"/>
              </w:rPr>
              <w:t xml:space="preserve"> «Сиделка», рублей</w:t>
            </w:r>
          </w:p>
        </w:tc>
        <w:tc>
          <w:tcPr>
            <w:tcW w:w="993" w:type="dxa"/>
          </w:tcPr>
          <w:p w14:paraId="2A2806A9" w14:textId="77777777" w:rsidR="00D36E8E" w:rsidRDefault="00D36E8E" w:rsidP="0089606F">
            <w:pPr>
              <w:pStyle w:val="ConsPlusNormal"/>
              <w:jc w:val="center"/>
              <w:rPr>
                <w:rFonts w:ascii="Times New Roman" w:hAnsi="Times New Roman" w:cs="Times New Roman"/>
                <w:sz w:val="24"/>
                <w:szCs w:val="24"/>
              </w:rPr>
            </w:pPr>
            <w:r w:rsidRPr="00235E28">
              <w:rPr>
                <w:rFonts w:ascii="Times New Roman" w:hAnsi="Times New Roman" w:cs="Times New Roman"/>
                <w:sz w:val="24"/>
                <w:szCs w:val="24"/>
              </w:rPr>
              <w:t>Субсидия к перечислению, рублей</w:t>
            </w:r>
          </w:p>
        </w:tc>
      </w:tr>
      <w:tr w:rsidR="00D36E8E" w:rsidRPr="007B0E09" w14:paraId="0146AB5D" w14:textId="77777777" w:rsidTr="00D36E8E">
        <w:tc>
          <w:tcPr>
            <w:tcW w:w="567" w:type="dxa"/>
          </w:tcPr>
          <w:p w14:paraId="3E6F2D28" w14:textId="77777777" w:rsidR="00D36E8E" w:rsidRPr="00526235" w:rsidRDefault="00D36E8E" w:rsidP="0089606F">
            <w:pPr>
              <w:pStyle w:val="ConsPlusNormal"/>
              <w:rPr>
                <w:rFonts w:ascii="Times New Roman" w:hAnsi="Times New Roman" w:cs="Times New Roman"/>
                <w:sz w:val="24"/>
                <w:szCs w:val="24"/>
              </w:rPr>
            </w:pPr>
          </w:p>
        </w:tc>
        <w:tc>
          <w:tcPr>
            <w:tcW w:w="1419" w:type="dxa"/>
          </w:tcPr>
          <w:p w14:paraId="4A242874" w14:textId="77777777" w:rsidR="00D36E8E" w:rsidRPr="00526235" w:rsidRDefault="00D36E8E" w:rsidP="0089606F">
            <w:pPr>
              <w:pStyle w:val="ConsPlusNormal"/>
              <w:rPr>
                <w:rFonts w:ascii="Times New Roman" w:hAnsi="Times New Roman" w:cs="Times New Roman"/>
                <w:sz w:val="24"/>
                <w:szCs w:val="24"/>
              </w:rPr>
            </w:pPr>
          </w:p>
        </w:tc>
        <w:tc>
          <w:tcPr>
            <w:tcW w:w="1107" w:type="dxa"/>
          </w:tcPr>
          <w:p w14:paraId="6830CA92" w14:textId="77777777" w:rsidR="00D36E8E" w:rsidRPr="00526235" w:rsidRDefault="00D36E8E" w:rsidP="0089606F">
            <w:pPr>
              <w:pStyle w:val="ConsPlusNormal"/>
              <w:rPr>
                <w:rFonts w:ascii="Times New Roman" w:hAnsi="Times New Roman" w:cs="Times New Roman"/>
                <w:sz w:val="24"/>
                <w:szCs w:val="24"/>
              </w:rPr>
            </w:pPr>
          </w:p>
        </w:tc>
        <w:tc>
          <w:tcPr>
            <w:tcW w:w="915" w:type="dxa"/>
          </w:tcPr>
          <w:p w14:paraId="32D83A7A" w14:textId="77777777" w:rsidR="00D36E8E" w:rsidRPr="00526235" w:rsidRDefault="00D36E8E" w:rsidP="0089606F">
            <w:pPr>
              <w:pStyle w:val="ConsPlusNormal"/>
              <w:rPr>
                <w:rFonts w:ascii="Times New Roman" w:hAnsi="Times New Roman" w:cs="Times New Roman"/>
                <w:sz w:val="24"/>
                <w:szCs w:val="24"/>
              </w:rPr>
            </w:pPr>
          </w:p>
        </w:tc>
        <w:tc>
          <w:tcPr>
            <w:tcW w:w="1238" w:type="dxa"/>
          </w:tcPr>
          <w:p w14:paraId="2C482254" w14:textId="77777777" w:rsidR="00D36E8E" w:rsidRPr="00526235" w:rsidRDefault="00D36E8E" w:rsidP="0089606F">
            <w:pPr>
              <w:pStyle w:val="ConsPlusNormal"/>
              <w:rPr>
                <w:rFonts w:ascii="Times New Roman" w:hAnsi="Times New Roman" w:cs="Times New Roman"/>
                <w:sz w:val="24"/>
                <w:szCs w:val="24"/>
              </w:rPr>
            </w:pPr>
          </w:p>
        </w:tc>
        <w:tc>
          <w:tcPr>
            <w:tcW w:w="1265" w:type="dxa"/>
          </w:tcPr>
          <w:p w14:paraId="6659B958" w14:textId="77777777" w:rsidR="00D36E8E" w:rsidRPr="00526235" w:rsidRDefault="00D36E8E" w:rsidP="0089606F">
            <w:pPr>
              <w:pStyle w:val="ConsPlusNormal"/>
              <w:rPr>
                <w:rFonts w:ascii="Times New Roman" w:hAnsi="Times New Roman" w:cs="Times New Roman"/>
                <w:sz w:val="24"/>
                <w:szCs w:val="24"/>
              </w:rPr>
            </w:pPr>
          </w:p>
        </w:tc>
        <w:tc>
          <w:tcPr>
            <w:tcW w:w="1145" w:type="dxa"/>
          </w:tcPr>
          <w:p w14:paraId="1B285417" w14:textId="77777777" w:rsidR="00D36E8E" w:rsidRPr="00526235" w:rsidRDefault="00D36E8E" w:rsidP="0089606F">
            <w:pPr>
              <w:pStyle w:val="ConsPlusNormal"/>
              <w:rPr>
                <w:rFonts w:ascii="Times New Roman" w:hAnsi="Times New Roman" w:cs="Times New Roman"/>
                <w:sz w:val="24"/>
                <w:szCs w:val="24"/>
              </w:rPr>
            </w:pPr>
          </w:p>
        </w:tc>
        <w:tc>
          <w:tcPr>
            <w:tcW w:w="1266" w:type="dxa"/>
          </w:tcPr>
          <w:p w14:paraId="752EB824" w14:textId="77777777" w:rsidR="00D36E8E" w:rsidRPr="00526235" w:rsidRDefault="00D36E8E" w:rsidP="0089606F">
            <w:pPr>
              <w:pStyle w:val="ConsPlusNormal"/>
              <w:rPr>
                <w:rFonts w:ascii="Times New Roman" w:hAnsi="Times New Roman" w:cs="Times New Roman"/>
                <w:sz w:val="24"/>
                <w:szCs w:val="24"/>
              </w:rPr>
            </w:pPr>
          </w:p>
        </w:tc>
        <w:tc>
          <w:tcPr>
            <w:tcW w:w="1143" w:type="dxa"/>
          </w:tcPr>
          <w:p w14:paraId="1C5B295A" w14:textId="77777777" w:rsidR="00D36E8E" w:rsidRPr="007B0E09" w:rsidRDefault="00D36E8E" w:rsidP="0089606F">
            <w:pPr>
              <w:pStyle w:val="ConsPlusNormal"/>
              <w:rPr>
                <w:rFonts w:ascii="Times New Roman" w:hAnsi="Times New Roman" w:cs="Times New Roman"/>
                <w:sz w:val="24"/>
                <w:szCs w:val="24"/>
              </w:rPr>
            </w:pPr>
          </w:p>
        </w:tc>
        <w:tc>
          <w:tcPr>
            <w:tcW w:w="993" w:type="dxa"/>
          </w:tcPr>
          <w:p w14:paraId="704E274D" w14:textId="77777777" w:rsidR="00D36E8E" w:rsidRPr="007B0E09" w:rsidRDefault="00D36E8E" w:rsidP="0089606F">
            <w:pPr>
              <w:pStyle w:val="ConsPlusNormal"/>
              <w:rPr>
                <w:rFonts w:ascii="Times New Roman" w:hAnsi="Times New Roman" w:cs="Times New Roman"/>
                <w:sz w:val="24"/>
                <w:szCs w:val="24"/>
              </w:rPr>
            </w:pPr>
          </w:p>
        </w:tc>
      </w:tr>
    </w:tbl>
    <w:p w14:paraId="0F28C1F7" w14:textId="77777777" w:rsidR="00D36E8E" w:rsidRDefault="00D36E8E" w:rsidP="00D36E8E">
      <w:pPr>
        <w:pStyle w:val="ConsPlusNormal"/>
        <w:jc w:val="both"/>
      </w:pPr>
    </w:p>
    <w:p w14:paraId="29A5D688" w14:textId="77777777" w:rsidR="00D36E8E" w:rsidRDefault="00D36E8E" w:rsidP="00D36E8E">
      <w:pPr>
        <w:pStyle w:val="ConsPlusNonformat"/>
        <w:ind w:hanging="709"/>
        <w:jc w:val="both"/>
        <w:rPr>
          <w:rFonts w:ascii="Times New Roman" w:hAnsi="Times New Roman" w:cs="Times New Roman"/>
          <w:sz w:val="28"/>
          <w:szCs w:val="28"/>
        </w:rPr>
      </w:pPr>
      <w:r w:rsidRPr="00054841">
        <w:rPr>
          <w:rFonts w:ascii="Times New Roman" w:hAnsi="Times New Roman" w:cs="Times New Roman"/>
          <w:sz w:val="28"/>
          <w:szCs w:val="28"/>
        </w:rPr>
        <w:t>Руководитель</w:t>
      </w:r>
      <w:r>
        <w:rPr>
          <w:rFonts w:ascii="Times New Roman" w:hAnsi="Times New Roman" w:cs="Times New Roman"/>
          <w:sz w:val="28"/>
          <w:szCs w:val="28"/>
        </w:rPr>
        <w:t xml:space="preserve"> </w:t>
      </w:r>
    </w:p>
    <w:p w14:paraId="5A23EE6B" w14:textId="77777777" w:rsidR="00D36E8E" w:rsidRPr="00054841" w:rsidRDefault="00D36E8E" w:rsidP="00D36E8E">
      <w:pPr>
        <w:pStyle w:val="ConsPlusNonformat"/>
        <w:ind w:left="-709"/>
        <w:jc w:val="both"/>
        <w:rPr>
          <w:rFonts w:ascii="Times New Roman" w:hAnsi="Times New Roman" w:cs="Times New Roman"/>
          <w:sz w:val="28"/>
          <w:szCs w:val="28"/>
        </w:rPr>
      </w:pPr>
      <w:r w:rsidRPr="00E35847">
        <w:rPr>
          <w:rFonts w:ascii="Times New Roman" w:hAnsi="Times New Roman" w:cs="Times New Roman"/>
          <w:sz w:val="28"/>
          <w:szCs w:val="28"/>
        </w:rPr>
        <w:t>(</w:t>
      </w:r>
      <w:r w:rsidRPr="00E35847">
        <w:rPr>
          <w:rFonts w:ascii="Times New Roman" w:hAnsi="Times New Roman" w:cs="Times New Roman"/>
          <w:sz w:val="24"/>
          <w:szCs w:val="24"/>
        </w:rPr>
        <w:t>индивидуальный предприниматель</w:t>
      </w:r>
      <w:r w:rsidRPr="00E35847">
        <w:rPr>
          <w:rFonts w:ascii="Times New Roman" w:hAnsi="Times New Roman" w:cs="Times New Roman"/>
          <w:sz w:val="28"/>
          <w:szCs w:val="28"/>
        </w:rPr>
        <w:t>) _________</w:t>
      </w:r>
      <w:r w:rsidRPr="00054841">
        <w:rPr>
          <w:rFonts w:ascii="Times New Roman" w:hAnsi="Times New Roman" w:cs="Times New Roman"/>
          <w:sz w:val="28"/>
          <w:szCs w:val="28"/>
        </w:rPr>
        <w:t xml:space="preserve"> _______</w:t>
      </w:r>
      <w:r>
        <w:rPr>
          <w:rFonts w:ascii="Times New Roman" w:hAnsi="Times New Roman" w:cs="Times New Roman"/>
          <w:sz w:val="28"/>
          <w:szCs w:val="28"/>
        </w:rPr>
        <w:t>___</w:t>
      </w:r>
      <w:r w:rsidRPr="00054841">
        <w:rPr>
          <w:rFonts w:ascii="Times New Roman" w:hAnsi="Times New Roman" w:cs="Times New Roman"/>
          <w:sz w:val="28"/>
          <w:szCs w:val="28"/>
        </w:rPr>
        <w:t>______</w:t>
      </w:r>
      <w:proofErr w:type="gramStart"/>
      <w:r w:rsidRPr="00054841">
        <w:rPr>
          <w:rFonts w:ascii="Times New Roman" w:hAnsi="Times New Roman" w:cs="Times New Roman"/>
          <w:sz w:val="28"/>
          <w:szCs w:val="28"/>
        </w:rPr>
        <w:t>_  «</w:t>
      </w:r>
      <w:proofErr w:type="gramEnd"/>
      <w:r w:rsidRPr="00054841">
        <w:rPr>
          <w:rFonts w:ascii="Times New Roman" w:hAnsi="Times New Roman" w:cs="Times New Roman"/>
          <w:sz w:val="28"/>
          <w:szCs w:val="28"/>
        </w:rPr>
        <w:t>__» ______ 20__ г.</w:t>
      </w:r>
    </w:p>
    <w:p w14:paraId="2F7E5A3F" w14:textId="77777777" w:rsidR="00D36E8E" w:rsidRPr="00054841" w:rsidRDefault="00D36E8E" w:rsidP="00D36E8E">
      <w:pPr>
        <w:pStyle w:val="ConsPlusNonformat"/>
        <w:jc w:val="both"/>
        <w:rPr>
          <w:rFonts w:ascii="Times New Roman" w:hAnsi="Times New Roman" w:cs="Times New Roman"/>
          <w:sz w:val="24"/>
          <w:szCs w:val="24"/>
        </w:rPr>
      </w:pPr>
      <w:r w:rsidRPr="00054841">
        <w:rPr>
          <w:rFonts w:ascii="Times New Roman" w:hAnsi="Times New Roman" w:cs="Times New Roman"/>
          <w:sz w:val="28"/>
          <w:szCs w:val="28"/>
        </w:rPr>
        <w:t>М.П.</w:t>
      </w:r>
      <w:r w:rsidRPr="00407803">
        <w:rPr>
          <w:rFonts w:ascii="Times New Roman" w:hAnsi="Times New Roman" w:cs="Times New Roman"/>
          <w:sz w:val="28"/>
          <w:szCs w:val="28"/>
          <w:vertAlign w:val="superscript"/>
        </w:rPr>
        <w:t>1</w:t>
      </w:r>
      <w:r w:rsidRPr="000548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4841">
        <w:rPr>
          <w:rFonts w:ascii="Times New Roman" w:hAnsi="Times New Roman" w:cs="Times New Roman"/>
          <w:sz w:val="28"/>
          <w:szCs w:val="28"/>
        </w:rPr>
        <w:t xml:space="preserve">        </w:t>
      </w:r>
      <w:proofErr w:type="gramStart"/>
      <w:r w:rsidRPr="00054841">
        <w:rPr>
          <w:rFonts w:ascii="Times New Roman" w:hAnsi="Times New Roman" w:cs="Times New Roman"/>
          <w:sz w:val="28"/>
          <w:szCs w:val="28"/>
        </w:rPr>
        <w:t xml:space="preserve">   </w:t>
      </w:r>
      <w:r w:rsidRPr="00054841">
        <w:rPr>
          <w:rFonts w:ascii="Times New Roman" w:hAnsi="Times New Roman" w:cs="Times New Roman"/>
          <w:sz w:val="24"/>
          <w:szCs w:val="24"/>
        </w:rPr>
        <w:t>(</w:t>
      </w:r>
      <w:proofErr w:type="gramEnd"/>
      <w:r w:rsidRPr="00054841">
        <w:rPr>
          <w:rFonts w:ascii="Times New Roman" w:hAnsi="Times New Roman" w:cs="Times New Roman"/>
          <w:sz w:val="24"/>
          <w:szCs w:val="24"/>
        </w:rPr>
        <w:t>подпись)    (расшифровка подписи)             (дата)</w:t>
      </w:r>
    </w:p>
    <w:p w14:paraId="1D58FD1A" w14:textId="77777777" w:rsidR="00D36E8E" w:rsidRPr="00054841" w:rsidRDefault="00D36E8E" w:rsidP="00D36E8E">
      <w:pPr>
        <w:pStyle w:val="ConsPlusNonformat"/>
        <w:jc w:val="both"/>
        <w:rPr>
          <w:rFonts w:ascii="Times New Roman" w:hAnsi="Times New Roman" w:cs="Times New Roman"/>
          <w:sz w:val="28"/>
          <w:szCs w:val="28"/>
        </w:rPr>
      </w:pPr>
    </w:p>
    <w:p w14:paraId="79F29C98" w14:textId="77777777" w:rsidR="00D36E8E" w:rsidRPr="00054841" w:rsidRDefault="00D36E8E" w:rsidP="00D36E8E">
      <w:pPr>
        <w:pStyle w:val="ConsPlusNonformat"/>
        <w:ind w:hanging="709"/>
        <w:jc w:val="both"/>
        <w:rPr>
          <w:rFonts w:ascii="Times New Roman" w:hAnsi="Times New Roman" w:cs="Times New Roman"/>
          <w:sz w:val="28"/>
          <w:szCs w:val="28"/>
        </w:rPr>
      </w:pPr>
      <w:r w:rsidRPr="00054841">
        <w:rPr>
          <w:rFonts w:ascii="Times New Roman" w:hAnsi="Times New Roman" w:cs="Times New Roman"/>
          <w:sz w:val="28"/>
          <w:szCs w:val="28"/>
        </w:rPr>
        <w:t>Главный бухгалтер</w:t>
      </w:r>
      <w:r w:rsidRPr="00407803">
        <w:rPr>
          <w:rFonts w:ascii="Times New Roman" w:hAnsi="Times New Roman" w:cs="Times New Roman"/>
          <w:sz w:val="28"/>
          <w:szCs w:val="28"/>
          <w:vertAlign w:val="superscript"/>
        </w:rPr>
        <w:t>2</w:t>
      </w:r>
      <w:r w:rsidRPr="00054841">
        <w:rPr>
          <w:rFonts w:ascii="Times New Roman" w:hAnsi="Times New Roman" w:cs="Times New Roman"/>
          <w:sz w:val="28"/>
          <w:szCs w:val="28"/>
        </w:rPr>
        <w:t xml:space="preserve"> ________ _____________________ </w:t>
      </w:r>
      <w:proofErr w:type="gramStart"/>
      <w:r w:rsidRPr="00054841">
        <w:rPr>
          <w:rFonts w:ascii="Times New Roman" w:hAnsi="Times New Roman" w:cs="Times New Roman"/>
          <w:sz w:val="28"/>
          <w:szCs w:val="28"/>
        </w:rPr>
        <w:t xml:space="preserve">   «</w:t>
      </w:r>
      <w:proofErr w:type="gramEnd"/>
      <w:r w:rsidRPr="00054841">
        <w:rPr>
          <w:rFonts w:ascii="Times New Roman" w:hAnsi="Times New Roman" w:cs="Times New Roman"/>
          <w:sz w:val="28"/>
          <w:szCs w:val="28"/>
        </w:rPr>
        <w:t>__» ________ 20    г.</w:t>
      </w:r>
    </w:p>
    <w:p w14:paraId="6B6E5E5D" w14:textId="77777777" w:rsidR="00D36E8E" w:rsidRPr="00054841" w:rsidRDefault="00D36E8E" w:rsidP="00D36E8E">
      <w:pPr>
        <w:pStyle w:val="ConsPlusNonformat"/>
        <w:jc w:val="both"/>
        <w:rPr>
          <w:rFonts w:ascii="Times New Roman" w:hAnsi="Times New Roman" w:cs="Times New Roman"/>
          <w:sz w:val="24"/>
          <w:szCs w:val="24"/>
        </w:rPr>
      </w:pPr>
      <w:r w:rsidRPr="000548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841">
        <w:rPr>
          <w:rFonts w:ascii="Times New Roman" w:hAnsi="Times New Roman" w:cs="Times New Roman"/>
          <w:sz w:val="24"/>
          <w:szCs w:val="24"/>
        </w:rPr>
        <w:t>(</w:t>
      </w:r>
      <w:proofErr w:type="gramStart"/>
      <w:r w:rsidRPr="00054841">
        <w:rPr>
          <w:rFonts w:ascii="Times New Roman" w:hAnsi="Times New Roman" w:cs="Times New Roman"/>
          <w:sz w:val="24"/>
          <w:szCs w:val="24"/>
        </w:rPr>
        <w:t xml:space="preserve">подпись)   </w:t>
      </w:r>
      <w:proofErr w:type="gramEnd"/>
      <w:r w:rsidRPr="00054841">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054841">
        <w:rPr>
          <w:rFonts w:ascii="Times New Roman" w:hAnsi="Times New Roman" w:cs="Times New Roman"/>
          <w:sz w:val="24"/>
          <w:szCs w:val="24"/>
        </w:rPr>
        <w:t xml:space="preserve">   (дата)</w:t>
      </w:r>
    </w:p>
    <w:p w14:paraId="04270C67" w14:textId="77777777" w:rsidR="00D36E8E" w:rsidRPr="00054841" w:rsidRDefault="00D36E8E" w:rsidP="00D36E8E">
      <w:pPr>
        <w:pStyle w:val="ConsPlusNormal"/>
        <w:ind w:firstLine="540"/>
        <w:jc w:val="both"/>
        <w:rPr>
          <w:rFonts w:ascii="Times New Roman" w:hAnsi="Times New Roman" w:cs="Times New Roman"/>
          <w:sz w:val="24"/>
          <w:szCs w:val="24"/>
        </w:rPr>
      </w:pPr>
    </w:p>
    <w:p w14:paraId="69136D35" w14:textId="77777777" w:rsidR="00D36E8E" w:rsidRPr="00E35847" w:rsidRDefault="00D36E8E" w:rsidP="00D36E8E">
      <w:pPr>
        <w:pStyle w:val="ConsPlusNormal"/>
        <w:spacing w:before="220"/>
        <w:jc w:val="both"/>
        <w:rPr>
          <w:rFonts w:ascii="Times New Roman" w:hAnsi="Times New Roman" w:cs="Times New Roman"/>
          <w:sz w:val="20"/>
        </w:rPr>
      </w:pPr>
      <w:r w:rsidRPr="00E35847">
        <w:rPr>
          <w:rFonts w:ascii="Times New Roman" w:hAnsi="Times New Roman" w:cs="Times New Roman"/>
          <w:sz w:val="28"/>
          <w:szCs w:val="28"/>
          <w:vertAlign w:val="superscript"/>
        </w:rPr>
        <w:t>1</w:t>
      </w:r>
      <w:r w:rsidRPr="00E35847">
        <w:rPr>
          <w:rFonts w:ascii="Times New Roman" w:hAnsi="Times New Roman" w:cs="Times New Roman"/>
          <w:sz w:val="28"/>
          <w:szCs w:val="28"/>
        </w:rPr>
        <w:t xml:space="preserve"> </w:t>
      </w:r>
      <w:r w:rsidRPr="00E35847">
        <w:rPr>
          <w:rFonts w:ascii="Times New Roman" w:hAnsi="Times New Roman" w:cs="Times New Roman"/>
          <w:sz w:val="20"/>
        </w:rPr>
        <w:t>при наличии</w:t>
      </w:r>
    </w:p>
    <w:p w14:paraId="29518763" w14:textId="77777777" w:rsidR="00D36E8E" w:rsidRPr="00054841" w:rsidRDefault="00D36E8E" w:rsidP="00D36E8E">
      <w:pPr>
        <w:pStyle w:val="ConsPlusNormal"/>
        <w:spacing w:before="220"/>
        <w:jc w:val="both"/>
        <w:rPr>
          <w:rFonts w:ascii="Times New Roman" w:hAnsi="Times New Roman" w:cs="Times New Roman"/>
          <w:sz w:val="28"/>
          <w:szCs w:val="28"/>
        </w:rPr>
      </w:pPr>
      <w:r w:rsidRPr="00E35847">
        <w:rPr>
          <w:rFonts w:ascii="Times New Roman" w:hAnsi="Times New Roman" w:cs="Times New Roman"/>
          <w:sz w:val="20"/>
        </w:rPr>
        <w:t>2 при наличии</w:t>
      </w:r>
    </w:p>
    <w:p w14:paraId="37C3A17B" w14:textId="77777777" w:rsidR="00D36E8E" w:rsidRPr="00235E28" w:rsidRDefault="00D36E8E" w:rsidP="00D36E8E">
      <w:pPr>
        <w:pStyle w:val="ConsPlusNonformat"/>
        <w:jc w:val="both"/>
        <w:rPr>
          <w:rFonts w:ascii="Times New Roman" w:hAnsi="Times New Roman" w:cs="Times New Roman"/>
          <w:sz w:val="24"/>
          <w:szCs w:val="24"/>
        </w:rPr>
      </w:pPr>
      <w:r w:rsidRPr="00235E28">
        <w:rPr>
          <w:rFonts w:ascii="Times New Roman" w:hAnsi="Times New Roman" w:cs="Times New Roman"/>
          <w:sz w:val="24"/>
          <w:szCs w:val="24"/>
        </w:rPr>
        <w:t>---------------------------------------------------------------------------</w:t>
      </w:r>
    </w:p>
    <w:p w14:paraId="6716AE38" w14:textId="77777777" w:rsidR="00D36E8E" w:rsidRPr="00235E28" w:rsidRDefault="00D36E8E" w:rsidP="00D36E8E">
      <w:pPr>
        <w:pStyle w:val="ConsPlusNonformat"/>
        <w:jc w:val="both"/>
        <w:rPr>
          <w:rFonts w:ascii="Times New Roman" w:hAnsi="Times New Roman" w:cs="Times New Roman"/>
          <w:sz w:val="24"/>
          <w:szCs w:val="24"/>
        </w:rPr>
      </w:pPr>
      <w:r w:rsidRPr="00235E28">
        <w:rPr>
          <w:rFonts w:ascii="Times New Roman" w:hAnsi="Times New Roman" w:cs="Times New Roman"/>
          <w:sz w:val="24"/>
          <w:szCs w:val="24"/>
        </w:rPr>
        <w:t xml:space="preserve">Отметка </w:t>
      </w:r>
      <w:r>
        <w:rPr>
          <w:rFonts w:ascii="Times New Roman" w:hAnsi="Times New Roman" w:cs="Times New Roman"/>
          <w:sz w:val="24"/>
          <w:szCs w:val="24"/>
        </w:rPr>
        <w:t>уполномоченного лица</w:t>
      </w:r>
      <w:r w:rsidRPr="00235E28">
        <w:rPr>
          <w:rFonts w:ascii="Times New Roman" w:hAnsi="Times New Roman" w:cs="Times New Roman"/>
          <w:sz w:val="24"/>
          <w:szCs w:val="24"/>
        </w:rPr>
        <w:t xml:space="preserve"> Министерства:</w:t>
      </w:r>
    </w:p>
    <w:p w14:paraId="6C267F92" w14:textId="77777777" w:rsidR="00D36E8E" w:rsidRDefault="00D36E8E" w:rsidP="00D36E8E">
      <w:pPr>
        <w:pStyle w:val="ConsPlusNonformat"/>
        <w:jc w:val="both"/>
      </w:pPr>
      <w:r>
        <w:t>____________________________________________</w:t>
      </w:r>
    </w:p>
    <w:p w14:paraId="1BF8ED17" w14:textId="77777777" w:rsidR="00D36E8E" w:rsidRPr="006C52DB" w:rsidRDefault="00D36E8E" w:rsidP="00D36E8E">
      <w:pPr>
        <w:pStyle w:val="ConsPlusNonformat"/>
        <w:jc w:val="both"/>
        <w:rPr>
          <w:rFonts w:ascii="Times New Roman" w:hAnsi="Times New Roman" w:cs="Times New Roman"/>
        </w:rPr>
      </w:pPr>
      <w:r>
        <w:rPr>
          <w:rFonts w:ascii="Times New Roman" w:hAnsi="Times New Roman" w:cs="Times New Roman"/>
        </w:rPr>
        <w:t xml:space="preserve">   (</w:t>
      </w:r>
      <w:r w:rsidRPr="006C52DB">
        <w:rPr>
          <w:rFonts w:ascii="Times New Roman" w:hAnsi="Times New Roman" w:cs="Times New Roman"/>
        </w:rPr>
        <w:t>перечислить субсидию; отказать в перечислении субсидии</w:t>
      </w:r>
      <w:r>
        <w:rPr>
          <w:rFonts w:ascii="Times New Roman" w:hAnsi="Times New Roman" w:cs="Times New Roman"/>
        </w:rPr>
        <w:t>)</w:t>
      </w:r>
    </w:p>
    <w:p w14:paraId="37AC584F" w14:textId="77777777" w:rsidR="00D36E8E" w:rsidRDefault="00D36E8E" w:rsidP="00D36E8E">
      <w:pPr>
        <w:pStyle w:val="ConsPlusNonformat"/>
        <w:jc w:val="both"/>
      </w:pPr>
      <w:r>
        <w:t xml:space="preserve">                   </w:t>
      </w:r>
    </w:p>
    <w:p w14:paraId="69C49714" w14:textId="77777777" w:rsidR="00D36E8E" w:rsidRPr="0002540E" w:rsidRDefault="00D36E8E" w:rsidP="00D36E8E">
      <w:pPr>
        <w:pStyle w:val="ConsPlusNonformat"/>
        <w:jc w:val="both"/>
        <w:rPr>
          <w:rFonts w:ascii="Times New Roman" w:hAnsi="Times New Roman" w:cs="Times New Roman"/>
          <w:sz w:val="28"/>
          <w:szCs w:val="28"/>
        </w:rPr>
      </w:pPr>
      <w:r w:rsidRPr="0002540E">
        <w:rPr>
          <w:rFonts w:ascii="Times New Roman" w:hAnsi="Times New Roman" w:cs="Times New Roman"/>
          <w:sz w:val="28"/>
          <w:szCs w:val="28"/>
        </w:rPr>
        <w:t>Начальник отдела Министерства труда,</w:t>
      </w:r>
    </w:p>
    <w:p w14:paraId="35E4C5F0" w14:textId="77777777" w:rsidR="00D36E8E" w:rsidRPr="0002540E" w:rsidRDefault="00D36E8E" w:rsidP="00D36E8E">
      <w:pPr>
        <w:pStyle w:val="ConsPlusNonformat"/>
        <w:jc w:val="both"/>
        <w:rPr>
          <w:rFonts w:ascii="Times New Roman" w:hAnsi="Times New Roman" w:cs="Times New Roman"/>
          <w:sz w:val="28"/>
          <w:szCs w:val="28"/>
        </w:rPr>
      </w:pPr>
      <w:r w:rsidRPr="0002540E">
        <w:rPr>
          <w:rFonts w:ascii="Times New Roman" w:hAnsi="Times New Roman" w:cs="Times New Roman"/>
          <w:sz w:val="28"/>
          <w:szCs w:val="28"/>
        </w:rPr>
        <w:t>занятости и социальной защиты</w:t>
      </w:r>
    </w:p>
    <w:p w14:paraId="248A62B4" w14:textId="77777777" w:rsidR="00D36E8E" w:rsidRPr="0002540E" w:rsidRDefault="00D36E8E" w:rsidP="00D36E8E">
      <w:pPr>
        <w:pStyle w:val="ConsPlusNonformat"/>
        <w:jc w:val="both"/>
        <w:rPr>
          <w:rFonts w:ascii="Times New Roman" w:hAnsi="Times New Roman" w:cs="Times New Roman"/>
          <w:sz w:val="28"/>
          <w:szCs w:val="28"/>
        </w:rPr>
      </w:pPr>
      <w:r w:rsidRPr="0002540E">
        <w:rPr>
          <w:rFonts w:ascii="Times New Roman" w:hAnsi="Times New Roman" w:cs="Times New Roman"/>
          <w:sz w:val="28"/>
          <w:szCs w:val="28"/>
        </w:rPr>
        <w:t>Республики Татарстан</w:t>
      </w:r>
    </w:p>
    <w:p w14:paraId="6BF9570C" w14:textId="77777777" w:rsidR="00D36E8E" w:rsidRPr="006C52DB" w:rsidRDefault="00D36E8E" w:rsidP="00D36E8E">
      <w:pPr>
        <w:pStyle w:val="ConsPlusNonformat"/>
        <w:jc w:val="both"/>
        <w:rPr>
          <w:rFonts w:ascii="Times New Roman" w:hAnsi="Times New Roman" w:cs="Times New Roman"/>
          <w:sz w:val="24"/>
          <w:szCs w:val="24"/>
        </w:rPr>
      </w:pPr>
      <w:r w:rsidRPr="006C52DB">
        <w:rPr>
          <w:rFonts w:ascii="Times New Roman" w:hAnsi="Times New Roman" w:cs="Times New Roman"/>
          <w:sz w:val="24"/>
          <w:szCs w:val="24"/>
        </w:rPr>
        <w:t xml:space="preserve">__________ ______________________ </w:t>
      </w:r>
      <w:r>
        <w:rPr>
          <w:rFonts w:ascii="Times New Roman" w:hAnsi="Times New Roman" w:cs="Times New Roman"/>
          <w:sz w:val="24"/>
          <w:szCs w:val="24"/>
        </w:rPr>
        <w:t>«</w:t>
      </w:r>
      <w:r w:rsidRPr="006C52DB">
        <w:rPr>
          <w:rFonts w:ascii="Times New Roman" w:hAnsi="Times New Roman" w:cs="Times New Roman"/>
          <w:sz w:val="24"/>
          <w:szCs w:val="24"/>
        </w:rPr>
        <w:t>__</w:t>
      </w:r>
      <w:r>
        <w:rPr>
          <w:rFonts w:ascii="Times New Roman" w:hAnsi="Times New Roman" w:cs="Times New Roman"/>
          <w:sz w:val="24"/>
          <w:szCs w:val="24"/>
        </w:rPr>
        <w:t>»</w:t>
      </w:r>
      <w:r w:rsidRPr="006C52DB">
        <w:rPr>
          <w:rFonts w:ascii="Times New Roman" w:hAnsi="Times New Roman" w:cs="Times New Roman"/>
          <w:sz w:val="24"/>
          <w:szCs w:val="24"/>
        </w:rPr>
        <w:t xml:space="preserve"> ___________ г.</w:t>
      </w:r>
    </w:p>
    <w:p w14:paraId="578D6863" w14:textId="77777777" w:rsidR="00D36E8E" w:rsidRPr="006C52DB" w:rsidRDefault="00D36E8E" w:rsidP="00D36E8E">
      <w:pPr>
        <w:pStyle w:val="ConsPlusNonformat"/>
        <w:jc w:val="both"/>
        <w:rPr>
          <w:rFonts w:ascii="Times New Roman" w:hAnsi="Times New Roman" w:cs="Times New Roman"/>
          <w:sz w:val="24"/>
          <w:szCs w:val="24"/>
        </w:rPr>
      </w:pPr>
      <w:r w:rsidRPr="006C52DB">
        <w:rPr>
          <w:rFonts w:ascii="Times New Roman" w:hAnsi="Times New Roman" w:cs="Times New Roman"/>
          <w:sz w:val="24"/>
          <w:szCs w:val="24"/>
        </w:rPr>
        <w:t>(</w:t>
      </w:r>
      <w:proofErr w:type="gramStart"/>
      <w:r w:rsidRPr="006C52DB">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C52DB">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6C52DB">
        <w:rPr>
          <w:rFonts w:ascii="Times New Roman" w:hAnsi="Times New Roman" w:cs="Times New Roman"/>
          <w:sz w:val="24"/>
          <w:szCs w:val="24"/>
        </w:rPr>
        <w:t xml:space="preserve">   (дата)</w:t>
      </w:r>
    </w:p>
    <w:p w14:paraId="66EA6FB6" w14:textId="77777777" w:rsidR="00D36E8E" w:rsidRDefault="00D36E8E" w:rsidP="00D36E8E">
      <w:pPr>
        <w:pStyle w:val="ConsPlusNormal"/>
        <w:jc w:val="both"/>
      </w:pPr>
    </w:p>
    <w:p w14:paraId="4ACC797A" w14:textId="77777777" w:rsidR="00D36E8E" w:rsidRDefault="00D36E8E" w:rsidP="00D36E8E">
      <w:pPr>
        <w:pStyle w:val="ConsPlusNormal"/>
        <w:spacing w:before="220"/>
        <w:jc w:val="both"/>
        <w:rPr>
          <w:rFonts w:ascii="Times New Roman" w:hAnsi="Times New Roman" w:cs="Times New Roman"/>
          <w:sz w:val="24"/>
          <w:szCs w:val="24"/>
        </w:rPr>
      </w:pPr>
    </w:p>
    <w:p w14:paraId="215D076D" w14:textId="77777777" w:rsidR="00D36E8E" w:rsidRDefault="00D36E8E" w:rsidP="00D36E8E">
      <w:pPr>
        <w:pStyle w:val="ConsPlusNormal"/>
        <w:spacing w:before="220"/>
        <w:jc w:val="both"/>
        <w:rPr>
          <w:rFonts w:ascii="Times New Roman" w:hAnsi="Times New Roman" w:cs="Times New Roman"/>
          <w:sz w:val="24"/>
          <w:szCs w:val="24"/>
        </w:rPr>
      </w:pPr>
    </w:p>
    <w:p w14:paraId="08F2ACBA" w14:textId="77777777" w:rsidR="00D36E8E" w:rsidRDefault="00D36E8E" w:rsidP="00D36E8E">
      <w:pPr>
        <w:autoSpaceDE w:val="0"/>
        <w:autoSpaceDN w:val="0"/>
        <w:adjustRightInd w:val="0"/>
        <w:spacing w:after="0" w:line="240" w:lineRule="auto"/>
        <w:ind w:firstLine="2410"/>
        <w:outlineLvl w:val="0"/>
        <w:rPr>
          <w:rFonts w:ascii="Times New Roman" w:hAnsi="Times New Roman" w:cs="Times New Roman"/>
          <w:sz w:val="28"/>
          <w:szCs w:val="28"/>
        </w:rPr>
      </w:pPr>
      <w:r w:rsidRPr="00C3287E">
        <w:rPr>
          <w:rFonts w:ascii="Times New Roman" w:hAnsi="Times New Roman" w:cs="Times New Roman"/>
          <w:sz w:val="24"/>
          <w:szCs w:val="24"/>
        </w:rPr>
        <w:t>.</w:t>
      </w:r>
      <w:del w:id="27" w:author="Гурьянова Марина Александровна" w:date="2020-11-25T19:12:00Z">
        <w:r w:rsidRPr="00C3287E" w:rsidDel="00F25249">
          <w:rPr>
            <w:rFonts w:ascii="Times New Roman" w:hAnsi="Times New Roman" w:cs="Times New Roman"/>
            <w:sz w:val="24"/>
            <w:szCs w:val="24"/>
          </w:rPr>
          <w:br w:type="page"/>
        </w:r>
      </w:del>
    </w:p>
    <w:p w14:paraId="60D92406" w14:textId="6D25C5A6" w:rsidR="00D36E8E" w:rsidRDefault="00D36E8E" w:rsidP="00F506FB">
      <w:pPr>
        <w:autoSpaceDE w:val="0"/>
        <w:autoSpaceDN w:val="0"/>
        <w:adjustRightInd w:val="0"/>
        <w:spacing w:after="0" w:line="240" w:lineRule="auto"/>
        <w:ind w:firstLine="5387"/>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0547ECD3" w14:textId="77777777" w:rsidR="00D36E8E" w:rsidRPr="00054841" w:rsidRDefault="00D36E8E" w:rsidP="00D36E8E">
      <w:pPr>
        <w:pStyle w:val="ConsPlusNormal"/>
        <w:ind w:left="5387"/>
        <w:rPr>
          <w:rFonts w:ascii="Times New Roman" w:hAnsi="Times New Roman" w:cs="Times New Roman"/>
          <w:sz w:val="28"/>
          <w:szCs w:val="28"/>
        </w:rPr>
      </w:pPr>
      <w:r w:rsidRPr="00054841">
        <w:rPr>
          <w:rFonts w:ascii="Times New Roman" w:hAnsi="Times New Roman" w:cs="Times New Roman"/>
          <w:sz w:val="28"/>
          <w:szCs w:val="28"/>
        </w:rPr>
        <w:t>к Порядку предоставления</w:t>
      </w:r>
    </w:p>
    <w:p w14:paraId="33550AAF" w14:textId="77777777" w:rsidR="00D36E8E" w:rsidRPr="00054841" w:rsidRDefault="00D36E8E" w:rsidP="00D36E8E">
      <w:pPr>
        <w:pStyle w:val="ConsPlusNormal"/>
        <w:ind w:left="5387"/>
        <w:rPr>
          <w:rFonts w:ascii="Times New Roman" w:hAnsi="Times New Roman" w:cs="Times New Roman"/>
          <w:sz w:val="28"/>
          <w:szCs w:val="28"/>
        </w:rPr>
      </w:pPr>
      <w:r w:rsidRPr="00054841">
        <w:rPr>
          <w:rFonts w:ascii="Times New Roman" w:hAnsi="Times New Roman" w:cs="Times New Roman"/>
          <w:sz w:val="28"/>
          <w:szCs w:val="28"/>
        </w:rPr>
        <w:t xml:space="preserve">субсидии из бюджета Республики Татарстан на </w:t>
      </w:r>
      <w:r>
        <w:rPr>
          <w:rFonts w:ascii="Times New Roman" w:hAnsi="Times New Roman" w:cs="Times New Roman"/>
          <w:sz w:val="28"/>
          <w:szCs w:val="28"/>
        </w:rPr>
        <w:t xml:space="preserve">финансовое обеспечение </w:t>
      </w:r>
      <w:r w:rsidRPr="00054841">
        <w:rPr>
          <w:rFonts w:ascii="Times New Roman" w:hAnsi="Times New Roman" w:cs="Times New Roman"/>
          <w:sz w:val="28"/>
          <w:szCs w:val="28"/>
        </w:rPr>
        <w:t>затрат</w:t>
      </w:r>
      <w:r>
        <w:rPr>
          <w:rFonts w:ascii="Times New Roman" w:hAnsi="Times New Roman" w:cs="Times New Roman"/>
          <w:sz w:val="28"/>
          <w:szCs w:val="28"/>
        </w:rPr>
        <w:t xml:space="preserve"> </w:t>
      </w:r>
      <w:r w:rsidRPr="00054841">
        <w:rPr>
          <w:rFonts w:ascii="Times New Roman" w:hAnsi="Times New Roman" w:cs="Times New Roman"/>
          <w:sz w:val="28"/>
          <w:szCs w:val="28"/>
        </w:rPr>
        <w:t>юридическим лицам независимо</w:t>
      </w:r>
      <w:r>
        <w:rPr>
          <w:rFonts w:ascii="Times New Roman" w:hAnsi="Times New Roman" w:cs="Times New Roman"/>
          <w:sz w:val="28"/>
          <w:szCs w:val="28"/>
        </w:rPr>
        <w:t xml:space="preserve"> </w:t>
      </w:r>
      <w:r w:rsidRPr="00054841">
        <w:rPr>
          <w:rFonts w:ascii="Times New Roman" w:hAnsi="Times New Roman" w:cs="Times New Roman"/>
          <w:sz w:val="28"/>
          <w:szCs w:val="28"/>
        </w:rPr>
        <w:t>от организационно-правовой формы</w:t>
      </w:r>
      <w:r>
        <w:rPr>
          <w:rFonts w:ascii="Times New Roman" w:hAnsi="Times New Roman" w:cs="Times New Roman"/>
          <w:sz w:val="28"/>
          <w:szCs w:val="28"/>
        </w:rPr>
        <w:t xml:space="preserve"> </w:t>
      </w:r>
      <w:r w:rsidRPr="00054841">
        <w:rPr>
          <w:rFonts w:ascii="Times New Roman" w:hAnsi="Times New Roman" w:cs="Times New Roman"/>
          <w:sz w:val="28"/>
          <w:szCs w:val="28"/>
        </w:rPr>
        <w:t xml:space="preserve">и индивидуальным </w:t>
      </w:r>
      <w:r>
        <w:rPr>
          <w:rFonts w:ascii="Times New Roman" w:hAnsi="Times New Roman" w:cs="Times New Roman"/>
          <w:sz w:val="28"/>
          <w:szCs w:val="28"/>
        </w:rPr>
        <w:t>п</w:t>
      </w:r>
      <w:r w:rsidRPr="00054841">
        <w:rPr>
          <w:rFonts w:ascii="Times New Roman" w:hAnsi="Times New Roman" w:cs="Times New Roman"/>
          <w:sz w:val="28"/>
          <w:szCs w:val="28"/>
        </w:rPr>
        <w:t>редпринимателям</w:t>
      </w:r>
      <w:r>
        <w:rPr>
          <w:rFonts w:ascii="Times New Roman" w:hAnsi="Times New Roman" w:cs="Times New Roman"/>
          <w:sz w:val="28"/>
          <w:szCs w:val="28"/>
        </w:rPr>
        <w:t xml:space="preserve"> </w:t>
      </w:r>
      <w:r w:rsidRPr="00054841">
        <w:rPr>
          <w:rFonts w:ascii="Times New Roman" w:hAnsi="Times New Roman" w:cs="Times New Roman"/>
          <w:sz w:val="28"/>
          <w:szCs w:val="28"/>
        </w:rPr>
        <w:t>за предоставлен</w:t>
      </w:r>
      <w:r>
        <w:rPr>
          <w:rFonts w:ascii="Times New Roman" w:hAnsi="Times New Roman" w:cs="Times New Roman"/>
          <w:sz w:val="28"/>
          <w:szCs w:val="28"/>
        </w:rPr>
        <w:t xml:space="preserve">ие </w:t>
      </w:r>
      <w:r w:rsidRPr="00054841">
        <w:rPr>
          <w:rFonts w:ascii="Times New Roman" w:hAnsi="Times New Roman" w:cs="Times New Roman"/>
          <w:sz w:val="28"/>
          <w:szCs w:val="28"/>
        </w:rPr>
        <w:t>услуг</w:t>
      </w:r>
      <w:r>
        <w:rPr>
          <w:rFonts w:ascii="Times New Roman" w:hAnsi="Times New Roman" w:cs="Times New Roman"/>
          <w:sz w:val="28"/>
          <w:szCs w:val="28"/>
        </w:rPr>
        <w:t>и</w:t>
      </w:r>
      <w:r w:rsidRPr="00054841">
        <w:rPr>
          <w:rFonts w:ascii="Times New Roman" w:hAnsi="Times New Roman" w:cs="Times New Roman"/>
          <w:sz w:val="28"/>
          <w:szCs w:val="28"/>
        </w:rPr>
        <w:t xml:space="preserve"> «Сиделка»</w:t>
      </w:r>
      <w:r>
        <w:rPr>
          <w:rFonts w:ascii="Times New Roman" w:hAnsi="Times New Roman" w:cs="Times New Roman"/>
          <w:sz w:val="28"/>
          <w:szCs w:val="28"/>
        </w:rPr>
        <w:t xml:space="preserve"> </w:t>
      </w:r>
      <w:r w:rsidRPr="00054841">
        <w:rPr>
          <w:rFonts w:ascii="Times New Roman" w:hAnsi="Times New Roman" w:cs="Times New Roman"/>
          <w:sz w:val="28"/>
          <w:szCs w:val="28"/>
        </w:rPr>
        <w:t>в 2021 - 2022 годах</w:t>
      </w:r>
    </w:p>
    <w:p w14:paraId="60879F9C"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p>
    <w:p w14:paraId="4E02FAD0" w14:textId="77777777" w:rsidR="00D36E8E" w:rsidRDefault="00D36E8E" w:rsidP="00D36E8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14:paraId="635CE0EA"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p>
    <w:p w14:paraId="7D2D6BA9" w14:textId="77777777" w:rsidR="00D36E8E" w:rsidRPr="00BF4B09" w:rsidRDefault="00D36E8E" w:rsidP="00D36E8E">
      <w:pPr>
        <w:autoSpaceDE w:val="0"/>
        <w:autoSpaceDN w:val="0"/>
        <w:adjustRightInd w:val="0"/>
        <w:spacing w:line="240" w:lineRule="auto"/>
        <w:jc w:val="both"/>
        <w:rPr>
          <w:rFonts w:ascii="Times New Roman" w:hAnsi="Times New Roman" w:cs="Times New Roman"/>
          <w:sz w:val="28"/>
          <w:szCs w:val="28"/>
        </w:rPr>
      </w:pPr>
      <w:r>
        <w:rPr>
          <w:rFonts w:ascii="Courier New" w:hAnsi="Courier New" w:cs="Courier New"/>
          <w:sz w:val="20"/>
          <w:szCs w:val="20"/>
        </w:rPr>
        <w:t xml:space="preserve">                                 </w:t>
      </w:r>
      <w:r w:rsidRPr="00BF4B09">
        <w:rPr>
          <w:rFonts w:ascii="Times New Roman" w:hAnsi="Times New Roman" w:cs="Times New Roman"/>
          <w:sz w:val="28"/>
          <w:szCs w:val="28"/>
        </w:rPr>
        <w:t>Министру труда, занятости и социальной</w:t>
      </w:r>
    </w:p>
    <w:p w14:paraId="52883FDC" w14:textId="77777777" w:rsidR="00D36E8E" w:rsidRPr="00BF4B09" w:rsidRDefault="00D36E8E" w:rsidP="00D36E8E">
      <w:pPr>
        <w:autoSpaceDE w:val="0"/>
        <w:autoSpaceDN w:val="0"/>
        <w:adjustRightInd w:val="0"/>
        <w:spacing w:line="240" w:lineRule="auto"/>
        <w:ind w:firstLine="1418"/>
        <w:jc w:val="both"/>
        <w:rPr>
          <w:rFonts w:ascii="Times New Roman" w:hAnsi="Times New Roman" w:cs="Times New Roman"/>
          <w:sz w:val="28"/>
          <w:szCs w:val="28"/>
        </w:rPr>
      </w:pPr>
      <w:r w:rsidRPr="00BF4B09">
        <w:rPr>
          <w:rFonts w:ascii="Times New Roman" w:hAnsi="Times New Roman" w:cs="Times New Roman"/>
          <w:sz w:val="28"/>
          <w:szCs w:val="28"/>
        </w:rPr>
        <w:t xml:space="preserve">                                   защиты Республики Татарстан</w:t>
      </w:r>
    </w:p>
    <w:p w14:paraId="5006B25D" w14:textId="77777777" w:rsidR="00D36E8E" w:rsidRPr="00BF4B09" w:rsidRDefault="00D36E8E" w:rsidP="00D36E8E">
      <w:pPr>
        <w:autoSpaceDE w:val="0"/>
        <w:autoSpaceDN w:val="0"/>
        <w:adjustRightInd w:val="0"/>
        <w:spacing w:line="240" w:lineRule="auto"/>
        <w:ind w:firstLine="1418"/>
        <w:jc w:val="both"/>
        <w:rPr>
          <w:rFonts w:ascii="Times New Roman" w:hAnsi="Times New Roman" w:cs="Times New Roman"/>
          <w:sz w:val="28"/>
          <w:szCs w:val="28"/>
        </w:rPr>
      </w:pPr>
      <w:r w:rsidRPr="00BF4B09">
        <w:rPr>
          <w:rFonts w:ascii="Times New Roman" w:hAnsi="Times New Roman" w:cs="Times New Roman"/>
          <w:sz w:val="28"/>
          <w:szCs w:val="28"/>
        </w:rPr>
        <w:t xml:space="preserve">                                   ____________________________________</w:t>
      </w:r>
    </w:p>
    <w:p w14:paraId="2BF572A7" w14:textId="77777777" w:rsidR="00D36E8E" w:rsidRPr="00BF4B09" w:rsidRDefault="00D36E8E" w:rsidP="00D36E8E">
      <w:pPr>
        <w:autoSpaceDE w:val="0"/>
        <w:autoSpaceDN w:val="0"/>
        <w:adjustRightInd w:val="0"/>
        <w:spacing w:line="240" w:lineRule="auto"/>
        <w:ind w:firstLine="1418"/>
        <w:jc w:val="both"/>
        <w:rPr>
          <w:rFonts w:ascii="Times New Roman" w:hAnsi="Times New Roman" w:cs="Times New Roman"/>
          <w:sz w:val="28"/>
          <w:szCs w:val="28"/>
        </w:rPr>
      </w:pPr>
      <w:r w:rsidRPr="00BF4B09">
        <w:rPr>
          <w:rFonts w:ascii="Times New Roman" w:hAnsi="Times New Roman" w:cs="Times New Roman"/>
          <w:sz w:val="28"/>
          <w:szCs w:val="28"/>
        </w:rPr>
        <w:t xml:space="preserve">                                   от поставщика услуги</w:t>
      </w:r>
    </w:p>
    <w:p w14:paraId="023C347B" w14:textId="77777777" w:rsidR="00D36E8E" w:rsidRPr="00BF4B09" w:rsidRDefault="00D36E8E" w:rsidP="00D36E8E">
      <w:pPr>
        <w:autoSpaceDE w:val="0"/>
        <w:autoSpaceDN w:val="0"/>
        <w:adjustRightInd w:val="0"/>
        <w:spacing w:line="240" w:lineRule="auto"/>
        <w:ind w:firstLine="1418"/>
        <w:jc w:val="both"/>
        <w:rPr>
          <w:rFonts w:ascii="Times New Roman" w:hAnsi="Times New Roman" w:cs="Times New Roman"/>
          <w:sz w:val="28"/>
          <w:szCs w:val="28"/>
        </w:rPr>
      </w:pPr>
      <w:r w:rsidRPr="00BF4B09">
        <w:rPr>
          <w:rFonts w:ascii="Times New Roman" w:hAnsi="Times New Roman" w:cs="Times New Roman"/>
          <w:sz w:val="28"/>
          <w:szCs w:val="28"/>
        </w:rPr>
        <w:t xml:space="preserve">                                   ___________________________________</w:t>
      </w:r>
    </w:p>
    <w:p w14:paraId="5AB614EB" w14:textId="77777777" w:rsidR="00D36E8E" w:rsidRPr="00BF4B09" w:rsidRDefault="00D36E8E" w:rsidP="00D36E8E">
      <w:pPr>
        <w:autoSpaceDE w:val="0"/>
        <w:autoSpaceDN w:val="0"/>
        <w:adjustRightInd w:val="0"/>
        <w:spacing w:line="240" w:lineRule="auto"/>
        <w:ind w:firstLine="1560"/>
        <w:jc w:val="both"/>
        <w:rPr>
          <w:rFonts w:ascii="Times New Roman" w:hAnsi="Times New Roman" w:cs="Times New Roman"/>
          <w:sz w:val="28"/>
          <w:szCs w:val="28"/>
        </w:rPr>
      </w:pPr>
      <w:r w:rsidRPr="00BF4B09">
        <w:rPr>
          <w:rFonts w:ascii="Times New Roman" w:hAnsi="Times New Roman" w:cs="Times New Roman"/>
          <w:sz w:val="28"/>
          <w:szCs w:val="28"/>
        </w:rPr>
        <w:t xml:space="preserve">                                   (наименование организации, фамилия,</w:t>
      </w:r>
    </w:p>
    <w:p w14:paraId="164D6B18" w14:textId="77777777" w:rsidR="00D36E8E" w:rsidRPr="00BF4B09" w:rsidRDefault="00D36E8E" w:rsidP="00D36E8E">
      <w:pPr>
        <w:autoSpaceDE w:val="0"/>
        <w:autoSpaceDN w:val="0"/>
        <w:adjustRightInd w:val="0"/>
        <w:spacing w:line="240" w:lineRule="auto"/>
        <w:ind w:firstLine="1418"/>
        <w:jc w:val="both"/>
        <w:rPr>
          <w:rFonts w:ascii="Times New Roman" w:hAnsi="Times New Roman" w:cs="Times New Roman"/>
          <w:sz w:val="28"/>
          <w:szCs w:val="28"/>
        </w:rPr>
      </w:pPr>
      <w:r w:rsidRPr="00BF4B09">
        <w:rPr>
          <w:rFonts w:ascii="Times New Roman" w:hAnsi="Times New Roman" w:cs="Times New Roman"/>
          <w:sz w:val="28"/>
          <w:szCs w:val="28"/>
        </w:rPr>
        <w:t xml:space="preserve">                                   имя, отчество (последнее - при наличии))</w:t>
      </w:r>
    </w:p>
    <w:p w14:paraId="33123B88"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p>
    <w:p w14:paraId="5D8292A4" w14:textId="77777777" w:rsidR="00D36E8E" w:rsidRDefault="00D36E8E" w:rsidP="00D36E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14:paraId="75408D4B" w14:textId="77777777" w:rsidR="00D36E8E" w:rsidRDefault="00D36E8E" w:rsidP="00D36E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предоставлении субсидии</w:t>
      </w:r>
    </w:p>
    <w:p w14:paraId="48796FC8" w14:textId="77777777" w:rsidR="00D36E8E" w:rsidRDefault="00D36E8E" w:rsidP="00D36E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 бюджета Республики Татарстан на финансовое обеспечение затрат</w:t>
      </w:r>
    </w:p>
    <w:p w14:paraId="75C2171B" w14:textId="77777777" w:rsidR="00D36E8E" w:rsidRDefault="00D36E8E" w:rsidP="00D36E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предоставленную услугу «Сиделка»</w:t>
      </w:r>
    </w:p>
    <w:p w14:paraId="31FD63A4"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p>
    <w:p w14:paraId="60E455BB" w14:textId="77777777" w:rsidR="00D36E8E" w:rsidRPr="00E35847" w:rsidRDefault="00D36E8E" w:rsidP="00D36E8E">
      <w:pPr>
        <w:pStyle w:val="ConsPlusTitle"/>
        <w:ind w:firstLine="567"/>
        <w:jc w:val="both"/>
        <w:rPr>
          <w:rFonts w:ascii="Times New Roman" w:hAnsi="Times New Roman" w:cs="Times New Roman"/>
          <w:b w:val="0"/>
          <w:sz w:val="28"/>
          <w:szCs w:val="28"/>
        </w:rPr>
      </w:pPr>
      <w:r w:rsidRPr="00E35847">
        <w:rPr>
          <w:rFonts w:ascii="Times New Roman" w:hAnsi="Times New Roman" w:cs="Times New Roman"/>
          <w:b w:val="0"/>
          <w:sz w:val="28"/>
          <w:szCs w:val="28"/>
        </w:rPr>
        <w:t>В соответствии</w:t>
      </w:r>
      <w:r>
        <w:rPr>
          <w:rFonts w:ascii="Times New Roman" w:hAnsi="Times New Roman" w:cs="Times New Roman"/>
          <w:sz w:val="28"/>
          <w:szCs w:val="28"/>
        </w:rPr>
        <w:t xml:space="preserve"> с </w:t>
      </w:r>
      <w:r w:rsidRPr="00DF27E4">
        <w:rPr>
          <w:rFonts w:ascii="Times New Roman" w:hAnsi="Times New Roman" w:cs="Times New Roman"/>
          <w:b w:val="0"/>
          <w:sz w:val="28"/>
          <w:szCs w:val="28"/>
        </w:rPr>
        <w:t>Порядк</w:t>
      </w:r>
      <w:r>
        <w:rPr>
          <w:rFonts w:ascii="Times New Roman" w:hAnsi="Times New Roman" w:cs="Times New Roman"/>
          <w:b w:val="0"/>
          <w:sz w:val="28"/>
          <w:szCs w:val="28"/>
        </w:rPr>
        <w:t xml:space="preserve">ом </w:t>
      </w:r>
      <w:r w:rsidRPr="00DF27E4">
        <w:rPr>
          <w:rFonts w:ascii="Times New Roman" w:hAnsi="Times New Roman" w:cs="Times New Roman"/>
          <w:b w:val="0"/>
          <w:sz w:val="28"/>
          <w:szCs w:val="28"/>
        </w:rPr>
        <w:t>предоставления субсидии из бюджета Республики Татарстан</w:t>
      </w:r>
      <w:r>
        <w:rPr>
          <w:rFonts w:ascii="Times New Roman" w:hAnsi="Times New Roman" w:cs="Times New Roman"/>
          <w:b w:val="0"/>
          <w:sz w:val="28"/>
          <w:szCs w:val="28"/>
        </w:rPr>
        <w:t xml:space="preserve"> </w:t>
      </w:r>
      <w:r w:rsidRPr="00DF27E4">
        <w:rPr>
          <w:rFonts w:ascii="Times New Roman" w:hAnsi="Times New Roman" w:cs="Times New Roman"/>
          <w:b w:val="0"/>
          <w:sz w:val="28"/>
          <w:szCs w:val="28"/>
        </w:rPr>
        <w:t xml:space="preserve">на </w:t>
      </w:r>
      <w:r>
        <w:rPr>
          <w:rFonts w:ascii="Times New Roman" w:hAnsi="Times New Roman" w:cs="Times New Roman"/>
          <w:b w:val="0"/>
          <w:sz w:val="28"/>
          <w:szCs w:val="28"/>
        </w:rPr>
        <w:t>финансовое обеспечение</w:t>
      </w:r>
      <w:r w:rsidRPr="00DF27E4">
        <w:rPr>
          <w:rFonts w:ascii="Times New Roman" w:hAnsi="Times New Roman" w:cs="Times New Roman"/>
          <w:b w:val="0"/>
          <w:sz w:val="28"/>
          <w:szCs w:val="28"/>
        </w:rPr>
        <w:t xml:space="preserve"> затрат юридическим лицам независимо</w:t>
      </w:r>
      <w:r>
        <w:rPr>
          <w:rFonts w:ascii="Times New Roman" w:hAnsi="Times New Roman" w:cs="Times New Roman"/>
          <w:b w:val="0"/>
          <w:sz w:val="28"/>
          <w:szCs w:val="28"/>
        </w:rPr>
        <w:t xml:space="preserve"> </w:t>
      </w:r>
      <w:r w:rsidRPr="00DF27E4">
        <w:rPr>
          <w:rFonts w:ascii="Times New Roman" w:hAnsi="Times New Roman" w:cs="Times New Roman"/>
          <w:b w:val="0"/>
          <w:sz w:val="28"/>
          <w:szCs w:val="28"/>
        </w:rPr>
        <w:t>от организационно-правовой формы и индивидуальным</w:t>
      </w:r>
      <w:r>
        <w:rPr>
          <w:rFonts w:ascii="Times New Roman" w:hAnsi="Times New Roman" w:cs="Times New Roman"/>
          <w:b w:val="0"/>
          <w:sz w:val="28"/>
          <w:szCs w:val="28"/>
        </w:rPr>
        <w:t xml:space="preserve"> </w:t>
      </w:r>
      <w:r w:rsidRPr="00DF27E4">
        <w:rPr>
          <w:rFonts w:ascii="Times New Roman" w:hAnsi="Times New Roman" w:cs="Times New Roman"/>
          <w:b w:val="0"/>
          <w:sz w:val="28"/>
          <w:szCs w:val="28"/>
        </w:rPr>
        <w:t>предпринимателям за предоставлен</w:t>
      </w:r>
      <w:r>
        <w:rPr>
          <w:rFonts w:ascii="Times New Roman" w:hAnsi="Times New Roman" w:cs="Times New Roman"/>
          <w:b w:val="0"/>
          <w:sz w:val="28"/>
          <w:szCs w:val="28"/>
        </w:rPr>
        <w:t xml:space="preserve">ие </w:t>
      </w:r>
      <w:r w:rsidRPr="00DF27E4">
        <w:rPr>
          <w:rFonts w:ascii="Times New Roman" w:hAnsi="Times New Roman" w:cs="Times New Roman"/>
          <w:b w:val="0"/>
          <w:sz w:val="28"/>
          <w:szCs w:val="28"/>
        </w:rPr>
        <w:t>услуг</w:t>
      </w:r>
      <w:r>
        <w:rPr>
          <w:rFonts w:ascii="Times New Roman" w:hAnsi="Times New Roman" w:cs="Times New Roman"/>
          <w:b w:val="0"/>
          <w:sz w:val="28"/>
          <w:szCs w:val="28"/>
        </w:rPr>
        <w:t>и</w:t>
      </w:r>
      <w:r w:rsidRPr="00DF27E4">
        <w:rPr>
          <w:rFonts w:ascii="Times New Roman" w:hAnsi="Times New Roman" w:cs="Times New Roman"/>
          <w:b w:val="0"/>
          <w:sz w:val="28"/>
          <w:szCs w:val="28"/>
        </w:rPr>
        <w:t xml:space="preserve"> «Сиделка» в 2021 - 2022 годах</w:t>
      </w:r>
      <w:r w:rsidRPr="00E35847">
        <w:rPr>
          <w:rFonts w:ascii="Times New Roman" w:hAnsi="Times New Roman" w:cs="Times New Roman"/>
          <w:sz w:val="28"/>
          <w:szCs w:val="28"/>
        </w:rPr>
        <w:t xml:space="preserve">, </w:t>
      </w:r>
      <w:r w:rsidRPr="00E35847">
        <w:rPr>
          <w:rFonts w:ascii="Times New Roman" w:hAnsi="Times New Roman" w:cs="Times New Roman"/>
          <w:b w:val="0"/>
          <w:sz w:val="28"/>
          <w:szCs w:val="28"/>
        </w:rPr>
        <w:t>прошу предоставить субсидию на финансовое обеспечение затрат на предоставление услуг «Сиделка» в размере:</w:t>
      </w:r>
    </w:p>
    <w:p w14:paraId="32B9C7E4" w14:textId="77777777" w:rsidR="00D36E8E" w:rsidRPr="00A33A41" w:rsidRDefault="00D36E8E" w:rsidP="00D36E8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w:t>
      </w:r>
      <w:r w:rsidRPr="00A33A41">
        <w:rPr>
          <w:rFonts w:ascii="Times New Roman" w:hAnsi="Times New Roman" w:cs="Times New Roman"/>
          <w:sz w:val="28"/>
          <w:szCs w:val="28"/>
        </w:rPr>
        <w:t>________________</w:t>
      </w:r>
      <w:proofErr w:type="gramStart"/>
      <w:r w:rsidRPr="00A33A41">
        <w:rPr>
          <w:rFonts w:ascii="Times New Roman" w:hAnsi="Times New Roman" w:cs="Times New Roman"/>
          <w:sz w:val="28"/>
          <w:szCs w:val="28"/>
        </w:rPr>
        <w:t>_(</w:t>
      </w:r>
      <w:proofErr w:type="gramEnd"/>
      <w:r w:rsidRPr="00A33A41">
        <w:rPr>
          <w:rFonts w:ascii="Times New Roman" w:hAnsi="Times New Roman" w:cs="Times New Roman"/>
          <w:sz w:val="28"/>
          <w:szCs w:val="28"/>
        </w:rPr>
        <w:t>____________</w:t>
      </w:r>
      <w:r>
        <w:rPr>
          <w:rFonts w:ascii="Times New Roman" w:hAnsi="Times New Roman" w:cs="Times New Roman"/>
          <w:sz w:val="28"/>
          <w:szCs w:val="28"/>
        </w:rPr>
        <w:t>_______</w:t>
      </w:r>
      <w:r w:rsidRPr="00A33A41">
        <w:rPr>
          <w:rFonts w:ascii="Times New Roman" w:hAnsi="Times New Roman" w:cs="Times New Roman"/>
          <w:sz w:val="28"/>
          <w:szCs w:val="28"/>
        </w:rPr>
        <w:t>_____________________) рублей.</w:t>
      </w:r>
    </w:p>
    <w:p w14:paraId="1C365151" w14:textId="77777777" w:rsidR="00D36E8E" w:rsidRPr="00A33A41" w:rsidRDefault="00D36E8E" w:rsidP="00D36E8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A33A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A41">
        <w:rPr>
          <w:rFonts w:ascii="Times New Roman" w:hAnsi="Times New Roman" w:cs="Times New Roman"/>
          <w:sz w:val="28"/>
          <w:szCs w:val="28"/>
        </w:rPr>
        <w:t xml:space="preserve"> </w:t>
      </w:r>
      <w:r w:rsidRPr="00A33A41">
        <w:rPr>
          <w:rFonts w:ascii="Times New Roman" w:hAnsi="Times New Roman" w:cs="Times New Roman"/>
          <w:sz w:val="24"/>
          <w:szCs w:val="24"/>
        </w:rPr>
        <w:t xml:space="preserve">(сумма </w:t>
      </w:r>
      <w:proofErr w:type="gramStart"/>
      <w:r w:rsidRPr="00A33A41">
        <w:rPr>
          <w:rFonts w:ascii="Times New Roman" w:hAnsi="Times New Roman" w:cs="Times New Roman"/>
          <w:sz w:val="24"/>
          <w:szCs w:val="24"/>
        </w:rPr>
        <w:t xml:space="preserve">цифрами)   </w:t>
      </w:r>
      <w:proofErr w:type="gramEnd"/>
      <w:r w:rsidRPr="00A33A41">
        <w:rPr>
          <w:rFonts w:ascii="Times New Roman" w:hAnsi="Times New Roman" w:cs="Times New Roman"/>
          <w:sz w:val="24"/>
          <w:szCs w:val="24"/>
        </w:rPr>
        <w:t xml:space="preserve">             (сумма прописью)</w:t>
      </w:r>
    </w:p>
    <w:p w14:paraId="6ADA61F2"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Достоверность и полноту сведений, содержащихся в настоящем заявлении и прилагаемых к нему документах, подтверждаю.</w:t>
      </w:r>
    </w:p>
    <w:p w14:paraId="56EC72BB" w14:textId="77777777" w:rsidR="00D36E8E" w:rsidRDefault="00D36E8E" w:rsidP="00D36E8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ответственности за предоставление недостоверных сведений и документов предупрежден.</w:t>
      </w:r>
    </w:p>
    <w:p w14:paraId="47FA467A" w14:textId="77777777" w:rsidR="00D36E8E" w:rsidRDefault="00D36E8E" w:rsidP="00D36E8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Уведомлен о том, что в случаях предоставления недостоверных сведений в целях получения субсидии, а также в результате обнаружения ошибки обязан </w:t>
      </w:r>
      <w:r>
        <w:rPr>
          <w:rFonts w:ascii="Times New Roman" w:hAnsi="Times New Roman" w:cs="Times New Roman"/>
          <w:sz w:val="28"/>
          <w:szCs w:val="28"/>
        </w:rPr>
        <w:lastRenderedPageBreak/>
        <w:t>возвратить излишне перечисленную сумму субсидии в доход бюджета Республики Татарстан.</w:t>
      </w:r>
    </w:p>
    <w:p w14:paraId="676E884A" w14:textId="77777777" w:rsidR="00D36E8E" w:rsidRPr="00A33A41" w:rsidRDefault="00D36E8E" w:rsidP="00D36E8E">
      <w:pPr>
        <w:autoSpaceDE w:val="0"/>
        <w:autoSpaceDN w:val="0"/>
        <w:adjustRightInd w:val="0"/>
        <w:spacing w:before="200" w:line="240" w:lineRule="auto"/>
        <w:jc w:val="both"/>
        <w:rPr>
          <w:rFonts w:ascii="Times New Roman" w:hAnsi="Times New Roman" w:cs="Times New Roman"/>
          <w:sz w:val="28"/>
          <w:szCs w:val="28"/>
        </w:rPr>
      </w:pPr>
      <w:r>
        <w:rPr>
          <w:rFonts w:ascii="Courier New" w:hAnsi="Courier New" w:cs="Courier New"/>
          <w:sz w:val="20"/>
          <w:szCs w:val="20"/>
        </w:rPr>
        <w:t xml:space="preserve">    </w:t>
      </w:r>
      <w:r w:rsidRPr="00A33A41">
        <w:rPr>
          <w:rFonts w:ascii="Times New Roman" w:hAnsi="Times New Roman" w:cs="Times New Roman"/>
          <w:sz w:val="28"/>
          <w:szCs w:val="28"/>
        </w:rPr>
        <w:t xml:space="preserve">Информацию о результатах рассмотрения настоящего заявления </w:t>
      </w:r>
      <w:r>
        <w:rPr>
          <w:rFonts w:ascii="Times New Roman" w:hAnsi="Times New Roman" w:cs="Times New Roman"/>
          <w:sz w:val="28"/>
          <w:szCs w:val="28"/>
        </w:rPr>
        <w:t xml:space="preserve">и </w:t>
      </w:r>
      <w:r w:rsidRPr="00A33A41">
        <w:rPr>
          <w:rFonts w:ascii="Times New Roman" w:hAnsi="Times New Roman" w:cs="Times New Roman"/>
          <w:sz w:val="28"/>
          <w:szCs w:val="28"/>
        </w:rPr>
        <w:t>прилагаемых к нему документов прошу направить:</w:t>
      </w:r>
    </w:p>
    <w:p w14:paraId="166F7426" w14:textId="77777777" w:rsidR="00D36E8E" w:rsidRPr="00A33A41" w:rsidRDefault="00D36E8E" w:rsidP="00D36E8E">
      <w:pPr>
        <w:autoSpaceDE w:val="0"/>
        <w:autoSpaceDN w:val="0"/>
        <w:adjustRightInd w:val="0"/>
        <w:spacing w:line="240" w:lineRule="auto"/>
        <w:ind w:firstLine="284"/>
        <w:jc w:val="both"/>
        <w:rPr>
          <w:rFonts w:ascii="Times New Roman" w:hAnsi="Times New Roman" w:cs="Times New Roman"/>
          <w:sz w:val="28"/>
          <w:szCs w:val="28"/>
        </w:rPr>
      </w:pPr>
      <w:r w:rsidRPr="00A33A41">
        <w:rPr>
          <w:rFonts w:ascii="Times New Roman" w:hAnsi="Times New Roman" w:cs="Times New Roman"/>
          <w:sz w:val="28"/>
          <w:szCs w:val="28"/>
        </w:rPr>
        <w:t xml:space="preserve">    в письменной форме по почтовому адресу __________________________________________________________________</w:t>
      </w:r>
    </w:p>
    <w:p w14:paraId="4CC7938C" w14:textId="77777777" w:rsidR="00D36E8E" w:rsidRDefault="00D36E8E" w:rsidP="00D36E8E">
      <w:pPr>
        <w:autoSpaceDE w:val="0"/>
        <w:autoSpaceDN w:val="0"/>
        <w:adjustRightInd w:val="0"/>
        <w:spacing w:line="240" w:lineRule="auto"/>
        <w:jc w:val="both"/>
        <w:rPr>
          <w:rFonts w:ascii="Courier New" w:hAnsi="Courier New" w:cs="Courier New"/>
          <w:sz w:val="20"/>
          <w:szCs w:val="20"/>
        </w:rPr>
      </w:pPr>
      <w:r w:rsidRPr="00A33A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A41">
        <w:rPr>
          <w:rFonts w:ascii="Times New Roman" w:hAnsi="Times New Roman" w:cs="Times New Roman"/>
          <w:sz w:val="28"/>
          <w:szCs w:val="28"/>
        </w:rPr>
        <w:t>в форме электронного документа по адресу электронной почты _________________________________________________________________.</w:t>
      </w:r>
    </w:p>
    <w:p w14:paraId="1F742F1D" w14:textId="77777777" w:rsidR="00D36E8E" w:rsidRPr="00A33A41" w:rsidRDefault="00D36E8E" w:rsidP="00D36E8E">
      <w:pPr>
        <w:autoSpaceDE w:val="0"/>
        <w:autoSpaceDN w:val="0"/>
        <w:adjustRightInd w:val="0"/>
        <w:spacing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A33A41">
        <w:rPr>
          <w:rFonts w:ascii="Times New Roman" w:hAnsi="Times New Roman" w:cs="Times New Roman"/>
          <w:sz w:val="24"/>
          <w:szCs w:val="24"/>
        </w:rPr>
        <w:t>(адрес электронной почты)</w:t>
      </w:r>
    </w:p>
    <w:p w14:paraId="4740296D"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p>
    <w:p w14:paraId="038215CA" w14:textId="77777777" w:rsidR="00D36E8E" w:rsidRDefault="00D36E8E" w:rsidP="00D3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p>
    <w:p w14:paraId="308A9C08" w14:textId="77777777" w:rsidR="00D36E8E" w:rsidRDefault="00D36E8E" w:rsidP="00D36E8E">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3798"/>
        <w:gridCol w:w="2268"/>
        <w:gridCol w:w="2154"/>
      </w:tblGrid>
      <w:tr w:rsidR="00D36E8E" w14:paraId="0F1BD503" w14:textId="77777777" w:rsidTr="0089606F">
        <w:tc>
          <w:tcPr>
            <w:tcW w:w="709" w:type="dxa"/>
            <w:vMerge w:val="restart"/>
            <w:tcBorders>
              <w:top w:val="single" w:sz="4" w:space="0" w:color="auto"/>
              <w:left w:val="single" w:sz="4" w:space="0" w:color="auto"/>
              <w:bottom w:val="single" w:sz="4" w:space="0" w:color="auto"/>
              <w:right w:val="single" w:sz="4" w:space="0" w:color="auto"/>
            </w:tcBorders>
          </w:tcPr>
          <w:p w14:paraId="5090BAD8"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3798" w:type="dxa"/>
            <w:vMerge w:val="restart"/>
            <w:tcBorders>
              <w:top w:val="single" w:sz="4" w:space="0" w:color="auto"/>
              <w:left w:val="single" w:sz="4" w:space="0" w:color="auto"/>
              <w:bottom w:val="single" w:sz="4" w:space="0" w:color="auto"/>
              <w:right w:val="single" w:sz="4" w:space="0" w:color="auto"/>
            </w:tcBorders>
          </w:tcPr>
          <w:p w14:paraId="5B5CC570"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4422" w:type="dxa"/>
            <w:gridSpan w:val="2"/>
            <w:tcBorders>
              <w:top w:val="single" w:sz="4" w:space="0" w:color="auto"/>
              <w:left w:val="single" w:sz="4" w:space="0" w:color="auto"/>
              <w:bottom w:val="single" w:sz="4" w:space="0" w:color="auto"/>
              <w:right w:val="single" w:sz="4" w:space="0" w:color="auto"/>
            </w:tcBorders>
          </w:tcPr>
          <w:p w14:paraId="110F32C8"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w:t>
            </w:r>
          </w:p>
        </w:tc>
      </w:tr>
      <w:tr w:rsidR="00D36E8E" w14:paraId="3A803EE3" w14:textId="77777777" w:rsidTr="0089606F">
        <w:tc>
          <w:tcPr>
            <w:tcW w:w="709" w:type="dxa"/>
            <w:vMerge/>
            <w:tcBorders>
              <w:top w:val="single" w:sz="4" w:space="0" w:color="auto"/>
              <w:left w:val="single" w:sz="4" w:space="0" w:color="auto"/>
              <w:bottom w:val="single" w:sz="4" w:space="0" w:color="auto"/>
              <w:right w:val="single" w:sz="4" w:space="0" w:color="auto"/>
            </w:tcBorders>
          </w:tcPr>
          <w:p w14:paraId="39C789F7" w14:textId="77777777" w:rsidR="00D36E8E" w:rsidRDefault="00D36E8E" w:rsidP="0089606F">
            <w:pPr>
              <w:autoSpaceDE w:val="0"/>
              <w:autoSpaceDN w:val="0"/>
              <w:adjustRightInd w:val="0"/>
              <w:spacing w:after="0" w:line="240" w:lineRule="auto"/>
              <w:jc w:val="both"/>
              <w:rPr>
                <w:rFonts w:ascii="Times New Roman" w:hAnsi="Times New Roman" w:cs="Times New Roman"/>
                <w:sz w:val="28"/>
                <w:szCs w:val="28"/>
              </w:rPr>
            </w:pPr>
          </w:p>
        </w:tc>
        <w:tc>
          <w:tcPr>
            <w:tcW w:w="3798" w:type="dxa"/>
            <w:vMerge/>
            <w:tcBorders>
              <w:top w:val="single" w:sz="4" w:space="0" w:color="auto"/>
              <w:left w:val="single" w:sz="4" w:space="0" w:color="auto"/>
              <w:bottom w:val="single" w:sz="4" w:space="0" w:color="auto"/>
              <w:right w:val="single" w:sz="4" w:space="0" w:color="auto"/>
            </w:tcBorders>
          </w:tcPr>
          <w:p w14:paraId="37049336" w14:textId="77777777" w:rsidR="00D36E8E" w:rsidRDefault="00D36E8E" w:rsidP="0089606F">
            <w:pPr>
              <w:autoSpaceDE w:val="0"/>
              <w:autoSpaceDN w:val="0"/>
              <w:adjustRightInd w:val="0"/>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5904739"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экземпляров</w:t>
            </w:r>
          </w:p>
        </w:tc>
        <w:tc>
          <w:tcPr>
            <w:tcW w:w="2154" w:type="dxa"/>
            <w:tcBorders>
              <w:top w:val="single" w:sz="4" w:space="0" w:color="auto"/>
              <w:left w:val="single" w:sz="4" w:space="0" w:color="auto"/>
              <w:bottom w:val="single" w:sz="4" w:space="0" w:color="auto"/>
              <w:right w:val="single" w:sz="4" w:space="0" w:color="auto"/>
            </w:tcBorders>
          </w:tcPr>
          <w:p w14:paraId="4B092FEC"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страниц</w:t>
            </w:r>
          </w:p>
        </w:tc>
      </w:tr>
      <w:tr w:rsidR="00D36E8E" w14:paraId="217E2DB1" w14:textId="77777777" w:rsidTr="0089606F">
        <w:tc>
          <w:tcPr>
            <w:tcW w:w="709" w:type="dxa"/>
            <w:tcBorders>
              <w:top w:val="single" w:sz="4" w:space="0" w:color="auto"/>
              <w:left w:val="single" w:sz="4" w:space="0" w:color="auto"/>
              <w:bottom w:val="single" w:sz="4" w:space="0" w:color="auto"/>
              <w:right w:val="single" w:sz="4" w:space="0" w:color="auto"/>
            </w:tcBorders>
          </w:tcPr>
          <w:p w14:paraId="64F94F3F"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798" w:type="dxa"/>
            <w:tcBorders>
              <w:top w:val="single" w:sz="4" w:space="0" w:color="auto"/>
              <w:left w:val="single" w:sz="4" w:space="0" w:color="auto"/>
              <w:bottom w:val="single" w:sz="4" w:space="0" w:color="auto"/>
              <w:right w:val="single" w:sz="4" w:space="0" w:color="auto"/>
            </w:tcBorders>
          </w:tcPr>
          <w:p w14:paraId="4B621A59"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D99A8D8"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5AEF1825"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r>
      <w:tr w:rsidR="00D36E8E" w14:paraId="1CC0F963" w14:textId="77777777" w:rsidTr="0089606F">
        <w:tc>
          <w:tcPr>
            <w:tcW w:w="709" w:type="dxa"/>
            <w:tcBorders>
              <w:top w:val="single" w:sz="4" w:space="0" w:color="auto"/>
              <w:left w:val="single" w:sz="4" w:space="0" w:color="auto"/>
              <w:bottom w:val="single" w:sz="4" w:space="0" w:color="auto"/>
              <w:right w:val="single" w:sz="4" w:space="0" w:color="auto"/>
            </w:tcBorders>
          </w:tcPr>
          <w:p w14:paraId="00ABA883"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798" w:type="dxa"/>
            <w:tcBorders>
              <w:top w:val="single" w:sz="4" w:space="0" w:color="auto"/>
              <w:left w:val="single" w:sz="4" w:space="0" w:color="auto"/>
              <w:bottom w:val="single" w:sz="4" w:space="0" w:color="auto"/>
              <w:right w:val="single" w:sz="4" w:space="0" w:color="auto"/>
            </w:tcBorders>
          </w:tcPr>
          <w:p w14:paraId="546C4876"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924AA6A"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6EAA77C0"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r>
      <w:tr w:rsidR="00D36E8E" w14:paraId="4F7E5015" w14:textId="77777777" w:rsidTr="0089606F">
        <w:tc>
          <w:tcPr>
            <w:tcW w:w="709" w:type="dxa"/>
            <w:tcBorders>
              <w:top w:val="single" w:sz="4" w:space="0" w:color="auto"/>
              <w:left w:val="single" w:sz="4" w:space="0" w:color="auto"/>
              <w:bottom w:val="single" w:sz="4" w:space="0" w:color="auto"/>
              <w:right w:val="single" w:sz="4" w:space="0" w:color="auto"/>
            </w:tcBorders>
          </w:tcPr>
          <w:p w14:paraId="322C0F87" w14:textId="77777777" w:rsidR="00D36E8E" w:rsidRDefault="00D36E8E" w:rsidP="0089606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798" w:type="dxa"/>
            <w:tcBorders>
              <w:top w:val="single" w:sz="4" w:space="0" w:color="auto"/>
              <w:left w:val="single" w:sz="4" w:space="0" w:color="auto"/>
              <w:bottom w:val="single" w:sz="4" w:space="0" w:color="auto"/>
              <w:right w:val="single" w:sz="4" w:space="0" w:color="auto"/>
            </w:tcBorders>
          </w:tcPr>
          <w:p w14:paraId="5F5C693C"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73E0FAA"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22EBEA0A" w14:textId="77777777" w:rsidR="00D36E8E" w:rsidRDefault="00D36E8E" w:rsidP="0089606F">
            <w:pPr>
              <w:autoSpaceDE w:val="0"/>
              <w:autoSpaceDN w:val="0"/>
              <w:adjustRightInd w:val="0"/>
              <w:spacing w:after="0" w:line="240" w:lineRule="auto"/>
              <w:rPr>
                <w:rFonts w:ascii="Times New Roman" w:hAnsi="Times New Roman" w:cs="Times New Roman"/>
                <w:sz w:val="28"/>
                <w:szCs w:val="28"/>
              </w:rPr>
            </w:pPr>
          </w:p>
        </w:tc>
      </w:tr>
    </w:tbl>
    <w:p w14:paraId="3BD31649" w14:textId="77777777" w:rsidR="00D36E8E" w:rsidRDefault="00D36E8E" w:rsidP="00D36E8E">
      <w:pPr>
        <w:pStyle w:val="ConsPlusNonformat"/>
        <w:ind w:hanging="709"/>
        <w:jc w:val="both"/>
        <w:rPr>
          <w:rFonts w:ascii="Times New Roman" w:hAnsi="Times New Roman" w:cs="Times New Roman"/>
          <w:sz w:val="28"/>
          <w:szCs w:val="28"/>
        </w:rPr>
      </w:pPr>
    </w:p>
    <w:p w14:paraId="2C0AD480" w14:textId="77777777" w:rsidR="00D36E8E" w:rsidRDefault="00D36E8E" w:rsidP="00D36E8E">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Руководитель</w:t>
      </w:r>
      <w:r>
        <w:rPr>
          <w:rFonts w:ascii="Times New Roman" w:hAnsi="Times New Roman" w:cs="Times New Roman"/>
          <w:sz w:val="28"/>
          <w:szCs w:val="28"/>
        </w:rPr>
        <w:t xml:space="preserve"> </w:t>
      </w:r>
    </w:p>
    <w:p w14:paraId="3686EE25" w14:textId="77777777" w:rsidR="00D36E8E" w:rsidRPr="00054841" w:rsidRDefault="00D36E8E" w:rsidP="00D36E8E">
      <w:pPr>
        <w:pStyle w:val="ConsPlusNonformat"/>
        <w:jc w:val="both"/>
        <w:rPr>
          <w:rFonts w:ascii="Times New Roman" w:hAnsi="Times New Roman" w:cs="Times New Roman"/>
          <w:sz w:val="28"/>
          <w:szCs w:val="28"/>
        </w:rPr>
      </w:pPr>
      <w:r w:rsidRPr="00E35847">
        <w:rPr>
          <w:rFonts w:ascii="Times New Roman" w:hAnsi="Times New Roman" w:cs="Times New Roman"/>
          <w:sz w:val="28"/>
          <w:szCs w:val="28"/>
        </w:rPr>
        <w:t>(</w:t>
      </w:r>
      <w:r w:rsidRPr="00E35847">
        <w:rPr>
          <w:rFonts w:ascii="Times New Roman" w:hAnsi="Times New Roman" w:cs="Times New Roman"/>
          <w:sz w:val="24"/>
          <w:szCs w:val="24"/>
        </w:rPr>
        <w:t>индивидуальный предприниматель</w:t>
      </w:r>
      <w:r w:rsidRPr="00E35847">
        <w:rPr>
          <w:rFonts w:ascii="Times New Roman" w:hAnsi="Times New Roman" w:cs="Times New Roman"/>
          <w:sz w:val="28"/>
          <w:szCs w:val="28"/>
        </w:rPr>
        <w:t>) _________</w:t>
      </w:r>
      <w:r w:rsidRPr="00054841">
        <w:rPr>
          <w:rFonts w:ascii="Times New Roman" w:hAnsi="Times New Roman" w:cs="Times New Roman"/>
          <w:sz w:val="28"/>
          <w:szCs w:val="28"/>
        </w:rPr>
        <w:t xml:space="preserve"> __________</w:t>
      </w:r>
      <w:proofErr w:type="gramStart"/>
      <w:r w:rsidRPr="00054841">
        <w:rPr>
          <w:rFonts w:ascii="Times New Roman" w:hAnsi="Times New Roman" w:cs="Times New Roman"/>
          <w:sz w:val="28"/>
          <w:szCs w:val="28"/>
        </w:rPr>
        <w:t>_  «</w:t>
      </w:r>
      <w:proofErr w:type="gramEnd"/>
      <w:r w:rsidRPr="00054841">
        <w:rPr>
          <w:rFonts w:ascii="Times New Roman" w:hAnsi="Times New Roman" w:cs="Times New Roman"/>
          <w:sz w:val="28"/>
          <w:szCs w:val="28"/>
        </w:rPr>
        <w:t>__» ______ 20__ г.</w:t>
      </w:r>
    </w:p>
    <w:p w14:paraId="716ACB65" w14:textId="77777777" w:rsidR="00D36E8E" w:rsidRPr="00054841" w:rsidRDefault="00D36E8E" w:rsidP="00D36E8E">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Pr="00054841">
        <w:rPr>
          <w:rFonts w:ascii="Times New Roman" w:hAnsi="Times New Roman" w:cs="Times New Roman"/>
          <w:sz w:val="28"/>
          <w:szCs w:val="28"/>
        </w:rPr>
        <w:t>М.П.</w:t>
      </w:r>
      <w:r w:rsidRPr="00407803">
        <w:rPr>
          <w:rFonts w:ascii="Times New Roman" w:hAnsi="Times New Roman" w:cs="Times New Roman"/>
          <w:sz w:val="28"/>
          <w:szCs w:val="28"/>
          <w:vertAlign w:val="superscript"/>
        </w:rPr>
        <w:t>1</w:t>
      </w:r>
      <w:r w:rsidRPr="000548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4841">
        <w:rPr>
          <w:rFonts w:ascii="Times New Roman" w:hAnsi="Times New Roman" w:cs="Times New Roman"/>
          <w:sz w:val="28"/>
          <w:szCs w:val="28"/>
        </w:rPr>
        <w:t xml:space="preserve">        </w:t>
      </w:r>
      <w:proofErr w:type="gramStart"/>
      <w:r w:rsidRPr="00054841">
        <w:rPr>
          <w:rFonts w:ascii="Times New Roman" w:hAnsi="Times New Roman" w:cs="Times New Roman"/>
          <w:sz w:val="28"/>
          <w:szCs w:val="28"/>
        </w:rPr>
        <w:t xml:space="preserve">   </w:t>
      </w:r>
      <w:r w:rsidRPr="00054841">
        <w:rPr>
          <w:rFonts w:ascii="Times New Roman" w:hAnsi="Times New Roman" w:cs="Times New Roman"/>
          <w:sz w:val="24"/>
          <w:szCs w:val="24"/>
        </w:rPr>
        <w:t>(</w:t>
      </w:r>
      <w:proofErr w:type="gramEnd"/>
      <w:r w:rsidRPr="00054841">
        <w:rPr>
          <w:rFonts w:ascii="Times New Roman" w:hAnsi="Times New Roman" w:cs="Times New Roman"/>
          <w:sz w:val="24"/>
          <w:szCs w:val="24"/>
        </w:rPr>
        <w:t>подпись)    (расшифровка подписи)             (дата)</w:t>
      </w:r>
    </w:p>
    <w:p w14:paraId="2909C63F" w14:textId="77777777" w:rsidR="00D36E8E" w:rsidRPr="00054841" w:rsidRDefault="00D36E8E" w:rsidP="00D36E8E">
      <w:pPr>
        <w:pStyle w:val="ConsPlusNonformat"/>
        <w:jc w:val="both"/>
        <w:rPr>
          <w:rFonts w:ascii="Times New Roman" w:hAnsi="Times New Roman" w:cs="Times New Roman"/>
          <w:sz w:val="28"/>
          <w:szCs w:val="28"/>
        </w:rPr>
      </w:pPr>
    </w:p>
    <w:p w14:paraId="77072FBB" w14:textId="77777777" w:rsidR="00D36E8E" w:rsidRPr="00054841" w:rsidRDefault="00D36E8E" w:rsidP="00D36E8E">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Главный бухгалтер</w:t>
      </w:r>
      <w:r w:rsidRPr="00407803">
        <w:rPr>
          <w:rFonts w:ascii="Times New Roman" w:hAnsi="Times New Roman" w:cs="Times New Roman"/>
          <w:sz w:val="28"/>
          <w:szCs w:val="28"/>
          <w:vertAlign w:val="superscript"/>
        </w:rPr>
        <w:t>2</w:t>
      </w:r>
      <w:r w:rsidRPr="00054841">
        <w:rPr>
          <w:rFonts w:ascii="Times New Roman" w:hAnsi="Times New Roman" w:cs="Times New Roman"/>
          <w:sz w:val="28"/>
          <w:szCs w:val="28"/>
        </w:rPr>
        <w:t xml:space="preserve"> ________ _____________________ </w:t>
      </w:r>
      <w:proofErr w:type="gramStart"/>
      <w:r w:rsidRPr="00054841">
        <w:rPr>
          <w:rFonts w:ascii="Times New Roman" w:hAnsi="Times New Roman" w:cs="Times New Roman"/>
          <w:sz w:val="28"/>
          <w:szCs w:val="28"/>
        </w:rPr>
        <w:t xml:space="preserve">   «</w:t>
      </w:r>
      <w:proofErr w:type="gramEnd"/>
      <w:r w:rsidRPr="00054841">
        <w:rPr>
          <w:rFonts w:ascii="Times New Roman" w:hAnsi="Times New Roman" w:cs="Times New Roman"/>
          <w:sz w:val="28"/>
          <w:szCs w:val="28"/>
        </w:rPr>
        <w:t>__» ________ 20    г.</w:t>
      </w:r>
    </w:p>
    <w:p w14:paraId="69BF18C2" w14:textId="77777777" w:rsidR="00D36E8E" w:rsidRPr="00054841" w:rsidRDefault="00D36E8E" w:rsidP="00D36E8E">
      <w:pPr>
        <w:pStyle w:val="ConsPlusNonformat"/>
        <w:jc w:val="both"/>
        <w:rPr>
          <w:rFonts w:ascii="Times New Roman" w:hAnsi="Times New Roman" w:cs="Times New Roman"/>
          <w:sz w:val="24"/>
          <w:szCs w:val="24"/>
        </w:rPr>
      </w:pPr>
      <w:r w:rsidRPr="000548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8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841">
        <w:rPr>
          <w:rFonts w:ascii="Times New Roman" w:hAnsi="Times New Roman" w:cs="Times New Roman"/>
          <w:sz w:val="24"/>
          <w:szCs w:val="24"/>
        </w:rPr>
        <w:t>(</w:t>
      </w:r>
      <w:proofErr w:type="gramStart"/>
      <w:r w:rsidRPr="00054841">
        <w:rPr>
          <w:rFonts w:ascii="Times New Roman" w:hAnsi="Times New Roman" w:cs="Times New Roman"/>
          <w:sz w:val="24"/>
          <w:szCs w:val="24"/>
        </w:rPr>
        <w:t xml:space="preserve">подпись)   </w:t>
      </w:r>
      <w:proofErr w:type="gramEnd"/>
      <w:r w:rsidRPr="00054841">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054841">
        <w:rPr>
          <w:rFonts w:ascii="Times New Roman" w:hAnsi="Times New Roman" w:cs="Times New Roman"/>
          <w:sz w:val="24"/>
          <w:szCs w:val="24"/>
        </w:rPr>
        <w:t xml:space="preserve">   (дата)</w:t>
      </w:r>
    </w:p>
    <w:p w14:paraId="6325C62E" w14:textId="77777777" w:rsidR="00D36E8E" w:rsidRPr="00054841" w:rsidRDefault="00D36E8E" w:rsidP="00D36E8E">
      <w:pPr>
        <w:pStyle w:val="ConsPlusNormal"/>
        <w:ind w:firstLine="540"/>
        <w:jc w:val="both"/>
        <w:rPr>
          <w:rFonts w:ascii="Times New Roman" w:hAnsi="Times New Roman" w:cs="Times New Roman"/>
          <w:sz w:val="24"/>
          <w:szCs w:val="24"/>
        </w:rPr>
      </w:pPr>
    </w:p>
    <w:p w14:paraId="3B30CEA5" w14:textId="77777777" w:rsidR="00D36E8E" w:rsidRDefault="00D36E8E" w:rsidP="00D36E8E">
      <w:pPr>
        <w:pStyle w:val="ConsPlusNormal"/>
        <w:spacing w:before="220"/>
        <w:jc w:val="both"/>
        <w:rPr>
          <w:rFonts w:ascii="Times New Roman" w:hAnsi="Times New Roman" w:cs="Times New Roman"/>
          <w:sz w:val="28"/>
          <w:szCs w:val="28"/>
          <w:vertAlign w:val="superscript"/>
        </w:rPr>
      </w:pPr>
    </w:p>
    <w:p w14:paraId="5A74540D" w14:textId="77777777" w:rsidR="00D36E8E" w:rsidRDefault="00D36E8E" w:rsidP="00D36E8E">
      <w:pPr>
        <w:pStyle w:val="ConsPlusNormal"/>
        <w:spacing w:before="220"/>
        <w:jc w:val="both"/>
        <w:rPr>
          <w:rFonts w:ascii="Times New Roman" w:hAnsi="Times New Roman" w:cs="Times New Roman"/>
          <w:sz w:val="28"/>
          <w:szCs w:val="28"/>
          <w:vertAlign w:val="superscript"/>
        </w:rPr>
      </w:pPr>
    </w:p>
    <w:p w14:paraId="3BC954D5" w14:textId="77777777" w:rsidR="00D36E8E" w:rsidRDefault="00D36E8E" w:rsidP="00D36E8E">
      <w:pPr>
        <w:pStyle w:val="ConsPlusNormal"/>
        <w:spacing w:before="220"/>
        <w:jc w:val="both"/>
        <w:rPr>
          <w:rFonts w:ascii="Times New Roman" w:hAnsi="Times New Roman" w:cs="Times New Roman"/>
          <w:sz w:val="28"/>
          <w:szCs w:val="28"/>
          <w:vertAlign w:val="superscript"/>
        </w:rPr>
      </w:pPr>
    </w:p>
    <w:p w14:paraId="35C84E9D" w14:textId="77777777" w:rsidR="00D36E8E" w:rsidRDefault="00D36E8E" w:rsidP="00D36E8E">
      <w:pPr>
        <w:pStyle w:val="ConsPlusNormal"/>
        <w:spacing w:before="220"/>
        <w:jc w:val="both"/>
        <w:rPr>
          <w:rFonts w:ascii="Times New Roman" w:hAnsi="Times New Roman" w:cs="Times New Roman"/>
          <w:sz w:val="28"/>
          <w:szCs w:val="28"/>
          <w:vertAlign w:val="superscript"/>
        </w:rPr>
      </w:pPr>
    </w:p>
    <w:p w14:paraId="607CB1B4" w14:textId="77777777" w:rsidR="00D36E8E" w:rsidRDefault="00D36E8E" w:rsidP="00D36E8E">
      <w:pPr>
        <w:pStyle w:val="ConsPlusNormal"/>
        <w:spacing w:before="220"/>
        <w:jc w:val="both"/>
        <w:rPr>
          <w:rFonts w:ascii="Times New Roman" w:hAnsi="Times New Roman" w:cs="Times New Roman"/>
          <w:sz w:val="28"/>
          <w:szCs w:val="28"/>
          <w:vertAlign w:val="superscript"/>
        </w:rPr>
      </w:pPr>
    </w:p>
    <w:p w14:paraId="2ABA29F9" w14:textId="77777777" w:rsidR="00D36E8E" w:rsidRDefault="00D36E8E" w:rsidP="00D36E8E">
      <w:pPr>
        <w:pStyle w:val="ConsPlusNormal"/>
        <w:spacing w:before="220"/>
        <w:jc w:val="both"/>
        <w:rPr>
          <w:rFonts w:ascii="Times New Roman" w:hAnsi="Times New Roman" w:cs="Times New Roman"/>
          <w:sz w:val="28"/>
          <w:szCs w:val="28"/>
          <w:vertAlign w:val="superscript"/>
        </w:rPr>
      </w:pPr>
    </w:p>
    <w:p w14:paraId="165FAF1D" w14:textId="77777777" w:rsidR="00D36E8E" w:rsidRPr="00E35847" w:rsidRDefault="00D36E8E" w:rsidP="00D36E8E">
      <w:pPr>
        <w:pStyle w:val="ConsPlusNormal"/>
        <w:spacing w:before="220"/>
        <w:jc w:val="both"/>
        <w:rPr>
          <w:rFonts w:ascii="Times New Roman" w:hAnsi="Times New Roman" w:cs="Times New Roman"/>
          <w:sz w:val="20"/>
        </w:rPr>
      </w:pPr>
      <w:r w:rsidRPr="00E35847">
        <w:rPr>
          <w:rFonts w:ascii="Times New Roman" w:hAnsi="Times New Roman" w:cs="Times New Roman"/>
          <w:sz w:val="28"/>
          <w:szCs w:val="28"/>
          <w:vertAlign w:val="superscript"/>
        </w:rPr>
        <w:t>1</w:t>
      </w:r>
      <w:r w:rsidRPr="00E35847">
        <w:rPr>
          <w:rFonts w:ascii="Times New Roman" w:hAnsi="Times New Roman" w:cs="Times New Roman"/>
          <w:sz w:val="28"/>
          <w:szCs w:val="28"/>
        </w:rPr>
        <w:t xml:space="preserve"> </w:t>
      </w:r>
      <w:r w:rsidRPr="00E35847">
        <w:rPr>
          <w:rFonts w:ascii="Times New Roman" w:hAnsi="Times New Roman" w:cs="Times New Roman"/>
          <w:sz w:val="20"/>
        </w:rPr>
        <w:t>при наличии</w:t>
      </w:r>
    </w:p>
    <w:p w14:paraId="0ED235CA" w14:textId="44831224" w:rsidR="00BF4B09" w:rsidRDefault="00D36E8E" w:rsidP="00F506FB">
      <w:pPr>
        <w:pStyle w:val="ConsPlusNormal"/>
        <w:spacing w:before="220"/>
        <w:jc w:val="both"/>
        <w:rPr>
          <w:rFonts w:ascii="Times New Roman" w:hAnsi="Times New Roman" w:cs="Times New Roman"/>
          <w:sz w:val="28"/>
          <w:szCs w:val="28"/>
        </w:rPr>
      </w:pPr>
      <w:r w:rsidRPr="00E35847">
        <w:rPr>
          <w:rFonts w:ascii="Times New Roman" w:hAnsi="Times New Roman" w:cs="Times New Roman"/>
          <w:sz w:val="20"/>
          <w:vertAlign w:val="superscript"/>
        </w:rPr>
        <w:t>2</w:t>
      </w:r>
      <w:r w:rsidRPr="00E35847">
        <w:rPr>
          <w:rFonts w:ascii="Times New Roman" w:hAnsi="Times New Roman" w:cs="Times New Roman"/>
          <w:sz w:val="20"/>
        </w:rPr>
        <w:t xml:space="preserve"> при наличии</w:t>
      </w:r>
    </w:p>
    <w:sectPr w:rsidR="00BF4B09" w:rsidSect="00D36E8E">
      <w:pgSz w:w="11906" w:h="16838"/>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31D"/>
    <w:multiLevelType w:val="hybridMultilevel"/>
    <w:tmpl w:val="53904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2309A7"/>
    <w:multiLevelType w:val="hybridMultilevel"/>
    <w:tmpl w:val="A2122B28"/>
    <w:lvl w:ilvl="0" w:tplc="4D181ED8">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71B2063"/>
    <w:multiLevelType w:val="multilevel"/>
    <w:tmpl w:val="3836DDE6"/>
    <w:lvl w:ilvl="0">
      <w:start w:val="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урьянова Марина Александровна">
    <w15:presenceInfo w15:providerId="AD" w15:userId="S-1-5-21-210806625-2416189202-2098161031-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63"/>
    <w:rsid w:val="00004382"/>
    <w:rsid w:val="000054C2"/>
    <w:rsid w:val="000068A7"/>
    <w:rsid w:val="000102C8"/>
    <w:rsid w:val="00021909"/>
    <w:rsid w:val="00023A25"/>
    <w:rsid w:val="00024690"/>
    <w:rsid w:val="00024C17"/>
    <w:rsid w:val="0002540E"/>
    <w:rsid w:val="00025729"/>
    <w:rsid w:val="00026291"/>
    <w:rsid w:val="000345F6"/>
    <w:rsid w:val="00037D97"/>
    <w:rsid w:val="00041C19"/>
    <w:rsid w:val="00042BDD"/>
    <w:rsid w:val="00045280"/>
    <w:rsid w:val="00045F53"/>
    <w:rsid w:val="000460D5"/>
    <w:rsid w:val="000503D5"/>
    <w:rsid w:val="000504F8"/>
    <w:rsid w:val="000506BE"/>
    <w:rsid w:val="00051691"/>
    <w:rsid w:val="00054841"/>
    <w:rsid w:val="000563A6"/>
    <w:rsid w:val="00062F6D"/>
    <w:rsid w:val="000644F4"/>
    <w:rsid w:val="0006561B"/>
    <w:rsid w:val="00066872"/>
    <w:rsid w:val="00067AF3"/>
    <w:rsid w:val="00071650"/>
    <w:rsid w:val="000718A7"/>
    <w:rsid w:val="00072379"/>
    <w:rsid w:val="00074FEB"/>
    <w:rsid w:val="0007751E"/>
    <w:rsid w:val="00077B71"/>
    <w:rsid w:val="00077CAE"/>
    <w:rsid w:val="00086BF4"/>
    <w:rsid w:val="000919E8"/>
    <w:rsid w:val="000A433F"/>
    <w:rsid w:val="000A696D"/>
    <w:rsid w:val="000A6F24"/>
    <w:rsid w:val="000A6F2F"/>
    <w:rsid w:val="000A7BC6"/>
    <w:rsid w:val="000A7D89"/>
    <w:rsid w:val="000B12D3"/>
    <w:rsid w:val="000B58A5"/>
    <w:rsid w:val="000B604B"/>
    <w:rsid w:val="000C3449"/>
    <w:rsid w:val="000C409D"/>
    <w:rsid w:val="000D0DD4"/>
    <w:rsid w:val="000D40DF"/>
    <w:rsid w:val="000D45B3"/>
    <w:rsid w:val="000E7446"/>
    <w:rsid w:val="000F1EBD"/>
    <w:rsid w:val="000F47C2"/>
    <w:rsid w:val="00100881"/>
    <w:rsid w:val="00105F74"/>
    <w:rsid w:val="00125384"/>
    <w:rsid w:val="00140392"/>
    <w:rsid w:val="001444B1"/>
    <w:rsid w:val="00147140"/>
    <w:rsid w:val="001472D2"/>
    <w:rsid w:val="00150092"/>
    <w:rsid w:val="00152C23"/>
    <w:rsid w:val="00162D2E"/>
    <w:rsid w:val="001679C8"/>
    <w:rsid w:val="0017401E"/>
    <w:rsid w:val="001742F4"/>
    <w:rsid w:val="001753F7"/>
    <w:rsid w:val="001759F3"/>
    <w:rsid w:val="001767AB"/>
    <w:rsid w:val="001927D6"/>
    <w:rsid w:val="00193381"/>
    <w:rsid w:val="00195923"/>
    <w:rsid w:val="0019701D"/>
    <w:rsid w:val="00197934"/>
    <w:rsid w:val="001A1169"/>
    <w:rsid w:val="001A2396"/>
    <w:rsid w:val="001B2977"/>
    <w:rsid w:val="001B2F1A"/>
    <w:rsid w:val="001B514E"/>
    <w:rsid w:val="001B573A"/>
    <w:rsid w:val="001B7C20"/>
    <w:rsid w:val="001C06EC"/>
    <w:rsid w:val="001C7A7A"/>
    <w:rsid w:val="001D1632"/>
    <w:rsid w:val="001D4331"/>
    <w:rsid w:val="001D4E26"/>
    <w:rsid w:val="001E0082"/>
    <w:rsid w:val="001E09A3"/>
    <w:rsid w:val="001F1741"/>
    <w:rsid w:val="001F1883"/>
    <w:rsid w:val="001F3221"/>
    <w:rsid w:val="001F3BE2"/>
    <w:rsid w:val="001F6EE8"/>
    <w:rsid w:val="001F77F9"/>
    <w:rsid w:val="001F79C4"/>
    <w:rsid w:val="00200224"/>
    <w:rsid w:val="00210CF2"/>
    <w:rsid w:val="00211A85"/>
    <w:rsid w:val="00212283"/>
    <w:rsid w:val="00213A87"/>
    <w:rsid w:val="00214395"/>
    <w:rsid w:val="002145CB"/>
    <w:rsid w:val="00220825"/>
    <w:rsid w:val="0022416F"/>
    <w:rsid w:val="002253FD"/>
    <w:rsid w:val="00230D28"/>
    <w:rsid w:val="00232AC5"/>
    <w:rsid w:val="00232DC8"/>
    <w:rsid w:val="0023587F"/>
    <w:rsid w:val="002452A2"/>
    <w:rsid w:val="002517BC"/>
    <w:rsid w:val="0025310C"/>
    <w:rsid w:val="00260C9F"/>
    <w:rsid w:val="00260DBB"/>
    <w:rsid w:val="0026132B"/>
    <w:rsid w:val="00270614"/>
    <w:rsid w:val="00272495"/>
    <w:rsid w:val="002743CA"/>
    <w:rsid w:val="002918C4"/>
    <w:rsid w:val="00293F3C"/>
    <w:rsid w:val="002A738B"/>
    <w:rsid w:val="002B4D15"/>
    <w:rsid w:val="002C08D5"/>
    <w:rsid w:val="002C5D1C"/>
    <w:rsid w:val="002D0576"/>
    <w:rsid w:val="002D3077"/>
    <w:rsid w:val="002D54B2"/>
    <w:rsid w:val="002E0A96"/>
    <w:rsid w:val="002E36FB"/>
    <w:rsid w:val="002E5345"/>
    <w:rsid w:val="002E77F4"/>
    <w:rsid w:val="002E7CA7"/>
    <w:rsid w:val="003021C4"/>
    <w:rsid w:val="0030307C"/>
    <w:rsid w:val="00304E7B"/>
    <w:rsid w:val="00305A2D"/>
    <w:rsid w:val="00307205"/>
    <w:rsid w:val="003074A8"/>
    <w:rsid w:val="00314F2A"/>
    <w:rsid w:val="00317890"/>
    <w:rsid w:val="003205F7"/>
    <w:rsid w:val="003232D3"/>
    <w:rsid w:val="003279F5"/>
    <w:rsid w:val="00331ED2"/>
    <w:rsid w:val="0033457B"/>
    <w:rsid w:val="003356B4"/>
    <w:rsid w:val="00335B0E"/>
    <w:rsid w:val="00340324"/>
    <w:rsid w:val="003425D0"/>
    <w:rsid w:val="00347FEA"/>
    <w:rsid w:val="00351489"/>
    <w:rsid w:val="00353B50"/>
    <w:rsid w:val="00355866"/>
    <w:rsid w:val="003628B0"/>
    <w:rsid w:val="00362F6C"/>
    <w:rsid w:val="0036509D"/>
    <w:rsid w:val="003658F7"/>
    <w:rsid w:val="00366103"/>
    <w:rsid w:val="00366DE3"/>
    <w:rsid w:val="00367C0F"/>
    <w:rsid w:val="00371689"/>
    <w:rsid w:val="00374E7A"/>
    <w:rsid w:val="00377D52"/>
    <w:rsid w:val="0038221E"/>
    <w:rsid w:val="00383E71"/>
    <w:rsid w:val="003844D2"/>
    <w:rsid w:val="0038772B"/>
    <w:rsid w:val="00387806"/>
    <w:rsid w:val="003930F3"/>
    <w:rsid w:val="00393A76"/>
    <w:rsid w:val="003957F2"/>
    <w:rsid w:val="003A3DEA"/>
    <w:rsid w:val="003A7DD7"/>
    <w:rsid w:val="003B11C5"/>
    <w:rsid w:val="003C04C1"/>
    <w:rsid w:val="003C3202"/>
    <w:rsid w:val="003C499C"/>
    <w:rsid w:val="003C5A1F"/>
    <w:rsid w:val="003C6E90"/>
    <w:rsid w:val="003D41A6"/>
    <w:rsid w:val="003D5B32"/>
    <w:rsid w:val="003E5FB5"/>
    <w:rsid w:val="003F0AF5"/>
    <w:rsid w:val="003F2DE6"/>
    <w:rsid w:val="003F4918"/>
    <w:rsid w:val="003F501C"/>
    <w:rsid w:val="003F6448"/>
    <w:rsid w:val="003F695D"/>
    <w:rsid w:val="00404792"/>
    <w:rsid w:val="00407576"/>
    <w:rsid w:val="004077FD"/>
    <w:rsid w:val="0041765C"/>
    <w:rsid w:val="00422137"/>
    <w:rsid w:val="00422C07"/>
    <w:rsid w:val="00423531"/>
    <w:rsid w:val="00423A6F"/>
    <w:rsid w:val="00434D63"/>
    <w:rsid w:val="0044649F"/>
    <w:rsid w:val="00450548"/>
    <w:rsid w:val="00450C81"/>
    <w:rsid w:val="00454941"/>
    <w:rsid w:val="00457229"/>
    <w:rsid w:val="0046005C"/>
    <w:rsid w:val="00466E82"/>
    <w:rsid w:val="004724FC"/>
    <w:rsid w:val="0047299C"/>
    <w:rsid w:val="0047496D"/>
    <w:rsid w:val="00474E55"/>
    <w:rsid w:val="0047560D"/>
    <w:rsid w:val="0047749F"/>
    <w:rsid w:val="004850C5"/>
    <w:rsid w:val="0048600B"/>
    <w:rsid w:val="00491573"/>
    <w:rsid w:val="00491DEE"/>
    <w:rsid w:val="004956C1"/>
    <w:rsid w:val="00495A95"/>
    <w:rsid w:val="004A1749"/>
    <w:rsid w:val="004A68AD"/>
    <w:rsid w:val="004B1748"/>
    <w:rsid w:val="004B1B38"/>
    <w:rsid w:val="004B43D5"/>
    <w:rsid w:val="004C02AE"/>
    <w:rsid w:val="004C2C52"/>
    <w:rsid w:val="004C32D0"/>
    <w:rsid w:val="004C45A3"/>
    <w:rsid w:val="004C4D06"/>
    <w:rsid w:val="004C6A51"/>
    <w:rsid w:val="004E2673"/>
    <w:rsid w:val="004E6A05"/>
    <w:rsid w:val="004E6F6A"/>
    <w:rsid w:val="0050112D"/>
    <w:rsid w:val="00501629"/>
    <w:rsid w:val="00502ACE"/>
    <w:rsid w:val="005043FF"/>
    <w:rsid w:val="0050449A"/>
    <w:rsid w:val="00507523"/>
    <w:rsid w:val="00507A25"/>
    <w:rsid w:val="00515EAD"/>
    <w:rsid w:val="005160B8"/>
    <w:rsid w:val="00516AB3"/>
    <w:rsid w:val="00526235"/>
    <w:rsid w:val="00532956"/>
    <w:rsid w:val="005355D3"/>
    <w:rsid w:val="00542CEC"/>
    <w:rsid w:val="00552107"/>
    <w:rsid w:val="00552A13"/>
    <w:rsid w:val="005600F9"/>
    <w:rsid w:val="005651AE"/>
    <w:rsid w:val="00567816"/>
    <w:rsid w:val="005702A1"/>
    <w:rsid w:val="005727B1"/>
    <w:rsid w:val="00573988"/>
    <w:rsid w:val="00574345"/>
    <w:rsid w:val="00575E05"/>
    <w:rsid w:val="00577E02"/>
    <w:rsid w:val="00586458"/>
    <w:rsid w:val="00587963"/>
    <w:rsid w:val="005939CA"/>
    <w:rsid w:val="005943EB"/>
    <w:rsid w:val="005A0233"/>
    <w:rsid w:val="005A13DB"/>
    <w:rsid w:val="005A256A"/>
    <w:rsid w:val="005B317C"/>
    <w:rsid w:val="005C0C40"/>
    <w:rsid w:val="005C0DD3"/>
    <w:rsid w:val="005C35D4"/>
    <w:rsid w:val="005C4318"/>
    <w:rsid w:val="005D2DED"/>
    <w:rsid w:val="005D3635"/>
    <w:rsid w:val="005D4019"/>
    <w:rsid w:val="005D7A73"/>
    <w:rsid w:val="005E1E83"/>
    <w:rsid w:val="005E5C9F"/>
    <w:rsid w:val="005E684F"/>
    <w:rsid w:val="005F4EFB"/>
    <w:rsid w:val="0060141A"/>
    <w:rsid w:val="00603D14"/>
    <w:rsid w:val="0061414A"/>
    <w:rsid w:val="00620C83"/>
    <w:rsid w:val="00624317"/>
    <w:rsid w:val="006249D6"/>
    <w:rsid w:val="00630372"/>
    <w:rsid w:val="0063063B"/>
    <w:rsid w:val="00636E3C"/>
    <w:rsid w:val="00637AC7"/>
    <w:rsid w:val="00647CDA"/>
    <w:rsid w:val="006500D1"/>
    <w:rsid w:val="00660F39"/>
    <w:rsid w:val="006738D5"/>
    <w:rsid w:val="00677C07"/>
    <w:rsid w:val="00684C59"/>
    <w:rsid w:val="0068607B"/>
    <w:rsid w:val="00690D49"/>
    <w:rsid w:val="00693182"/>
    <w:rsid w:val="006A23AA"/>
    <w:rsid w:val="006A248C"/>
    <w:rsid w:val="006A4A58"/>
    <w:rsid w:val="006A5DDF"/>
    <w:rsid w:val="006A6F8D"/>
    <w:rsid w:val="006B0335"/>
    <w:rsid w:val="006B2692"/>
    <w:rsid w:val="006B410A"/>
    <w:rsid w:val="006B7670"/>
    <w:rsid w:val="006C057E"/>
    <w:rsid w:val="006C0DE0"/>
    <w:rsid w:val="006C52DB"/>
    <w:rsid w:val="006C693D"/>
    <w:rsid w:val="006C6DF6"/>
    <w:rsid w:val="006D391B"/>
    <w:rsid w:val="006E1369"/>
    <w:rsid w:val="006E1DCA"/>
    <w:rsid w:val="006E2DD5"/>
    <w:rsid w:val="006E34D1"/>
    <w:rsid w:val="006E5C62"/>
    <w:rsid w:val="006E73AC"/>
    <w:rsid w:val="006F4789"/>
    <w:rsid w:val="00704BB5"/>
    <w:rsid w:val="0070779B"/>
    <w:rsid w:val="00713A1F"/>
    <w:rsid w:val="007303F5"/>
    <w:rsid w:val="0074159F"/>
    <w:rsid w:val="00752DBE"/>
    <w:rsid w:val="0075432D"/>
    <w:rsid w:val="007602B2"/>
    <w:rsid w:val="00761115"/>
    <w:rsid w:val="007633EE"/>
    <w:rsid w:val="00763D8C"/>
    <w:rsid w:val="00764F50"/>
    <w:rsid w:val="007671E6"/>
    <w:rsid w:val="007676D3"/>
    <w:rsid w:val="00767AA8"/>
    <w:rsid w:val="007737F8"/>
    <w:rsid w:val="00775B93"/>
    <w:rsid w:val="007803FE"/>
    <w:rsid w:val="00793D0E"/>
    <w:rsid w:val="007A23D4"/>
    <w:rsid w:val="007A757F"/>
    <w:rsid w:val="007A76E6"/>
    <w:rsid w:val="007B0808"/>
    <w:rsid w:val="007B0E09"/>
    <w:rsid w:val="007B11DD"/>
    <w:rsid w:val="007B17CE"/>
    <w:rsid w:val="007B22C3"/>
    <w:rsid w:val="007B6AA7"/>
    <w:rsid w:val="007C09B5"/>
    <w:rsid w:val="007C26BB"/>
    <w:rsid w:val="007C5EB0"/>
    <w:rsid w:val="007C5FB7"/>
    <w:rsid w:val="007C794B"/>
    <w:rsid w:val="007D1FA2"/>
    <w:rsid w:val="007D3798"/>
    <w:rsid w:val="007D3C07"/>
    <w:rsid w:val="007D69DD"/>
    <w:rsid w:val="007D6FC5"/>
    <w:rsid w:val="007D7E91"/>
    <w:rsid w:val="007E3AB1"/>
    <w:rsid w:val="007E4D78"/>
    <w:rsid w:val="007E7730"/>
    <w:rsid w:val="007F11E9"/>
    <w:rsid w:val="007F2A87"/>
    <w:rsid w:val="00805E47"/>
    <w:rsid w:val="00811F2E"/>
    <w:rsid w:val="008174AF"/>
    <w:rsid w:val="008204ED"/>
    <w:rsid w:val="00820E7B"/>
    <w:rsid w:val="00821899"/>
    <w:rsid w:val="00821AA9"/>
    <w:rsid w:val="00824A2D"/>
    <w:rsid w:val="0083018D"/>
    <w:rsid w:val="0083376A"/>
    <w:rsid w:val="00833D9F"/>
    <w:rsid w:val="00853AA5"/>
    <w:rsid w:val="008547AA"/>
    <w:rsid w:val="00855BFE"/>
    <w:rsid w:val="00865911"/>
    <w:rsid w:val="0087506E"/>
    <w:rsid w:val="008750CC"/>
    <w:rsid w:val="00875CD1"/>
    <w:rsid w:val="00876CD4"/>
    <w:rsid w:val="0088021F"/>
    <w:rsid w:val="00887EAD"/>
    <w:rsid w:val="008A1C4F"/>
    <w:rsid w:val="008A2972"/>
    <w:rsid w:val="008B03AE"/>
    <w:rsid w:val="008B093F"/>
    <w:rsid w:val="008B0C09"/>
    <w:rsid w:val="008B234B"/>
    <w:rsid w:val="008B2E78"/>
    <w:rsid w:val="008C03E9"/>
    <w:rsid w:val="008C27CC"/>
    <w:rsid w:val="008D0F50"/>
    <w:rsid w:val="008D6C6B"/>
    <w:rsid w:val="008E32BE"/>
    <w:rsid w:val="008E67ED"/>
    <w:rsid w:val="008F1253"/>
    <w:rsid w:val="00907014"/>
    <w:rsid w:val="00913B92"/>
    <w:rsid w:val="00916A7A"/>
    <w:rsid w:val="0092193D"/>
    <w:rsid w:val="009221F3"/>
    <w:rsid w:val="00925C7E"/>
    <w:rsid w:val="00927E83"/>
    <w:rsid w:val="00930412"/>
    <w:rsid w:val="0093114F"/>
    <w:rsid w:val="00934A1E"/>
    <w:rsid w:val="009367CB"/>
    <w:rsid w:val="009375BD"/>
    <w:rsid w:val="00944AEF"/>
    <w:rsid w:val="00944F5C"/>
    <w:rsid w:val="00953B35"/>
    <w:rsid w:val="009576A0"/>
    <w:rsid w:val="0096436E"/>
    <w:rsid w:val="009649EA"/>
    <w:rsid w:val="00964FAA"/>
    <w:rsid w:val="0096608B"/>
    <w:rsid w:val="009714B5"/>
    <w:rsid w:val="00974A0F"/>
    <w:rsid w:val="00976C96"/>
    <w:rsid w:val="00976D4D"/>
    <w:rsid w:val="00977437"/>
    <w:rsid w:val="00983FD7"/>
    <w:rsid w:val="00986E59"/>
    <w:rsid w:val="009922EF"/>
    <w:rsid w:val="0099320D"/>
    <w:rsid w:val="00995378"/>
    <w:rsid w:val="009967D2"/>
    <w:rsid w:val="00997671"/>
    <w:rsid w:val="009A2400"/>
    <w:rsid w:val="009A257E"/>
    <w:rsid w:val="009A3217"/>
    <w:rsid w:val="009A4CB5"/>
    <w:rsid w:val="009A787C"/>
    <w:rsid w:val="009B136B"/>
    <w:rsid w:val="009B40A3"/>
    <w:rsid w:val="009B6FD3"/>
    <w:rsid w:val="009C2F5B"/>
    <w:rsid w:val="009C482D"/>
    <w:rsid w:val="009C5410"/>
    <w:rsid w:val="009C75E1"/>
    <w:rsid w:val="009D0932"/>
    <w:rsid w:val="009D13A9"/>
    <w:rsid w:val="009D142E"/>
    <w:rsid w:val="009D18C9"/>
    <w:rsid w:val="009D26FB"/>
    <w:rsid w:val="009D2979"/>
    <w:rsid w:val="009D7219"/>
    <w:rsid w:val="009E26EA"/>
    <w:rsid w:val="009E3861"/>
    <w:rsid w:val="00A020BD"/>
    <w:rsid w:val="00A0346F"/>
    <w:rsid w:val="00A12017"/>
    <w:rsid w:val="00A159A3"/>
    <w:rsid w:val="00A2469A"/>
    <w:rsid w:val="00A25AA7"/>
    <w:rsid w:val="00A26A7F"/>
    <w:rsid w:val="00A32D5B"/>
    <w:rsid w:val="00A32E68"/>
    <w:rsid w:val="00A3375C"/>
    <w:rsid w:val="00A33A41"/>
    <w:rsid w:val="00A356B5"/>
    <w:rsid w:val="00A35787"/>
    <w:rsid w:val="00A36B55"/>
    <w:rsid w:val="00A37E24"/>
    <w:rsid w:val="00A447F7"/>
    <w:rsid w:val="00A6158E"/>
    <w:rsid w:val="00A701BA"/>
    <w:rsid w:val="00A703E0"/>
    <w:rsid w:val="00A73034"/>
    <w:rsid w:val="00A7719B"/>
    <w:rsid w:val="00A7719D"/>
    <w:rsid w:val="00A81BF5"/>
    <w:rsid w:val="00A87A27"/>
    <w:rsid w:val="00A87F11"/>
    <w:rsid w:val="00A91F0D"/>
    <w:rsid w:val="00A9508C"/>
    <w:rsid w:val="00A95598"/>
    <w:rsid w:val="00A976C8"/>
    <w:rsid w:val="00A97E37"/>
    <w:rsid w:val="00AA0E68"/>
    <w:rsid w:val="00AA6B4F"/>
    <w:rsid w:val="00AB08A4"/>
    <w:rsid w:val="00AB797A"/>
    <w:rsid w:val="00AC657B"/>
    <w:rsid w:val="00AC7F3E"/>
    <w:rsid w:val="00AD4BAA"/>
    <w:rsid w:val="00AE30B7"/>
    <w:rsid w:val="00AE49C5"/>
    <w:rsid w:val="00AE4CA3"/>
    <w:rsid w:val="00AE7F08"/>
    <w:rsid w:val="00AF3BDE"/>
    <w:rsid w:val="00AF7B0D"/>
    <w:rsid w:val="00B042A5"/>
    <w:rsid w:val="00B04494"/>
    <w:rsid w:val="00B1670D"/>
    <w:rsid w:val="00B16C17"/>
    <w:rsid w:val="00B20790"/>
    <w:rsid w:val="00B22EFC"/>
    <w:rsid w:val="00B2644C"/>
    <w:rsid w:val="00B26555"/>
    <w:rsid w:val="00B26F7B"/>
    <w:rsid w:val="00B34967"/>
    <w:rsid w:val="00B4137B"/>
    <w:rsid w:val="00B44874"/>
    <w:rsid w:val="00B5656D"/>
    <w:rsid w:val="00B6001A"/>
    <w:rsid w:val="00B60FCF"/>
    <w:rsid w:val="00B625FC"/>
    <w:rsid w:val="00B7118D"/>
    <w:rsid w:val="00B71DCC"/>
    <w:rsid w:val="00B743DD"/>
    <w:rsid w:val="00B75B81"/>
    <w:rsid w:val="00B80876"/>
    <w:rsid w:val="00B81A5A"/>
    <w:rsid w:val="00B84B59"/>
    <w:rsid w:val="00B85E61"/>
    <w:rsid w:val="00B86377"/>
    <w:rsid w:val="00B93359"/>
    <w:rsid w:val="00B955F0"/>
    <w:rsid w:val="00BA48EA"/>
    <w:rsid w:val="00BB006C"/>
    <w:rsid w:val="00BB1736"/>
    <w:rsid w:val="00BB5F28"/>
    <w:rsid w:val="00BC1871"/>
    <w:rsid w:val="00BC339E"/>
    <w:rsid w:val="00BC43B7"/>
    <w:rsid w:val="00BC6D45"/>
    <w:rsid w:val="00BD1D66"/>
    <w:rsid w:val="00BD308C"/>
    <w:rsid w:val="00BD4981"/>
    <w:rsid w:val="00BD71BD"/>
    <w:rsid w:val="00BE0C75"/>
    <w:rsid w:val="00BE1ECA"/>
    <w:rsid w:val="00BE3E9E"/>
    <w:rsid w:val="00BE41DD"/>
    <w:rsid w:val="00BE4A63"/>
    <w:rsid w:val="00BE657C"/>
    <w:rsid w:val="00BF4B09"/>
    <w:rsid w:val="00BF7FE9"/>
    <w:rsid w:val="00C11778"/>
    <w:rsid w:val="00C1213B"/>
    <w:rsid w:val="00C17781"/>
    <w:rsid w:val="00C17AB5"/>
    <w:rsid w:val="00C218F2"/>
    <w:rsid w:val="00C2715D"/>
    <w:rsid w:val="00C31F1B"/>
    <w:rsid w:val="00C3287E"/>
    <w:rsid w:val="00C44E81"/>
    <w:rsid w:val="00C500BC"/>
    <w:rsid w:val="00C5062C"/>
    <w:rsid w:val="00C557E2"/>
    <w:rsid w:val="00C6114A"/>
    <w:rsid w:val="00C62EC3"/>
    <w:rsid w:val="00C64727"/>
    <w:rsid w:val="00C71FD3"/>
    <w:rsid w:val="00C73920"/>
    <w:rsid w:val="00C73DF1"/>
    <w:rsid w:val="00C7596B"/>
    <w:rsid w:val="00C92099"/>
    <w:rsid w:val="00C928CF"/>
    <w:rsid w:val="00C92A1A"/>
    <w:rsid w:val="00C94304"/>
    <w:rsid w:val="00CA5B30"/>
    <w:rsid w:val="00CA7CDE"/>
    <w:rsid w:val="00CB0F26"/>
    <w:rsid w:val="00CB4988"/>
    <w:rsid w:val="00CB5598"/>
    <w:rsid w:val="00CC00F1"/>
    <w:rsid w:val="00CD30BD"/>
    <w:rsid w:val="00CD3D0D"/>
    <w:rsid w:val="00CD78DA"/>
    <w:rsid w:val="00CE2713"/>
    <w:rsid w:val="00CE4CA3"/>
    <w:rsid w:val="00CE6017"/>
    <w:rsid w:val="00CF02FA"/>
    <w:rsid w:val="00CF27A6"/>
    <w:rsid w:val="00CF517D"/>
    <w:rsid w:val="00CF5ED9"/>
    <w:rsid w:val="00CF65F6"/>
    <w:rsid w:val="00CF6A94"/>
    <w:rsid w:val="00D02941"/>
    <w:rsid w:val="00D02F08"/>
    <w:rsid w:val="00D05106"/>
    <w:rsid w:val="00D103D1"/>
    <w:rsid w:val="00D1346C"/>
    <w:rsid w:val="00D13E6A"/>
    <w:rsid w:val="00D15A35"/>
    <w:rsid w:val="00D23F37"/>
    <w:rsid w:val="00D2475E"/>
    <w:rsid w:val="00D250AD"/>
    <w:rsid w:val="00D32820"/>
    <w:rsid w:val="00D34244"/>
    <w:rsid w:val="00D35830"/>
    <w:rsid w:val="00D36E8E"/>
    <w:rsid w:val="00D3730A"/>
    <w:rsid w:val="00D407B5"/>
    <w:rsid w:val="00D41EDB"/>
    <w:rsid w:val="00D431EC"/>
    <w:rsid w:val="00D52B9B"/>
    <w:rsid w:val="00D52EC5"/>
    <w:rsid w:val="00D57674"/>
    <w:rsid w:val="00D6504B"/>
    <w:rsid w:val="00D65A47"/>
    <w:rsid w:val="00D67365"/>
    <w:rsid w:val="00D70682"/>
    <w:rsid w:val="00D70D01"/>
    <w:rsid w:val="00D71109"/>
    <w:rsid w:val="00D71B5F"/>
    <w:rsid w:val="00D73240"/>
    <w:rsid w:val="00D7707E"/>
    <w:rsid w:val="00D80E7C"/>
    <w:rsid w:val="00D838E5"/>
    <w:rsid w:val="00D84B6C"/>
    <w:rsid w:val="00D851AF"/>
    <w:rsid w:val="00D85D49"/>
    <w:rsid w:val="00D97B80"/>
    <w:rsid w:val="00DA2BE0"/>
    <w:rsid w:val="00DB24AE"/>
    <w:rsid w:val="00DB44DD"/>
    <w:rsid w:val="00DB46F9"/>
    <w:rsid w:val="00DC4C19"/>
    <w:rsid w:val="00DD6CB0"/>
    <w:rsid w:val="00DE08F2"/>
    <w:rsid w:val="00DE2554"/>
    <w:rsid w:val="00DE661F"/>
    <w:rsid w:val="00DF09F6"/>
    <w:rsid w:val="00DF27E4"/>
    <w:rsid w:val="00E03146"/>
    <w:rsid w:val="00E04C90"/>
    <w:rsid w:val="00E123A3"/>
    <w:rsid w:val="00E1643D"/>
    <w:rsid w:val="00E16B1E"/>
    <w:rsid w:val="00E21EA8"/>
    <w:rsid w:val="00E254A8"/>
    <w:rsid w:val="00E261A1"/>
    <w:rsid w:val="00E339F2"/>
    <w:rsid w:val="00E40FE1"/>
    <w:rsid w:val="00E43D9A"/>
    <w:rsid w:val="00E4407B"/>
    <w:rsid w:val="00E46105"/>
    <w:rsid w:val="00E606CF"/>
    <w:rsid w:val="00E60C0E"/>
    <w:rsid w:val="00E6345D"/>
    <w:rsid w:val="00E7175B"/>
    <w:rsid w:val="00E72F41"/>
    <w:rsid w:val="00E73800"/>
    <w:rsid w:val="00E76E0A"/>
    <w:rsid w:val="00E8318B"/>
    <w:rsid w:val="00E85CF9"/>
    <w:rsid w:val="00E865F0"/>
    <w:rsid w:val="00E93418"/>
    <w:rsid w:val="00EA2753"/>
    <w:rsid w:val="00EA5591"/>
    <w:rsid w:val="00EA68B0"/>
    <w:rsid w:val="00EA7CA3"/>
    <w:rsid w:val="00EB323D"/>
    <w:rsid w:val="00EB427D"/>
    <w:rsid w:val="00EC6728"/>
    <w:rsid w:val="00ED1D88"/>
    <w:rsid w:val="00ED24F7"/>
    <w:rsid w:val="00ED4173"/>
    <w:rsid w:val="00ED4246"/>
    <w:rsid w:val="00ED426C"/>
    <w:rsid w:val="00ED5524"/>
    <w:rsid w:val="00EF0636"/>
    <w:rsid w:val="00EF3DD1"/>
    <w:rsid w:val="00EF4802"/>
    <w:rsid w:val="00F00CE7"/>
    <w:rsid w:val="00F03F77"/>
    <w:rsid w:val="00F05155"/>
    <w:rsid w:val="00F069B7"/>
    <w:rsid w:val="00F10293"/>
    <w:rsid w:val="00F1360C"/>
    <w:rsid w:val="00F15FE4"/>
    <w:rsid w:val="00F20ED7"/>
    <w:rsid w:val="00F250EF"/>
    <w:rsid w:val="00F25249"/>
    <w:rsid w:val="00F317CF"/>
    <w:rsid w:val="00F426CF"/>
    <w:rsid w:val="00F43391"/>
    <w:rsid w:val="00F50344"/>
    <w:rsid w:val="00F506FB"/>
    <w:rsid w:val="00F51A0E"/>
    <w:rsid w:val="00F51F53"/>
    <w:rsid w:val="00F57A17"/>
    <w:rsid w:val="00F66CA2"/>
    <w:rsid w:val="00F67811"/>
    <w:rsid w:val="00F67B8E"/>
    <w:rsid w:val="00F731BB"/>
    <w:rsid w:val="00F75D58"/>
    <w:rsid w:val="00F80A76"/>
    <w:rsid w:val="00F8536F"/>
    <w:rsid w:val="00F86AB3"/>
    <w:rsid w:val="00F92871"/>
    <w:rsid w:val="00FA4E52"/>
    <w:rsid w:val="00FB1747"/>
    <w:rsid w:val="00FB29EA"/>
    <w:rsid w:val="00FB2E50"/>
    <w:rsid w:val="00FC1CD7"/>
    <w:rsid w:val="00FC22EC"/>
    <w:rsid w:val="00FC3A41"/>
    <w:rsid w:val="00FC6904"/>
    <w:rsid w:val="00FC7AA3"/>
    <w:rsid w:val="00FD0FEC"/>
    <w:rsid w:val="00FD1DD1"/>
    <w:rsid w:val="00FD25B8"/>
    <w:rsid w:val="00FD4EE5"/>
    <w:rsid w:val="00FD5A29"/>
    <w:rsid w:val="00FE0319"/>
    <w:rsid w:val="00FE0D61"/>
    <w:rsid w:val="00FE0F40"/>
    <w:rsid w:val="00FE2645"/>
    <w:rsid w:val="00FF3F5D"/>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99E2"/>
  <w15:docId w15:val="{D4F528E7-E564-42B7-81AA-0F60205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8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87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79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8796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66103"/>
    <w:rPr>
      <w:rFonts w:ascii="Calibri" w:eastAsia="Times New Roman" w:hAnsi="Calibri" w:cs="Calibri"/>
      <w:szCs w:val="20"/>
      <w:lang w:eastAsia="ru-RU"/>
    </w:rPr>
  </w:style>
  <w:style w:type="character" w:styleId="a3">
    <w:name w:val="annotation reference"/>
    <w:basedOn w:val="a0"/>
    <w:uiPriority w:val="99"/>
    <w:unhideWhenUsed/>
    <w:rsid w:val="00805E47"/>
    <w:rPr>
      <w:sz w:val="16"/>
      <w:szCs w:val="16"/>
    </w:rPr>
  </w:style>
  <w:style w:type="paragraph" w:styleId="a4">
    <w:name w:val="annotation text"/>
    <w:basedOn w:val="a"/>
    <w:link w:val="a5"/>
    <w:uiPriority w:val="99"/>
    <w:unhideWhenUsed/>
    <w:rsid w:val="00805E47"/>
    <w:pPr>
      <w:spacing w:line="240" w:lineRule="auto"/>
    </w:pPr>
    <w:rPr>
      <w:sz w:val="20"/>
      <w:szCs w:val="20"/>
    </w:rPr>
  </w:style>
  <w:style w:type="character" w:customStyle="1" w:styleId="a5">
    <w:name w:val="Текст примечания Знак"/>
    <w:basedOn w:val="a0"/>
    <w:link w:val="a4"/>
    <w:uiPriority w:val="99"/>
    <w:rsid w:val="00805E47"/>
    <w:rPr>
      <w:sz w:val="20"/>
      <w:szCs w:val="20"/>
    </w:rPr>
  </w:style>
  <w:style w:type="paragraph" w:styleId="a6">
    <w:name w:val="annotation subject"/>
    <w:basedOn w:val="a4"/>
    <w:next w:val="a4"/>
    <w:link w:val="a7"/>
    <w:uiPriority w:val="99"/>
    <w:semiHidden/>
    <w:unhideWhenUsed/>
    <w:rsid w:val="00805E47"/>
    <w:rPr>
      <w:b/>
      <w:bCs/>
    </w:rPr>
  </w:style>
  <w:style w:type="character" w:customStyle="1" w:styleId="a7">
    <w:name w:val="Тема примечания Знак"/>
    <w:basedOn w:val="a5"/>
    <w:link w:val="a6"/>
    <w:uiPriority w:val="99"/>
    <w:semiHidden/>
    <w:rsid w:val="00805E47"/>
    <w:rPr>
      <w:b/>
      <w:bCs/>
      <w:sz w:val="20"/>
      <w:szCs w:val="20"/>
    </w:rPr>
  </w:style>
  <w:style w:type="paragraph" w:styleId="a8">
    <w:name w:val="Balloon Text"/>
    <w:basedOn w:val="a"/>
    <w:link w:val="a9"/>
    <w:uiPriority w:val="99"/>
    <w:semiHidden/>
    <w:unhideWhenUsed/>
    <w:rsid w:val="00805E4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05E47"/>
    <w:rPr>
      <w:rFonts w:ascii="Segoe UI" w:hAnsi="Segoe UI" w:cs="Segoe UI"/>
      <w:sz w:val="18"/>
      <w:szCs w:val="18"/>
    </w:rPr>
  </w:style>
  <w:style w:type="character" w:styleId="aa">
    <w:name w:val="Hyperlink"/>
    <w:rsid w:val="0050449A"/>
    <w:rPr>
      <w:color w:val="0000FF"/>
      <w:u w:val="single"/>
    </w:rPr>
  </w:style>
  <w:style w:type="paragraph" w:styleId="ab">
    <w:name w:val="Normal (Web)"/>
    <w:basedOn w:val="a"/>
    <w:uiPriority w:val="99"/>
    <w:unhideWhenUsed/>
    <w:rsid w:val="004B1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Revision"/>
    <w:hidden/>
    <w:uiPriority w:val="99"/>
    <w:semiHidden/>
    <w:rsid w:val="00317890"/>
    <w:pPr>
      <w:spacing w:after="0" w:line="240" w:lineRule="auto"/>
    </w:pPr>
  </w:style>
  <w:style w:type="character" w:styleId="ad">
    <w:name w:val="Emphasis"/>
    <w:basedOn w:val="a0"/>
    <w:uiPriority w:val="20"/>
    <w:qFormat/>
    <w:rsid w:val="00F20ED7"/>
    <w:rPr>
      <w:i/>
      <w:iCs/>
    </w:rPr>
  </w:style>
  <w:style w:type="character" w:styleId="ae">
    <w:name w:val="Strong"/>
    <w:basedOn w:val="a0"/>
    <w:uiPriority w:val="22"/>
    <w:qFormat/>
    <w:rsid w:val="00F20ED7"/>
    <w:rPr>
      <w:b/>
      <w:bCs/>
    </w:rPr>
  </w:style>
  <w:style w:type="paragraph" w:styleId="af">
    <w:name w:val="footnote text"/>
    <w:basedOn w:val="a"/>
    <w:link w:val="af0"/>
    <w:uiPriority w:val="99"/>
    <w:semiHidden/>
    <w:unhideWhenUsed/>
    <w:rsid w:val="00D36E8E"/>
    <w:pPr>
      <w:spacing w:after="0" w:line="240" w:lineRule="auto"/>
    </w:pPr>
    <w:rPr>
      <w:sz w:val="20"/>
      <w:szCs w:val="20"/>
    </w:rPr>
  </w:style>
  <w:style w:type="character" w:customStyle="1" w:styleId="af0">
    <w:name w:val="Текст сноски Знак"/>
    <w:basedOn w:val="a0"/>
    <w:link w:val="af"/>
    <w:uiPriority w:val="99"/>
    <w:semiHidden/>
    <w:rsid w:val="00D36E8E"/>
    <w:rPr>
      <w:sz w:val="20"/>
      <w:szCs w:val="20"/>
    </w:rPr>
  </w:style>
  <w:style w:type="character" w:styleId="af1">
    <w:name w:val="footnote reference"/>
    <w:basedOn w:val="a0"/>
    <w:uiPriority w:val="99"/>
    <w:semiHidden/>
    <w:unhideWhenUsed/>
    <w:rsid w:val="00D36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6197">
      <w:bodyDiv w:val="1"/>
      <w:marLeft w:val="0"/>
      <w:marRight w:val="0"/>
      <w:marTop w:val="0"/>
      <w:marBottom w:val="0"/>
      <w:divBdr>
        <w:top w:val="none" w:sz="0" w:space="0" w:color="auto"/>
        <w:left w:val="none" w:sz="0" w:space="0" w:color="auto"/>
        <w:bottom w:val="none" w:sz="0" w:space="0" w:color="auto"/>
        <w:right w:val="none" w:sz="0" w:space="0" w:color="auto"/>
      </w:divBdr>
    </w:div>
    <w:div w:id="10183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F01302E6D3255CB22BFCFDF9F09094F8A9E980D04A77C5386B94FA944D067F228B5CA8519D3CBA015F49FF3AEB704D9FBE4BAACF62C0NCbD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A77F01302E6D3255CB22BFCFDF9F09094FEA5E487D34A77C5386B94FA944D066D22D350A953833CB9140918B9N6bFH" TargetMode="External"/><Relationship Id="rId12" Type="http://schemas.openxmlformats.org/officeDocument/2006/relationships/hyperlink" Target="consultantplus://offline/ref=E5082B6CD7431BEEB15A9CF76A61711C5A889678A23A53806D4B4E4DCED6A9A1FDC12BF888A9813B38055C8CD4F54771A7F4E69676D2B77A922A94A75Fm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A77F01302E6D3255CB235F1EB95AD9B94F6FFEC80D74228986E6DC3A5C44B533F628D09F915C830B8081519BB71E4714DN8b1H" TargetMode="External"/><Relationship Id="rId11" Type="http://schemas.openxmlformats.org/officeDocument/2006/relationships/hyperlink" Target="consultantplus://offline/ref=3A77F01302E6D3255CB22BFCFDF9F09094FDA5E684D24A77C5386B94FA944D067F228B5CA8519D3DB0015F49FF3AEB704D9FBE4BAACF62C0NCbD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A77F01302E6D3255CB22BFCFDF9F09094F8A0E386D04A77C5386B94FA944D066D22D350A953833CB9140918B9N6bFH" TargetMode="External"/><Relationship Id="rId4" Type="http://schemas.openxmlformats.org/officeDocument/2006/relationships/settings" Target="settings.xml"/><Relationship Id="rId9" Type="http://schemas.openxmlformats.org/officeDocument/2006/relationships/hyperlink" Target="consultantplus://offline/ref=80D3D9ADB9CD0D38BC0A6980F7EB46A703C090C52821F2B753DE7FC06B9B76BDB3DD49A2E5F9A7941EACE46424B440236FE69D6782B3DCB35BD77694V3JDK"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72AB-A9B7-46AA-8EDB-371F2B7D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10782</Words>
  <Characters>61460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Гурьянова Марина Александровна</dc:creator>
  <cp:lastModifiedBy>Гурьянова Марина Александровна</cp:lastModifiedBy>
  <cp:revision>2</cp:revision>
  <cp:lastPrinted>2020-11-28T07:25:00Z</cp:lastPrinted>
  <dcterms:created xsi:type="dcterms:W3CDTF">2020-11-30T12:18:00Z</dcterms:created>
  <dcterms:modified xsi:type="dcterms:W3CDTF">2020-11-30T12:18:00Z</dcterms:modified>
</cp:coreProperties>
</file>