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Default="009D0444" w:rsidP="009D0444">
      <w:pPr>
        <w:autoSpaceDE w:val="0"/>
        <w:autoSpaceDN w:val="0"/>
        <w:adjustRightInd w:val="0"/>
        <w:ind w:right="5386"/>
        <w:jc w:val="both"/>
        <w:rPr>
          <w:sz w:val="28"/>
          <w:szCs w:val="28"/>
        </w:rPr>
      </w:pPr>
    </w:p>
    <w:p w:rsidR="009D0444" w:rsidRPr="00747C93" w:rsidRDefault="009D0444" w:rsidP="009D0444">
      <w:pPr>
        <w:autoSpaceDE w:val="0"/>
        <w:autoSpaceDN w:val="0"/>
        <w:adjustRightInd w:val="0"/>
        <w:ind w:right="5386"/>
        <w:jc w:val="both"/>
        <w:rPr>
          <w:sz w:val="28"/>
          <w:szCs w:val="28"/>
        </w:rPr>
      </w:pPr>
      <w:r w:rsidRPr="00747C93">
        <w:rPr>
          <w:sz w:val="28"/>
          <w:szCs w:val="28"/>
        </w:rPr>
        <w:t>О внесении изменений в Административный регламент предоставления государственной услуги по назначению субсидии на оплату жилого помещения и коммунальных услуг, у</w:t>
      </w:r>
      <w:r w:rsidRPr="00747C93">
        <w:rPr>
          <w:sz w:val="28"/>
          <w:szCs w:val="28"/>
        </w:rPr>
        <w:t>т</w:t>
      </w:r>
      <w:r w:rsidRPr="00747C93">
        <w:rPr>
          <w:sz w:val="28"/>
          <w:szCs w:val="28"/>
        </w:rPr>
        <w:t xml:space="preserve">вержденный приказом Министерства труда, занятости  и социальной защиты  Республики Татарстан от 19.11.2014    № 635  </w:t>
      </w:r>
    </w:p>
    <w:p w:rsidR="009D0444" w:rsidRPr="00747C93" w:rsidRDefault="009D0444" w:rsidP="009D0444">
      <w:pPr>
        <w:pStyle w:val="ConsPlusTitle"/>
        <w:jc w:val="both"/>
        <w:rPr>
          <w:szCs w:val="28"/>
        </w:rPr>
      </w:pPr>
    </w:p>
    <w:p w:rsidR="009D0444" w:rsidRDefault="009D0444" w:rsidP="009D0444">
      <w:pPr>
        <w:pStyle w:val="ConsPlusTitle"/>
        <w:jc w:val="center"/>
      </w:pPr>
    </w:p>
    <w:p w:rsidR="009D0444" w:rsidRPr="00CE5DDF" w:rsidRDefault="009D0444" w:rsidP="009D0444">
      <w:pPr>
        <w:ind w:firstLine="709"/>
        <w:jc w:val="both"/>
        <w:rPr>
          <w:sz w:val="28"/>
          <w:szCs w:val="28"/>
        </w:rPr>
      </w:pPr>
      <w:r w:rsidRPr="00CE5DDF">
        <w:rPr>
          <w:sz w:val="28"/>
          <w:szCs w:val="28"/>
        </w:rPr>
        <w:t xml:space="preserve">В целях совершенствования предоставления государственной услуги </w:t>
      </w:r>
      <w:r w:rsidRPr="00747C93">
        <w:rPr>
          <w:sz w:val="28"/>
          <w:szCs w:val="28"/>
        </w:rPr>
        <w:t>по назначению субсидии на оплату жилого помещения и коммунальных услуг</w:t>
      </w:r>
      <w:r w:rsidRPr="00CE5DDF">
        <w:rPr>
          <w:sz w:val="28"/>
          <w:szCs w:val="28"/>
        </w:rPr>
        <w:t xml:space="preserve"> </w:t>
      </w:r>
      <w:r>
        <w:rPr>
          <w:sz w:val="28"/>
          <w:szCs w:val="28"/>
        </w:rPr>
        <w:t xml:space="preserve">        </w:t>
      </w:r>
      <w:r w:rsidRPr="00CE5DDF">
        <w:rPr>
          <w:sz w:val="28"/>
          <w:szCs w:val="28"/>
        </w:rPr>
        <w:t xml:space="preserve">        п р и к а з ы в а ю:</w:t>
      </w:r>
    </w:p>
    <w:p w:rsidR="009D0444" w:rsidRPr="00CE5DDF" w:rsidRDefault="009D0444" w:rsidP="009D0444">
      <w:pPr>
        <w:jc w:val="both"/>
        <w:rPr>
          <w:sz w:val="28"/>
          <w:szCs w:val="28"/>
        </w:rPr>
      </w:pPr>
      <w:r w:rsidRPr="00CE5DDF">
        <w:rPr>
          <w:sz w:val="28"/>
          <w:szCs w:val="28"/>
        </w:rPr>
        <w:tab/>
      </w:r>
    </w:p>
    <w:p w:rsidR="009D0444" w:rsidRDefault="009D0444" w:rsidP="009D0444">
      <w:pPr>
        <w:pStyle w:val="ConsPlusTitle"/>
        <w:jc w:val="both"/>
        <w:rPr>
          <w:b w:val="0"/>
          <w:szCs w:val="28"/>
        </w:rPr>
      </w:pPr>
      <w:r>
        <w:rPr>
          <w:b w:val="0"/>
          <w:szCs w:val="28"/>
        </w:rPr>
        <w:tab/>
      </w:r>
      <w:r w:rsidRPr="00CE5DDF">
        <w:rPr>
          <w:b w:val="0"/>
          <w:szCs w:val="28"/>
        </w:rPr>
        <w:t xml:space="preserve">Внести в Административный регламент предоставления государственной услуги по </w:t>
      </w:r>
      <w:r w:rsidRPr="0011515F">
        <w:rPr>
          <w:b w:val="0"/>
          <w:szCs w:val="28"/>
        </w:rPr>
        <w:t>назначению субсидии на оплату жилого помещения и коммунальных услуг</w:t>
      </w:r>
      <w:r>
        <w:rPr>
          <w:b w:val="0"/>
          <w:szCs w:val="28"/>
        </w:rPr>
        <w:t xml:space="preserve">, утвержденный </w:t>
      </w:r>
      <w:r w:rsidRPr="001E5C9B">
        <w:rPr>
          <w:b w:val="0"/>
          <w:szCs w:val="28"/>
        </w:rPr>
        <w:t>приказом Министерства труда, занятости  и социальной защиты  Республики Татарстан от 19.11.2014 № 635 «Об утверждении Административного регламента предоставления государственной услуги по назначению субсидии на оплату жилого помещения и коммунальных услуг</w:t>
      </w:r>
      <w:r>
        <w:rPr>
          <w:b w:val="0"/>
          <w:szCs w:val="28"/>
        </w:rPr>
        <w:t xml:space="preserve">» (далее – Регламент), </w:t>
      </w:r>
      <w:r w:rsidRPr="00CE5DDF">
        <w:rPr>
          <w:b w:val="0"/>
          <w:szCs w:val="28"/>
        </w:rPr>
        <w:t>изменения</w:t>
      </w:r>
      <w:r>
        <w:rPr>
          <w:b w:val="0"/>
          <w:szCs w:val="28"/>
        </w:rPr>
        <w:t>, изложив его в новой прилагаемой редакции:</w:t>
      </w:r>
    </w:p>
    <w:p w:rsidR="00BB6F74" w:rsidRDefault="00BB6F74" w:rsidP="009D0444">
      <w:pPr>
        <w:pStyle w:val="ConsPlusTitle"/>
        <w:jc w:val="both"/>
      </w:pPr>
    </w:p>
    <w:p w:rsidR="00BB6F74" w:rsidRDefault="00BB6F74">
      <w:pPr>
        <w:pStyle w:val="ConsPlusTitle"/>
        <w:jc w:val="center"/>
      </w:pPr>
    </w:p>
    <w:p w:rsidR="009D0444" w:rsidRPr="009D0444" w:rsidRDefault="009D0444" w:rsidP="009D0444">
      <w:pPr>
        <w:pStyle w:val="ConsPlusTitle"/>
        <w:jc w:val="both"/>
        <w:rPr>
          <w:b w:val="0"/>
        </w:rPr>
      </w:pPr>
      <w:r w:rsidRPr="009D0444">
        <w:rPr>
          <w:b w:val="0"/>
          <w:szCs w:val="28"/>
        </w:rPr>
        <w:t>Министр</w:t>
      </w:r>
      <w:r w:rsidRPr="009D0444">
        <w:rPr>
          <w:b w:val="0"/>
          <w:szCs w:val="28"/>
        </w:rPr>
        <w:tab/>
      </w:r>
      <w:r w:rsidRPr="009D0444">
        <w:rPr>
          <w:b w:val="0"/>
          <w:szCs w:val="28"/>
        </w:rPr>
        <w:tab/>
      </w:r>
      <w:r w:rsidRPr="009D0444">
        <w:rPr>
          <w:b w:val="0"/>
          <w:szCs w:val="28"/>
        </w:rPr>
        <w:tab/>
      </w:r>
      <w:r w:rsidRPr="009D0444">
        <w:rPr>
          <w:b w:val="0"/>
          <w:szCs w:val="28"/>
        </w:rPr>
        <w:tab/>
      </w:r>
      <w:r w:rsidRPr="009D0444">
        <w:rPr>
          <w:b w:val="0"/>
          <w:szCs w:val="28"/>
        </w:rPr>
        <w:tab/>
      </w:r>
      <w:r w:rsidRPr="009D0444">
        <w:rPr>
          <w:b w:val="0"/>
          <w:szCs w:val="28"/>
        </w:rPr>
        <w:tab/>
      </w:r>
      <w:r w:rsidRPr="009D0444">
        <w:rPr>
          <w:b w:val="0"/>
          <w:szCs w:val="28"/>
        </w:rPr>
        <w:tab/>
      </w:r>
      <w:r w:rsidRPr="009D0444">
        <w:rPr>
          <w:b w:val="0"/>
          <w:szCs w:val="28"/>
        </w:rPr>
        <w:tab/>
      </w:r>
      <w:r w:rsidRPr="009D0444">
        <w:rPr>
          <w:b w:val="0"/>
          <w:szCs w:val="28"/>
        </w:rPr>
        <w:tab/>
      </w:r>
      <w:r w:rsidRPr="009D0444">
        <w:rPr>
          <w:b w:val="0"/>
          <w:szCs w:val="28"/>
        </w:rPr>
        <w:tab/>
        <w:t xml:space="preserve">       Э.А.Зарипова</w:t>
      </w:r>
    </w:p>
    <w:p w:rsidR="009D0444" w:rsidRDefault="009D0444">
      <w:pPr>
        <w:jc w:val="center"/>
        <w:rPr>
          <w:sz w:val="28"/>
          <w:szCs w:val="20"/>
        </w:rPr>
      </w:pPr>
      <w:r>
        <w:rPr>
          <w:b/>
        </w:rPr>
        <w:br w:type="page"/>
      </w:r>
    </w:p>
    <w:p w:rsidR="009D0444" w:rsidRPr="003214EA" w:rsidRDefault="009D0444" w:rsidP="009D0444">
      <w:pPr>
        <w:ind w:left="5103" w:firstLine="6"/>
        <w:rPr>
          <w:sz w:val="28"/>
          <w:szCs w:val="28"/>
        </w:rPr>
      </w:pPr>
      <w:r w:rsidRPr="003214EA">
        <w:rPr>
          <w:sz w:val="28"/>
          <w:szCs w:val="28"/>
        </w:rPr>
        <w:lastRenderedPageBreak/>
        <w:t xml:space="preserve">Утвержден </w:t>
      </w:r>
    </w:p>
    <w:p w:rsidR="009D0444" w:rsidRPr="009D0444" w:rsidRDefault="009D0444" w:rsidP="009D0444">
      <w:pPr>
        <w:ind w:left="5103" w:firstLine="6"/>
        <w:rPr>
          <w:sz w:val="28"/>
          <w:szCs w:val="28"/>
        </w:rPr>
      </w:pPr>
      <w:r w:rsidRPr="003214EA">
        <w:rPr>
          <w:sz w:val="28"/>
          <w:szCs w:val="28"/>
        </w:rPr>
        <w:t>приказом Министерства труда, занятости и социальной защиты Республики Тата</w:t>
      </w:r>
      <w:r w:rsidRPr="003214EA">
        <w:rPr>
          <w:sz w:val="28"/>
          <w:szCs w:val="28"/>
        </w:rPr>
        <w:t>р</w:t>
      </w:r>
      <w:r w:rsidRPr="003214EA">
        <w:rPr>
          <w:sz w:val="28"/>
          <w:szCs w:val="28"/>
        </w:rPr>
        <w:t xml:space="preserve">стан </w:t>
      </w:r>
      <w:r>
        <w:rPr>
          <w:sz w:val="28"/>
          <w:szCs w:val="28"/>
        </w:rPr>
        <w:t xml:space="preserve">от </w:t>
      </w:r>
      <w:r w:rsidRPr="009D0444">
        <w:rPr>
          <w:sz w:val="28"/>
          <w:szCs w:val="28"/>
        </w:rPr>
        <w:t>19.11.2014 № 635</w:t>
      </w:r>
    </w:p>
    <w:p w:rsidR="009D0444" w:rsidRPr="003214EA" w:rsidRDefault="009D0444" w:rsidP="009D0444">
      <w:pPr>
        <w:ind w:left="5103"/>
        <w:rPr>
          <w:sz w:val="28"/>
          <w:szCs w:val="28"/>
        </w:rPr>
      </w:pPr>
      <w:r w:rsidRPr="003214EA">
        <w:rPr>
          <w:sz w:val="28"/>
          <w:szCs w:val="28"/>
        </w:rPr>
        <w:t>(в редакции  приказа Министерства труда, занятости и социальной защиты Респу</w:t>
      </w:r>
      <w:r w:rsidRPr="003214EA">
        <w:rPr>
          <w:sz w:val="28"/>
          <w:szCs w:val="28"/>
        </w:rPr>
        <w:t>б</w:t>
      </w:r>
      <w:r w:rsidRPr="003214EA">
        <w:rPr>
          <w:sz w:val="28"/>
          <w:szCs w:val="28"/>
        </w:rPr>
        <w:t>лики Татарстан</w:t>
      </w:r>
    </w:p>
    <w:p w:rsidR="009D0444" w:rsidRPr="003214EA" w:rsidRDefault="009D0444" w:rsidP="009D0444">
      <w:pPr>
        <w:ind w:left="5103" w:firstLine="6"/>
        <w:rPr>
          <w:sz w:val="28"/>
          <w:szCs w:val="28"/>
        </w:rPr>
      </w:pPr>
      <w:r>
        <w:rPr>
          <w:sz w:val="28"/>
          <w:szCs w:val="28"/>
        </w:rPr>
        <w:t>от_______ №__________________).</w:t>
      </w:r>
    </w:p>
    <w:p w:rsidR="00BB6F74" w:rsidRPr="009D0444" w:rsidRDefault="00BB6F74">
      <w:pPr>
        <w:pStyle w:val="ConsPlusTitle"/>
        <w:jc w:val="center"/>
        <w:rPr>
          <w:b w:val="0"/>
        </w:rPr>
      </w:pPr>
    </w:p>
    <w:p w:rsidR="00502EBF" w:rsidRPr="00CC6CB9" w:rsidRDefault="00E22A43">
      <w:pPr>
        <w:pStyle w:val="ConsPlusTitle"/>
        <w:jc w:val="center"/>
      </w:pPr>
      <w:r w:rsidRPr="00CC6CB9">
        <w:t>Административный регламент</w:t>
      </w:r>
    </w:p>
    <w:p w:rsidR="00502EBF" w:rsidRPr="00CC6CB9" w:rsidRDefault="00E22A43">
      <w:pPr>
        <w:pStyle w:val="ConsPlusTitle"/>
        <w:jc w:val="center"/>
      </w:pPr>
      <w:r w:rsidRPr="00CC6CB9">
        <w:t>предоставления государственной услуги по назначению субсидии</w:t>
      </w:r>
    </w:p>
    <w:p w:rsidR="00502EBF" w:rsidRPr="00CC6CB9" w:rsidRDefault="00E22A43">
      <w:pPr>
        <w:pStyle w:val="ConsPlusTitle"/>
        <w:jc w:val="center"/>
      </w:pPr>
      <w:r w:rsidRPr="00CC6CB9">
        <w:t>на оплату жилого помещения и коммунальных услуг</w:t>
      </w:r>
    </w:p>
    <w:p w:rsidR="00502EBF" w:rsidRPr="00CC6CB9" w:rsidRDefault="00502EBF">
      <w:pPr>
        <w:pStyle w:val="ConsPlusNormal"/>
        <w:jc w:val="both"/>
      </w:pPr>
    </w:p>
    <w:p w:rsidR="00502EBF" w:rsidRPr="00023761" w:rsidRDefault="00502EBF">
      <w:pPr>
        <w:pStyle w:val="ConsPlusNormal"/>
        <w:jc w:val="center"/>
        <w:rPr>
          <w:b/>
        </w:rPr>
      </w:pPr>
      <w:r w:rsidRPr="00023761">
        <w:rPr>
          <w:b/>
        </w:rPr>
        <w:t>1. Общие положения</w:t>
      </w:r>
    </w:p>
    <w:p w:rsidR="00502EBF" w:rsidRPr="00CC6CB9" w:rsidRDefault="00502EBF">
      <w:pPr>
        <w:pStyle w:val="ConsPlusNormal"/>
        <w:jc w:val="both"/>
      </w:pPr>
    </w:p>
    <w:p w:rsidR="00502EBF" w:rsidRPr="00CC6CB9" w:rsidRDefault="00502EBF" w:rsidP="00E22A43">
      <w:pPr>
        <w:pStyle w:val="ConsPlusNormal"/>
        <w:ind w:firstLine="709"/>
        <w:jc w:val="both"/>
      </w:pPr>
      <w:r w:rsidRPr="00CC6CB9">
        <w:t>1.1. Настоящий Административный регламент предоставления государственной услуги по назначению субсидии на оплату жилого помещения и коммунальных услуг (далее - Регламент) устанавливает стандарт и порядок предоставления государственной услуги по назначению субсидии на оплату жилого помещения и коммунальных услуг (далее - государственная услуга).</w:t>
      </w:r>
    </w:p>
    <w:p w:rsidR="00502EBF" w:rsidRPr="00CC6CB9" w:rsidRDefault="00502EBF" w:rsidP="00E22A43">
      <w:pPr>
        <w:pStyle w:val="ConsPlusNormal"/>
        <w:ind w:firstLine="709"/>
        <w:jc w:val="both"/>
      </w:pPr>
      <w:bookmarkStart w:id="0" w:name="P41"/>
      <w:bookmarkEnd w:id="0"/>
      <w:r w:rsidRPr="00CC6CB9">
        <w:t xml:space="preserve">1.2. Получатели государственной услуги - граждане Российской Федерации и (или) государства, с которым Российской Федерацией заключен международный договор, допускающий предоставление иностранным гражданам субсидий на оплату жилого помещения и коммунальных услуг, имеющие доход с учетом требований Жилищного </w:t>
      </w:r>
      <w:hyperlink r:id="rId8" w:history="1">
        <w:r w:rsidRPr="00CC6CB9">
          <w:t>кодекса</w:t>
        </w:r>
      </w:hyperlink>
      <w:r w:rsidRPr="00CC6CB9">
        <w:t xml:space="preserve"> Российской Федерации, являющиеся:</w:t>
      </w:r>
    </w:p>
    <w:p w:rsidR="00502EBF" w:rsidRPr="00CC6CB9" w:rsidRDefault="00502EBF" w:rsidP="00E22A43">
      <w:pPr>
        <w:pStyle w:val="ConsPlusNormal"/>
        <w:ind w:firstLine="709"/>
        <w:jc w:val="both"/>
      </w:pPr>
      <w:r w:rsidRPr="00CC6CB9">
        <w:t>пользователями жилого помещения в государственном или муниципальном жилищном фонде;</w:t>
      </w:r>
    </w:p>
    <w:p w:rsidR="00502EBF" w:rsidRPr="00CC6CB9" w:rsidRDefault="00502EBF" w:rsidP="00E22A43">
      <w:pPr>
        <w:pStyle w:val="ConsPlusNormal"/>
        <w:ind w:firstLine="709"/>
        <w:jc w:val="both"/>
      </w:pPr>
      <w:bookmarkStart w:id="1" w:name="P43"/>
      <w:bookmarkEnd w:id="1"/>
      <w:r w:rsidRPr="00CC6CB9">
        <w:t>нанимателями жилого помещения по договору найма в частном жилищном фонде;</w:t>
      </w:r>
    </w:p>
    <w:p w:rsidR="00502EBF" w:rsidRPr="00CC6CB9" w:rsidRDefault="00502EBF" w:rsidP="00E22A43">
      <w:pPr>
        <w:pStyle w:val="ConsPlusNormal"/>
        <w:ind w:firstLine="709"/>
        <w:jc w:val="both"/>
      </w:pPr>
      <w:bookmarkStart w:id="2" w:name="P44"/>
      <w:bookmarkEnd w:id="2"/>
      <w:r w:rsidRPr="00CC6CB9">
        <w:t>членами жилищного или жилищно-строительного кооператива;</w:t>
      </w:r>
    </w:p>
    <w:p w:rsidR="00502EBF" w:rsidRPr="00CC6CB9" w:rsidRDefault="00502EBF" w:rsidP="00E22A43">
      <w:pPr>
        <w:pStyle w:val="ConsPlusNormal"/>
        <w:ind w:firstLine="709"/>
        <w:jc w:val="both"/>
      </w:pPr>
      <w:bookmarkStart w:id="3" w:name="P45"/>
      <w:bookmarkEnd w:id="3"/>
      <w:r w:rsidRPr="00CC6CB9">
        <w:t>собственниками жилого помещения (квартиры, жилого дома, части квартиры или жилого дома).</w:t>
      </w:r>
    </w:p>
    <w:p w:rsidR="00502EBF" w:rsidRPr="00CC6CB9" w:rsidRDefault="00502EBF" w:rsidP="00E22A43">
      <w:pPr>
        <w:pStyle w:val="ConsPlusNormal"/>
        <w:ind w:firstLine="709"/>
        <w:jc w:val="both"/>
      </w:pPr>
      <w:r w:rsidRPr="00CC6CB9">
        <w:t xml:space="preserve">В случае если получатели государственной услуги, указанные в </w:t>
      </w:r>
      <w:hyperlink w:anchor="P43" w:history="1">
        <w:r w:rsidRPr="00CC6CB9">
          <w:t>абзацах третьем</w:t>
        </w:r>
      </w:hyperlink>
      <w:r w:rsidRPr="00CC6CB9">
        <w:t xml:space="preserve">, </w:t>
      </w:r>
      <w:hyperlink w:anchor="P44" w:history="1">
        <w:r w:rsidRPr="00CC6CB9">
          <w:t>четвертом</w:t>
        </w:r>
      </w:hyperlink>
      <w:r w:rsidRPr="00CC6CB9">
        <w:t xml:space="preserve">, </w:t>
      </w:r>
      <w:hyperlink w:anchor="P45" w:history="1">
        <w:r w:rsidRPr="00CC6CB9">
          <w:t>пятом</w:t>
        </w:r>
      </w:hyperlink>
      <w:r w:rsidRPr="00CC6CB9">
        <w:t xml:space="preserve"> настоящего пункта,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502EBF" w:rsidRPr="00CC6CB9" w:rsidRDefault="00E22A43" w:rsidP="00E22A43">
      <w:pPr>
        <w:pStyle w:val="ConsPlusNormal"/>
        <w:ind w:firstLine="709"/>
        <w:jc w:val="both"/>
      </w:pPr>
      <w:r w:rsidRPr="00CC6CB9">
        <w:t xml:space="preserve">1.3. </w:t>
      </w:r>
      <w:r w:rsidR="00502EBF" w:rsidRPr="00CC6CB9">
        <w:t xml:space="preserve">Субсидии на оплату жилого помещения и коммунальных услуг предоставляются получателям государственной услуги, указанным в </w:t>
      </w:r>
      <w:hyperlink w:anchor="P41" w:history="1">
        <w:r w:rsidR="00502EBF" w:rsidRPr="00CC6CB9">
          <w:t>пункте 1.2</w:t>
        </w:r>
      </w:hyperlink>
      <w:r w:rsidR="00502EBF" w:rsidRPr="00CC6CB9">
        <w:t xml:space="preserve"> настоящего Регламента, с учетом требований Жилищного </w:t>
      </w:r>
      <w:hyperlink r:id="rId9" w:history="1">
        <w:r w:rsidR="00502EBF" w:rsidRPr="00CC6CB9">
          <w:t>кодекса</w:t>
        </w:r>
      </w:hyperlink>
      <w:r w:rsidR="00502EBF" w:rsidRPr="00CC6CB9">
        <w:t xml:space="preserve"> Российской Федерации, </w:t>
      </w:r>
      <w:hyperlink r:id="rId10" w:history="1">
        <w:r w:rsidR="00502EBF" w:rsidRPr="00CC6CB9">
          <w:t>Положения</w:t>
        </w:r>
      </w:hyperlink>
      <w:r w:rsidR="00502EBF" w:rsidRPr="00CC6CB9">
        <w:t xml:space="preserve"> о предоставлении дополнительных мер социальной </w:t>
      </w:r>
      <w:r w:rsidR="00502EBF" w:rsidRPr="00CC6CB9">
        <w:lastRenderedPageBreak/>
        <w:t xml:space="preserve">поддержки населению при оплате жилого помещения и коммунальных услуг, утвержденного Постановлением Кабинета Министров Республики Татарстан от 29.12.2005 </w:t>
      </w:r>
      <w:r w:rsidRPr="00CC6CB9">
        <w:t>№</w:t>
      </w:r>
      <w:r w:rsidR="00502EBF" w:rsidRPr="00CC6CB9">
        <w:t xml:space="preserve"> 665 </w:t>
      </w:r>
      <w:r w:rsidR="00040021" w:rsidRPr="00CC6CB9">
        <w:t>«</w:t>
      </w:r>
      <w:r w:rsidR="00502EBF" w:rsidRPr="00CC6CB9">
        <w:t>О дополнительных мерах социальной поддержки населения при оплате жилого помещения и коммунальных услуг в Республике Татарстан</w:t>
      </w:r>
      <w:r w:rsidR="00040021" w:rsidRPr="00CC6CB9">
        <w:t>»</w:t>
      </w:r>
      <w:r w:rsidR="00502EBF" w:rsidRPr="00CC6CB9">
        <w:t xml:space="preserve">, </w:t>
      </w:r>
      <w:r w:rsidR="00040021" w:rsidRPr="00CC6CB9">
        <w:rPr>
          <w:szCs w:val="28"/>
        </w:rPr>
        <w:t>Положения о предоставлении дополнительной субсидии на оплату работ по капитальному ремонту многоквартирных домов, утвержденного постановлением Кабинета Министров Республики Татарстан от 29.12.2007 № 789 «О дополнительных мерах социальной поддержки населения при реализации федерального закона от 21 июля 2007 г. № 185-Ф</w:t>
      </w:r>
      <w:r w:rsidR="0021449C" w:rsidRPr="00CC6CB9">
        <w:rPr>
          <w:szCs w:val="28"/>
        </w:rPr>
        <w:t>З</w:t>
      </w:r>
      <w:r w:rsidR="00040021" w:rsidRPr="00CC6CB9">
        <w:rPr>
          <w:szCs w:val="28"/>
        </w:rPr>
        <w:t xml:space="preserve"> «О фонде содействия реформированию жилищно-коммунального хозяйства</w:t>
      </w:r>
      <w:r w:rsidR="00040021" w:rsidRPr="00CC6CB9">
        <w:rPr>
          <w:sz w:val="24"/>
          <w:szCs w:val="24"/>
        </w:rPr>
        <w:t xml:space="preserve">»,  </w:t>
      </w:r>
      <w:hyperlink r:id="rId11" w:history="1">
        <w:r w:rsidR="00502EBF" w:rsidRPr="00CC6CB9">
          <w:t>Положения</w:t>
        </w:r>
      </w:hyperlink>
      <w:r w:rsidR="00502EBF" w:rsidRPr="00CC6CB9">
        <w:t xml:space="preserve"> о целевой субсидии на сглаживание роста платы граждан за жилищно-коммунальные услуги, утвержденного Постановлением Кабинета Министров Республики Татарстан от 27.08.2012 </w:t>
      </w:r>
      <w:r w:rsidR="00040021" w:rsidRPr="00CC6CB9">
        <w:t>№</w:t>
      </w:r>
      <w:r w:rsidR="00502EBF" w:rsidRPr="00CC6CB9">
        <w:t xml:space="preserve"> 738 </w:t>
      </w:r>
      <w:r w:rsidR="00040021" w:rsidRPr="00CC6CB9">
        <w:t>«</w:t>
      </w:r>
      <w:r w:rsidR="00502EBF" w:rsidRPr="00CC6CB9">
        <w:t xml:space="preserve">О предоставлении целевой субсидии на сглаживание роста платы граждан за жилищно-коммунальные услуги гражданам, проживающим в жилых помещениях, теплоснабжение которых осуществляется ОАО </w:t>
      </w:r>
      <w:r w:rsidR="00040021" w:rsidRPr="00CC6CB9">
        <w:t>«</w:t>
      </w:r>
      <w:r w:rsidR="00502EBF" w:rsidRPr="00CC6CB9">
        <w:t>Таттеплосбыт</w:t>
      </w:r>
      <w:r w:rsidR="00040021" w:rsidRPr="00CC6CB9">
        <w:t>»</w:t>
      </w:r>
      <w:r w:rsidR="00502EBF" w:rsidRPr="00CC6CB9">
        <w:t>, поставляющим тепловую энергию, производимую в режиме комбинированной выработки на территории Республики Татарстан</w:t>
      </w:r>
      <w:r w:rsidR="00040021" w:rsidRPr="00CC6CB9">
        <w:t>»</w:t>
      </w:r>
      <w:r w:rsidR="00502EBF" w:rsidRPr="00CC6CB9">
        <w:t>.</w:t>
      </w:r>
    </w:p>
    <w:p w:rsidR="00502EBF" w:rsidRPr="00CC6CB9" w:rsidRDefault="00502EBF" w:rsidP="00E22A43">
      <w:pPr>
        <w:pStyle w:val="ConsPlusNormal"/>
        <w:ind w:firstLine="709"/>
        <w:jc w:val="both"/>
      </w:pPr>
      <w:bookmarkStart w:id="4" w:name="P48"/>
      <w:bookmarkEnd w:id="4"/>
      <w:r w:rsidRPr="00CC6CB9">
        <w:t xml:space="preserve">1.4. Заявителями на предоставление государственной услуги являются получатели государственной услуги, указанные в </w:t>
      </w:r>
      <w:hyperlink w:anchor="P41" w:history="1">
        <w:r w:rsidRPr="00CC6CB9">
          <w:t>пункте 1.2</w:t>
        </w:r>
      </w:hyperlink>
      <w:r w:rsidRPr="00CC6CB9">
        <w:t xml:space="preserve"> настоящего Регламента, или их законные представители (в случаях, предусмотренных законодательством) либо лица, уполномоченные получателями государственной услуги действовать на основании доверенности, оформленной в установленном порядке (далее - заявитель).</w:t>
      </w:r>
    </w:p>
    <w:p w:rsidR="00502EBF" w:rsidRPr="00CC6CB9" w:rsidRDefault="00502EBF" w:rsidP="00E22A43">
      <w:pPr>
        <w:pStyle w:val="ConsPlusNormal"/>
        <w:ind w:firstLine="709"/>
        <w:jc w:val="both"/>
      </w:pPr>
      <w:r w:rsidRPr="00CC6CB9">
        <w:t xml:space="preserve">1.5. Государственная услуга предоставляется отделением Государственного казенного учреждения </w:t>
      </w:r>
      <w:r w:rsidR="00600289" w:rsidRPr="00CC6CB9">
        <w:t>«</w:t>
      </w:r>
      <w:r w:rsidRPr="00CC6CB9">
        <w:t>Республиканский Центр материальной помощи (компенсационных выплат)</w:t>
      </w:r>
      <w:r w:rsidR="00600289" w:rsidRPr="00CC6CB9">
        <w:t>»</w:t>
      </w:r>
      <w:r w:rsidRPr="00CC6CB9">
        <w:t xml:space="preserve"> в муниципальном районе или городском округе Республики Татарстан по месту жительства получателя государственной услуги (далее - отделение Центра).</w:t>
      </w:r>
    </w:p>
    <w:p w:rsidR="00502EBF" w:rsidRPr="00CC6CB9" w:rsidRDefault="00502EBF" w:rsidP="00E22A43">
      <w:pPr>
        <w:pStyle w:val="ConsPlusNormal"/>
        <w:ind w:firstLine="709"/>
        <w:jc w:val="both"/>
      </w:pPr>
      <w:r w:rsidRPr="00CC6CB9">
        <w:t xml:space="preserve">1.5.1. Информация о месте нахождения, справочных телефонах, адресе электронной почты отделения Центра указана в справочном </w:t>
      </w:r>
      <w:hyperlink w:anchor="P857" w:history="1">
        <w:r w:rsidRPr="00CC6CB9">
          <w:t>приложении</w:t>
        </w:r>
      </w:hyperlink>
      <w:r w:rsidRPr="00CC6CB9">
        <w:t xml:space="preserve"> к настоящему Регламенту.</w:t>
      </w:r>
    </w:p>
    <w:p w:rsidR="00502EBF" w:rsidRPr="00CC6CB9" w:rsidRDefault="00502EBF" w:rsidP="00E22A43">
      <w:pPr>
        <w:pStyle w:val="ConsPlusNormal"/>
        <w:ind w:firstLine="709"/>
        <w:jc w:val="both"/>
      </w:pPr>
      <w:r w:rsidRPr="00CC6CB9">
        <w:t xml:space="preserve">График работы отделения Центра: ежедневно, кроме субботы и воскресенья, в часы работы, которые устанавливаются правилами внутреннего распорядка Государственного казенного учреждения </w:t>
      </w:r>
      <w:r w:rsidR="00562D70" w:rsidRPr="00CC6CB9">
        <w:t>«</w:t>
      </w:r>
      <w:r w:rsidRPr="00CC6CB9">
        <w:t>Республиканский Центр материальной помощи (компенсационных выплат)</w:t>
      </w:r>
      <w:r w:rsidR="00562D70" w:rsidRPr="00CC6CB9">
        <w:t>»</w:t>
      </w:r>
      <w:r w:rsidRPr="00CC6CB9">
        <w:t>.</w:t>
      </w:r>
    </w:p>
    <w:p w:rsidR="00502EBF" w:rsidRPr="00CC6CB9" w:rsidRDefault="00502EBF" w:rsidP="00E22A43">
      <w:pPr>
        <w:pStyle w:val="ConsPlusNormal"/>
        <w:ind w:firstLine="709"/>
        <w:jc w:val="both"/>
      </w:pPr>
      <w:r w:rsidRPr="00CC6CB9">
        <w:t>1.5.2. Информация о государственной услуге может быть получена:</w:t>
      </w:r>
    </w:p>
    <w:p w:rsidR="00502EBF" w:rsidRPr="00CC6CB9" w:rsidRDefault="00502EBF" w:rsidP="00E22A43">
      <w:pPr>
        <w:pStyle w:val="ConsPlusNormal"/>
        <w:ind w:firstLine="709"/>
        <w:jc w:val="both"/>
      </w:pPr>
      <w:r w:rsidRPr="00CC6CB9">
        <w:t xml:space="preserve">1) </w:t>
      </w:r>
      <w:r w:rsidR="00600289" w:rsidRPr="00CC6CB9">
        <w:rPr>
          <w:szCs w:val="28"/>
        </w:rPr>
        <w:t>посредством информационных стендов об услуге, содержащих визуальную и текстовую информацию об услуге, расположенных в Министерстве труда, занятости и социальной защиты Республики Татарстан, в отделениях Центра. Информация, размещаемая на информационных стендах, включает в себя сведения о государственной услуге содержащиеся в пунктах (подпунктах) 1.5.1, 2.1, 2.3, 2.4, 2.5, 2.8, 2.10, 2.11, 5.1 настоящего Регламента;</w:t>
      </w:r>
    </w:p>
    <w:p w:rsidR="00600289" w:rsidRPr="00CC6CB9" w:rsidRDefault="00600289" w:rsidP="00600289">
      <w:pPr>
        <w:spacing w:line="322" w:lineRule="exact"/>
        <w:ind w:firstLine="709"/>
        <w:jc w:val="both"/>
        <w:rPr>
          <w:sz w:val="28"/>
          <w:szCs w:val="28"/>
        </w:rPr>
      </w:pPr>
      <w:r w:rsidRPr="00CC6CB9">
        <w:rPr>
          <w:sz w:val="28"/>
          <w:szCs w:val="28"/>
        </w:rPr>
        <w:t>2) посредством сети «Интернет»:</w:t>
      </w:r>
    </w:p>
    <w:p w:rsidR="00600289" w:rsidRPr="00CC6CB9" w:rsidRDefault="00600289" w:rsidP="00600289">
      <w:pPr>
        <w:spacing w:line="322" w:lineRule="exact"/>
        <w:ind w:firstLine="709"/>
        <w:jc w:val="both"/>
        <w:rPr>
          <w:sz w:val="28"/>
          <w:szCs w:val="28"/>
        </w:rPr>
      </w:pPr>
      <w:r w:rsidRPr="00CC6CB9">
        <w:rPr>
          <w:sz w:val="28"/>
          <w:szCs w:val="28"/>
        </w:rPr>
        <w:t>на официальном сайте Министерства - http://mtsz.tatar.ru;</w:t>
      </w:r>
    </w:p>
    <w:p w:rsidR="00600289" w:rsidRPr="00CC6CB9" w:rsidRDefault="00600289" w:rsidP="00600289">
      <w:pPr>
        <w:spacing w:line="322" w:lineRule="exact"/>
        <w:ind w:firstLine="709"/>
        <w:jc w:val="both"/>
        <w:rPr>
          <w:sz w:val="28"/>
          <w:szCs w:val="28"/>
        </w:rPr>
      </w:pPr>
      <w:r w:rsidRPr="00CC6CB9">
        <w:rPr>
          <w:sz w:val="28"/>
          <w:szCs w:val="28"/>
        </w:rPr>
        <w:lastRenderedPageBreak/>
        <w:t>на Портале государственных и муниципальных услуг Республики Татарстан (http://uslugi.tatar.ru/);</w:t>
      </w:r>
    </w:p>
    <w:p w:rsidR="00600289" w:rsidRPr="00CC6CB9" w:rsidRDefault="00600289" w:rsidP="00600289">
      <w:pPr>
        <w:spacing w:line="322" w:lineRule="exact"/>
        <w:ind w:firstLine="709"/>
        <w:jc w:val="both"/>
        <w:rPr>
          <w:sz w:val="28"/>
          <w:szCs w:val="28"/>
        </w:rPr>
      </w:pPr>
      <w:r w:rsidRPr="00CC6CB9">
        <w:rPr>
          <w:sz w:val="28"/>
          <w:szCs w:val="28"/>
        </w:rPr>
        <w:t>на Едином портале государственных и муниципальных услуг (функций) (http://www.gosuslugi.ru/);</w:t>
      </w:r>
    </w:p>
    <w:p w:rsidR="00600289" w:rsidRPr="00CC6CB9" w:rsidRDefault="00600289" w:rsidP="00600289">
      <w:pPr>
        <w:suppressAutoHyphens/>
        <w:ind w:firstLine="708"/>
        <w:jc w:val="both"/>
        <w:rPr>
          <w:sz w:val="28"/>
          <w:szCs w:val="28"/>
        </w:rPr>
      </w:pPr>
      <w:r w:rsidRPr="00CC6CB9">
        <w:rPr>
          <w:sz w:val="28"/>
          <w:szCs w:val="28"/>
        </w:rPr>
        <w:t>3) при устном обращении в отделение Центра, Министерство труда, занятости и социальной защиты Республики Татарстан (лично или по телефону);</w:t>
      </w:r>
    </w:p>
    <w:p w:rsidR="00600289" w:rsidRPr="00CC6CB9" w:rsidRDefault="00600289" w:rsidP="00600289">
      <w:pPr>
        <w:suppressAutoHyphens/>
        <w:ind w:firstLine="708"/>
        <w:jc w:val="both"/>
        <w:rPr>
          <w:sz w:val="28"/>
          <w:szCs w:val="28"/>
        </w:rPr>
      </w:pPr>
      <w:r w:rsidRPr="00CC6CB9">
        <w:rPr>
          <w:sz w:val="28"/>
          <w:szCs w:val="28"/>
        </w:rPr>
        <w:t>4) при письменном (в том числе в форме электронного документа) обращении в отделение Центра, в Министерство труда, занятости и социальной защиты Республики Татарстан.</w:t>
      </w:r>
    </w:p>
    <w:p w:rsidR="00502EBF" w:rsidRPr="00CC6CB9" w:rsidRDefault="00502EBF" w:rsidP="00E22A43">
      <w:pPr>
        <w:pStyle w:val="ConsPlusNormal"/>
        <w:ind w:firstLine="709"/>
        <w:jc w:val="both"/>
      </w:pPr>
      <w:r w:rsidRPr="00CC6CB9">
        <w:t>1.6. Предоставление государственной услуги осуществляется в соответствии с:</w:t>
      </w:r>
    </w:p>
    <w:p w:rsidR="00686B6A" w:rsidRPr="00CC6CB9" w:rsidRDefault="00686B6A" w:rsidP="00686B6A">
      <w:pPr>
        <w:pStyle w:val="ConsPlusNormal"/>
        <w:ind w:firstLine="709"/>
        <w:jc w:val="both"/>
      </w:pPr>
      <w:r w:rsidRPr="00CC6CB9">
        <w:t xml:space="preserve">Федеральным </w:t>
      </w:r>
      <w:hyperlink r:id="rId12" w:history="1">
        <w:r w:rsidRPr="00CC6CB9">
          <w:t>законом</w:t>
        </w:r>
      </w:hyperlink>
      <w:r w:rsidRPr="00CC6CB9">
        <w:t xml:space="preserve"> 5 апреля 2003 года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 14, ст. 1257, с учетом внесенных изменений);</w:t>
      </w:r>
    </w:p>
    <w:p w:rsidR="00686B6A" w:rsidRPr="00CC6CB9" w:rsidRDefault="00686B6A" w:rsidP="00686B6A">
      <w:pPr>
        <w:pStyle w:val="ConsPlusNormal"/>
        <w:ind w:firstLine="709"/>
        <w:jc w:val="both"/>
      </w:pPr>
      <w:r w:rsidRPr="00CC6CB9">
        <w:t xml:space="preserve">Жилищным </w:t>
      </w:r>
      <w:hyperlink r:id="rId13" w:history="1">
        <w:r w:rsidRPr="00CC6CB9">
          <w:t>кодексом</w:t>
        </w:r>
      </w:hyperlink>
      <w:r w:rsidRPr="00CC6CB9">
        <w:t xml:space="preserve"> Российской Федерации (далее - ЖК РФ) (Собрание законодательства Российской Федерации, 2005, № 1, ст. 14, с учетом внесенных изменений);</w:t>
      </w:r>
    </w:p>
    <w:p w:rsidR="00686B6A" w:rsidRPr="00CC6CB9" w:rsidRDefault="00686B6A" w:rsidP="00686B6A">
      <w:pPr>
        <w:pStyle w:val="ConsPlusNormal"/>
        <w:ind w:firstLine="709"/>
        <w:jc w:val="both"/>
      </w:pPr>
      <w:r w:rsidRPr="00CC6CB9">
        <w:t xml:space="preserve">Федеральным </w:t>
      </w:r>
      <w:hyperlink r:id="rId14" w:history="1">
        <w:r w:rsidRPr="00CC6CB9">
          <w:t>законом</w:t>
        </w:r>
      </w:hyperlink>
      <w:r w:rsidRPr="00CC6CB9">
        <w:t xml:space="preserve"> от 27 июля 2006 года № 152-ФЗ «О персональных данных» (Собрание законодательства Российской Федерации, 2006, № 31 ст. 3451, с учетом внесенных изменений);</w:t>
      </w:r>
    </w:p>
    <w:p w:rsidR="00502EBF" w:rsidRPr="00CC6CB9" w:rsidRDefault="00502EBF" w:rsidP="00E22A43">
      <w:pPr>
        <w:pStyle w:val="ConsPlusNormal"/>
        <w:ind w:firstLine="709"/>
        <w:jc w:val="both"/>
      </w:pPr>
      <w:r w:rsidRPr="00CC6CB9">
        <w:t xml:space="preserve">Федеральным </w:t>
      </w:r>
      <w:hyperlink r:id="rId15" w:history="1">
        <w:r w:rsidRPr="00CC6CB9">
          <w:t>законом</w:t>
        </w:r>
      </w:hyperlink>
      <w:r w:rsidRPr="00CC6CB9">
        <w:t xml:space="preserve"> от 27 июля 2010 года </w:t>
      </w:r>
      <w:r w:rsidR="00686B6A" w:rsidRPr="00CC6CB9">
        <w:t>№</w:t>
      </w:r>
      <w:r w:rsidRPr="00CC6CB9">
        <w:t xml:space="preserve"> 210-ФЗ </w:t>
      </w:r>
      <w:r w:rsidR="00686B6A" w:rsidRPr="00CC6CB9">
        <w:t>«</w:t>
      </w:r>
      <w:r w:rsidRPr="00CC6CB9">
        <w:t>Об организации предоставления государственных и муниципальных услуг</w:t>
      </w:r>
      <w:r w:rsidR="00686B6A" w:rsidRPr="00CC6CB9">
        <w:t>»</w:t>
      </w:r>
      <w:r w:rsidRPr="00CC6CB9">
        <w:t xml:space="preserve"> (далее - Федеральный закон </w:t>
      </w:r>
      <w:r w:rsidR="00686B6A" w:rsidRPr="00CC6CB9">
        <w:t>№</w:t>
      </w:r>
      <w:r w:rsidRPr="00CC6CB9">
        <w:t xml:space="preserve"> 210-ФЗ) (Собрание законодательства Российской Федерации, 2010, </w:t>
      </w:r>
      <w:r w:rsidR="00686B6A" w:rsidRPr="00CC6CB9">
        <w:t>№</w:t>
      </w:r>
      <w:r w:rsidRPr="00CC6CB9">
        <w:t xml:space="preserve"> 31, ст. 4179, с учетом внесенных изменений);</w:t>
      </w:r>
    </w:p>
    <w:p w:rsidR="00502EBF" w:rsidRPr="00CC6CB9" w:rsidRDefault="00502EBF" w:rsidP="00E22A43">
      <w:pPr>
        <w:pStyle w:val="ConsPlusNormal"/>
        <w:ind w:firstLine="709"/>
        <w:jc w:val="both"/>
      </w:pPr>
      <w:r w:rsidRPr="00CC6CB9">
        <w:t xml:space="preserve">Федеральным </w:t>
      </w:r>
      <w:hyperlink r:id="rId16" w:history="1">
        <w:r w:rsidRPr="00CC6CB9">
          <w:t>законом</w:t>
        </w:r>
      </w:hyperlink>
      <w:r w:rsidRPr="00CC6CB9">
        <w:t xml:space="preserve"> от 6 апреля 2011 года </w:t>
      </w:r>
      <w:r w:rsidR="00686B6A" w:rsidRPr="00CC6CB9">
        <w:t>№</w:t>
      </w:r>
      <w:r w:rsidRPr="00CC6CB9">
        <w:t xml:space="preserve"> 63-ФЗ </w:t>
      </w:r>
      <w:r w:rsidR="00686B6A" w:rsidRPr="00CC6CB9">
        <w:t>«</w:t>
      </w:r>
      <w:r w:rsidRPr="00CC6CB9">
        <w:t>Об электронной подписи</w:t>
      </w:r>
      <w:r w:rsidR="00686B6A" w:rsidRPr="00CC6CB9">
        <w:t>»</w:t>
      </w:r>
      <w:r w:rsidRPr="00CC6CB9">
        <w:t xml:space="preserve"> (далее - Федеральный закон </w:t>
      </w:r>
      <w:r w:rsidR="00686B6A" w:rsidRPr="00CC6CB9">
        <w:t>№</w:t>
      </w:r>
      <w:r w:rsidRPr="00CC6CB9">
        <w:t xml:space="preserve"> 63-ФЗ) (Собрание законодательства Российской Федерации, 2011, </w:t>
      </w:r>
      <w:r w:rsidR="00686B6A" w:rsidRPr="00CC6CB9">
        <w:t>№</w:t>
      </w:r>
      <w:r w:rsidRPr="00CC6CB9">
        <w:t xml:space="preserve"> 15, ст. 2036, с учетом внесенных изменений);</w:t>
      </w:r>
    </w:p>
    <w:p w:rsidR="00502EBF" w:rsidRPr="00CC6CB9" w:rsidRDefault="00502EBF" w:rsidP="00E22A43">
      <w:pPr>
        <w:pStyle w:val="ConsPlusNormal"/>
        <w:ind w:firstLine="709"/>
        <w:jc w:val="both"/>
      </w:pPr>
      <w:hyperlink r:id="rId17" w:history="1">
        <w:r w:rsidRPr="00CC6CB9">
          <w:t>Указом</w:t>
        </w:r>
      </w:hyperlink>
      <w:r w:rsidRPr="00CC6CB9">
        <w:t xml:space="preserve"> Президента Российской Федерации от 07</w:t>
      </w:r>
      <w:r w:rsidR="00216D37" w:rsidRPr="00CC6CB9">
        <w:t xml:space="preserve"> мая </w:t>
      </w:r>
      <w:r w:rsidRPr="00CC6CB9">
        <w:t>2012</w:t>
      </w:r>
      <w:r w:rsidR="00216D37" w:rsidRPr="00CC6CB9">
        <w:t xml:space="preserve"> года</w:t>
      </w:r>
      <w:r w:rsidRPr="00CC6CB9">
        <w:t xml:space="preserve"> </w:t>
      </w:r>
      <w:r w:rsidR="00E5453C" w:rsidRPr="00CC6CB9">
        <w:t>№</w:t>
      </w:r>
      <w:r w:rsidRPr="00CC6CB9">
        <w:t xml:space="preserve"> 601 </w:t>
      </w:r>
      <w:r w:rsidR="00E5453C" w:rsidRPr="00CC6CB9">
        <w:t>«</w:t>
      </w:r>
      <w:r w:rsidRPr="00CC6CB9">
        <w:t>Об основных направлениях совершенствования системы государственного управления</w:t>
      </w:r>
      <w:r w:rsidR="00E5453C" w:rsidRPr="00CC6CB9">
        <w:t>»</w:t>
      </w:r>
      <w:r w:rsidRPr="00CC6CB9">
        <w:t xml:space="preserve"> (далее - Указ </w:t>
      </w:r>
      <w:r w:rsidR="00E5453C" w:rsidRPr="00CC6CB9">
        <w:t>№</w:t>
      </w:r>
      <w:r w:rsidRPr="00CC6CB9">
        <w:t xml:space="preserve"> 601) (Собрание законодательства Российской Федерации, 2012, </w:t>
      </w:r>
      <w:r w:rsidR="00216D37" w:rsidRPr="00CC6CB9">
        <w:t xml:space="preserve">      </w:t>
      </w:r>
      <w:r w:rsidR="00E5453C" w:rsidRPr="00CC6CB9">
        <w:t>№</w:t>
      </w:r>
      <w:r w:rsidRPr="00CC6CB9">
        <w:t xml:space="preserve"> 19, ст. 2338);</w:t>
      </w:r>
    </w:p>
    <w:p w:rsidR="00502EBF" w:rsidRPr="00CC6CB9" w:rsidRDefault="00502EBF" w:rsidP="00E22A43">
      <w:pPr>
        <w:pStyle w:val="ConsPlusNormal"/>
        <w:ind w:firstLine="709"/>
        <w:jc w:val="both"/>
      </w:pPr>
      <w:hyperlink r:id="rId18" w:history="1">
        <w:r w:rsidRPr="00CC6CB9">
          <w:t>Постановлением</w:t>
        </w:r>
      </w:hyperlink>
      <w:r w:rsidRPr="00CC6CB9">
        <w:t xml:space="preserve"> Правительства Российской Федерации от 20.08.2003</w:t>
      </w:r>
      <w:r w:rsidR="00216D37" w:rsidRPr="00CC6CB9">
        <w:t xml:space="preserve"> г.</w:t>
      </w:r>
      <w:r w:rsidRPr="00CC6CB9">
        <w:t xml:space="preserve"> </w:t>
      </w:r>
      <w:r w:rsidR="00216D37" w:rsidRPr="00CC6CB9">
        <w:t>№</w:t>
      </w:r>
      <w:r w:rsidRPr="00CC6CB9">
        <w:t xml:space="preserve"> 512 </w:t>
      </w:r>
      <w:r w:rsidR="00216D37" w:rsidRPr="00CC6CB9">
        <w:t>«</w:t>
      </w:r>
      <w:r w:rsidRPr="00CC6CB9">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216D37" w:rsidRPr="00CC6CB9">
        <w:t>»</w:t>
      </w:r>
      <w:r w:rsidRPr="00CC6CB9">
        <w:t xml:space="preserve"> (Собрание законодательства Российской Федерации, 2003, </w:t>
      </w:r>
      <w:r w:rsidR="00216D37" w:rsidRPr="00CC6CB9">
        <w:t>№</w:t>
      </w:r>
      <w:r w:rsidRPr="00CC6CB9">
        <w:t xml:space="preserve"> 34, ст. 3374, с учетом внесенных изменений);</w:t>
      </w:r>
    </w:p>
    <w:p w:rsidR="00502EBF" w:rsidRPr="00CC6CB9" w:rsidRDefault="00502EBF" w:rsidP="00E22A43">
      <w:pPr>
        <w:pStyle w:val="ConsPlusNormal"/>
        <w:ind w:firstLine="709"/>
        <w:jc w:val="both"/>
      </w:pPr>
      <w:hyperlink r:id="rId19" w:history="1">
        <w:r w:rsidRPr="00CC6CB9">
          <w:t>Правилами</w:t>
        </w:r>
      </w:hyperlink>
      <w:r w:rsidRPr="00CC6CB9">
        <w:t xml:space="preserve"> предоставления субсидий на оплату жилого помещения и коммунальных услуг, утвержденными Постановлением Правительства Российской Федерации от 14.12.2005 </w:t>
      </w:r>
      <w:r w:rsidR="00216D37" w:rsidRPr="00CC6CB9">
        <w:t>г. №</w:t>
      </w:r>
      <w:r w:rsidRPr="00CC6CB9">
        <w:t xml:space="preserve"> 761 </w:t>
      </w:r>
      <w:r w:rsidR="00216D37" w:rsidRPr="00CC6CB9">
        <w:t>«</w:t>
      </w:r>
      <w:r w:rsidRPr="00CC6CB9">
        <w:t>О предоставлении субсидий на оплату жилого помещения и коммунальных услуг</w:t>
      </w:r>
      <w:r w:rsidR="00216D37" w:rsidRPr="00CC6CB9">
        <w:t>»</w:t>
      </w:r>
      <w:r w:rsidRPr="00CC6CB9">
        <w:t xml:space="preserve"> (далее - Правила </w:t>
      </w:r>
      <w:r w:rsidR="00216D37" w:rsidRPr="00CC6CB9">
        <w:t>№</w:t>
      </w:r>
      <w:r w:rsidRPr="00CC6CB9">
        <w:t xml:space="preserve"> 761) (Собрание законодательства Российской Федерации, 2005, </w:t>
      </w:r>
      <w:r w:rsidR="00216D37" w:rsidRPr="00CC6CB9">
        <w:t>№</w:t>
      </w:r>
      <w:r w:rsidRPr="00CC6CB9">
        <w:t xml:space="preserve"> 51, ст. 5547, с учетом внесенных изменений);</w:t>
      </w:r>
    </w:p>
    <w:p w:rsidR="00502EBF" w:rsidRPr="00CC6CB9" w:rsidRDefault="00502EBF" w:rsidP="00E22A43">
      <w:pPr>
        <w:pStyle w:val="ConsPlusNormal"/>
        <w:ind w:firstLine="709"/>
        <w:jc w:val="both"/>
      </w:pPr>
      <w:hyperlink r:id="rId20" w:history="1">
        <w:r w:rsidRPr="00CC6CB9">
          <w:t>Приказом</w:t>
        </w:r>
      </w:hyperlink>
      <w:r w:rsidRPr="00CC6CB9">
        <w:t xml:space="preserve"> Министерства регионального развития Российской Федерации </w:t>
      </w:r>
      <w:r w:rsidR="00216D37" w:rsidRPr="00CC6CB9">
        <w:t>№</w:t>
      </w:r>
      <w:r w:rsidRPr="00CC6CB9">
        <w:t xml:space="preserve"> 58 и Министерства здравоохранения и социального развития Российской Федерации </w:t>
      </w:r>
      <w:r w:rsidR="00216D37" w:rsidRPr="00CC6CB9">
        <w:t xml:space="preserve">  </w:t>
      </w:r>
      <w:r w:rsidR="00216D37" w:rsidRPr="00CC6CB9">
        <w:lastRenderedPageBreak/>
        <w:t>№</w:t>
      </w:r>
      <w:r w:rsidRPr="00CC6CB9">
        <w:t xml:space="preserve"> 403 от 26.05.2006 </w:t>
      </w:r>
      <w:r w:rsidR="00216D37" w:rsidRPr="00CC6CB9">
        <w:t>«</w:t>
      </w:r>
      <w:r w:rsidRPr="00CC6CB9">
        <w:t>Об утверждении Методических рекомендаций по применению правил предоставления субсидий на оплату жилого помещения и коммунальных услуг</w:t>
      </w:r>
      <w:r w:rsidR="00216D37" w:rsidRPr="00CC6CB9">
        <w:t>»</w:t>
      </w:r>
      <w:r w:rsidRPr="00CC6CB9">
        <w:t xml:space="preserve"> (далее - Методические рекомендации);</w:t>
      </w:r>
    </w:p>
    <w:p w:rsidR="00502EBF" w:rsidRPr="00CC6CB9" w:rsidRDefault="00502EBF" w:rsidP="00E22A43">
      <w:pPr>
        <w:pStyle w:val="ConsPlusNormal"/>
        <w:ind w:firstLine="709"/>
        <w:jc w:val="both"/>
      </w:pPr>
      <w:hyperlink r:id="rId21" w:history="1">
        <w:r w:rsidRPr="00CC6CB9">
          <w:t>Положением</w:t>
        </w:r>
      </w:hyperlink>
      <w:r w:rsidRPr="00CC6CB9">
        <w:t xml:space="preserve"> о предоставлении дополнительных мер социальной поддержки населению при оплате жилого помещения и коммунальных услуг, утвержденным Постановлением Кабинета Министров Республики Татарстан от 29.12.2005 </w:t>
      </w:r>
      <w:r w:rsidR="00216D37" w:rsidRPr="00CC6CB9">
        <w:t>№</w:t>
      </w:r>
      <w:r w:rsidRPr="00CC6CB9">
        <w:t xml:space="preserve"> 665 </w:t>
      </w:r>
      <w:r w:rsidR="00216D37" w:rsidRPr="00CC6CB9">
        <w:t>«</w:t>
      </w:r>
      <w:r w:rsidRPr="00CC6CB9">
        <w:t>О дополнительных мерах социальной поддержки населения при оплате жилого помещения и коммунальных услуг в Республике Татарстан</w:t>
      </w:r>
      <w:r w:rsidR="00216D37" w:rsidRPr="00CC6CB9">
        <w:t>»</w:t>
      </w:r>
      <w:r w:rsidRPr="00CC6CB9">
        <w:t xml:space="preserve"> (далее - Положение </w:t>
      </w:r>
      <w:r w:rsidR="00216D37" w:rsidRPr="00CC6CB9">
        <w:t xml:space="preserve">     №</w:t>
      </w:r>
      <w:r w:rsidRPr="00CC6CB9">
        <w:t xml:space="preserve"> 665) (</w:t>
      </w:r>
      <w:r w:rsidR="00216D37" w:rsidRPr="00CC6CB9">
        <w:t>Журнал «</w:t>
      </w:r>
      <w:r w:rsidRPr="00CC6CB9">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216D37" w:rsidRPr="00CC6CB9">
        <w:t>»</w:t>
      </w:r>
      <w:r w:rsidRPr="00CC6CB9">
        <w:t xml:space="preserve">, 2006, </w:t>
      </w:r>
      <w:r w:rsidR="00216D37" w:rsidRPr="00CC6CB9">
        <w:t>№</w:t>
      </w:r>
      <w:r w:rsidRPr="00CC6CB9">
        <w:t xml:space="preserve"> 5, ст. 0129, с учетом внесенных изменений);</w:t>
      </w:r>
    </w:p>
    <w:p w:rsidR="00502EBF" w:rsidRPr="00CC6CB9" w:rsidRDefault="00502EBF" w:rsidP="00E22A43">
      <w:pPr>
        <w:pStyle w:val="ConsPlusNormal"/>
        <w:ind w:firstLine="709"/>
        <w:jc w:val="both"/>
      </w:pPr>
      <w:hyperlink r:id="rId22" w:history="1">
        <w:r w:rsidRPr="00CC6CB9">
          <w:t>Положением</w:t>
        </w:r>
      </w:hyperlink>
      <w:r w:rsidRPr="00CC6CB9">
        <w:t xml:space="preserve"> о целевой субсидии на сглаживание роста платы граждан за жилищно-коммунальные услуги, утвержденным Постановлением Кабинета Министров Республики Татарстан от 27.08.2012 </w:t>
      </w:r>
      <w:r w:rsidR="00216D37" w:rsidRPr="00CC6CB9">
        <w:t>№</w:t>
      </w:r>
      <w:r w:rsidRPr="00CC6CB9">
        <w:t xml:space="preserve"> 738 </w:t>
      </w:r>
      <w:r w:rsidR="00216D37" w:rsidRPr="00CC6CB9">
        <w:t>«</w:t>
      </w:r>
      <w:r w:rsidR="00216D37" w:rsidRPr="00CC6CB9">
        <w:rPr>
          <w:rFonts w:eastAsiaTheme="minorHAnsi"/>
          <w:lang w:eastAsia="en-US"/>
        </w:rPr>
        <w:t xml:space="preserve">О предоставлении целевой субсидии на сглаживание роста платы граждан за жилищно-коммунальные услуги гражданам, проживающим в жилых помещениях, теплоснабжение которых осуществляется ОАО «Таттеплосбыт», поставляющим тепловую энергию, производимую в режиме комбинированной выработки на территории Республики Татарстан, и гражданам п.г.т. Уруссу Ютазинского муниципального района, проживающим в жилых помещениях, теплоснабжение которых осуществляется ЗАО «ТГК Уруссинская ГРЭС» </w:t>
      </w:r>
      <w:r w:rsidRPr="00CC6CB9">
        <w:t xml:space="preserve">(далее - Положение </w:t>
      </w:r>
      <w:r w:rsidR="00216D37" w:rsidRPr="00CC6CB9">
        <w:t>№</w:t>
      </w:r>
      <w:r w:rsidRPr="00CC6CB9">
        <w:t xml:space="preserve"> 738) (</w:t>
      </w:r>
      <w:r w:rsidR="00216D37" w:rsidRPr="00CC6CB9">
        <w:t>Журнал «</w:t>
      </w:r>
      <w:r w:rsidRPr="00CC6CB9">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216D37" w:rsidRPr="00CC6CB9">
        <w:t>»</w:t>
      </w:r>
      <w:r w:rsidRPr="00CC6CB9">
        <w:t xml:space="preserve">, 2012, </w:t>
      </w:r>
      <w:r w:rsidR="00216D37" w:rsidRPr="00CC6CB9">
        <w:t>№</w:t>
      </w:r>
      <w:r w:rsidRPr="00CC6CB9">
        <w:t xml:space="preserve"> 65, ст. 2209, с учетом внесенных изменений);</w:t>
      </w:r>
    </w:p>
    <w:p w:rsidR="00502EBF" w:rsidRPr="00CC6CB9" w:rsidRDefault="00502EBF" w:rsidP="00E22A43">
      <w:pPr>
        <w:pStyle w:val="ConsPlusNormal"/>
        <w:ind w:firstLine="709"/>
        <w:jc w:val="both"/>
      </w:pPr>
      <w:hyperlink r:id="rId23" w:history="1">
        <w:r w:rsidRPr="00CC6CB9">
          <w:t>Постановлением</w:t>
        </w:r>
      </w:hyperlink>
      <w:r w:rsidRPr="00CC6CB9">
        <w:t xml:space="preserve"> Кабинета Министров Республики Татарстан от 22.01.2005 N 20 </w:t>
      </w:r>
      <w:r w:rsidR="00562D70" w:rsidRPr="00CC6CB9">
        <w:t>«</w:t>
      </w:r>
      <w:r w:rsidRPr="00CC6CB9">
        <w:t>Об информационном взаимодействии в системе предоставления субсидий на оплату жилого помещения и коммунальных услуг и ежемесячных денежных выплат</w:t>
      </w:r>
      <w:r w:rsidR="00562D70" w:rsidRPr="00CC6CB9">
        <w:t>»</w:t>
      </w:r>
      <w:r w:rsidRPr="00CC6CB9">
        <w:t xml:space="preserve"> (</w:t>
      </w:r>
      <w:r w:rsidR="00562D70" w:rsidRPr="00CC6CB9">
        <w:t>Журнал «</w:t>
      </w:r>
      <w:r w:rsidRPr="00CC6CB9">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562D70" w:rsidRPr="00CC6CB9">
        <w:t>»</w:t>
      </w:r>
      <w:r w:rsidRPr="00CC6CB9">
        <w:t xml:space="preserve">, 2005, </w:t>
      </w:r>
      <w:r w:rsidR="00562D70" w:rsidRPr="00CC6CB9">
        <w:t>№</w:t>
      </w:r>
      <w:r w:rsidRPr="00CC6CB9">
        <w:t xml:space="preserve"> 5, ст. 0156, с учетом внесенных изменений);</w:t>
      </w:r>
    </w:p>
    <w:p w:rsidR="00CC7492" w:rsidRPr="00CC6CB9" w:rsidRDefault="00CC7492" w:rsidP="00CC7492">
      <w:pPr>
        <w:suppressAutoHyphens/>
        <w:ind w:firstLine="708"/>
        <w:jc w:val="both"/>
        <w:rPr>
          <w:sz w:val="28"/>
          <w:szCs w:val="28"/>
        </w:rPr>
      </w:pPr>
      <w:r w:rsidRPr="00CC6CB9">
        <w:rPr>
          <w:sz w:val="28"/>
          <w:szCs w:val="28"/>
        </w:rPr>
        <w:t xml:space="preserve">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w:t>
      </w:r>
      <w:hyperlink r:id="rId24" w:history="1">
        <w:r w:rsidRPr="00CC6CB9">
          <w:rPr>
            <w:sz w:val="28"/>
            <w:szCs w:val="28"/>
          </w:rPr>
          <w:t>постановлением</w:t>
        </w:r>
      </w:hyperlink>
      <w:r w:rsidRPr="00CC6CB9">
        <w:rPr>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Порядок  № 880)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2010, № 46, ст. 2144 с учетом внесенных изменений);</w:t>
      </w:r>
    </w:p>
    <w:p w:rsidR="00CC7492" w:rsidRPr="00CC6CB9" w:rsidRDefault="00CC7492" w:rsidP="00CC7492">
      <w:pPr>
        <w:suppressAutoHyphens/>
        <w:ind w:firstLine="708"/>
        <w:jc w:val="both"/>
        <w:rPr>
          <w:sz w:val="28"/>
          <w:szCs w:val="28"/>
        </w:rPr>
      </w:pPr>
      <w:r w:rsidRPr="00CC6CB9">
        <w:rPr>
          <w:sz w:val="28"/>
          <w:szCs w:val="28"/>
        </w:rPr>
        <w:t xml:space="preserve">постановлением Кабинета Министров Республики Татарстан от 15.08.2007 №388 «Вопросы Министерства труда, занятости и социальной защиты Республики Татарстан» (Журнал «Сборник постановлений и распоряжений Кабинета Министров </w:t>
      </w:r>
      <w:r w:rsidRPr="00CC6CB9">
        <w:rPr>
          <w:sz w:val="28"/>
          <w:szCs w:val="28"/>
        </w:rPr>
        <w:lastRenderedPageBreak/>
        <w:t>Республики Татарстан и нормативных актов республиканских органов исполнительной власти», 2007, № 33 ст. 1178, с учетом внесенных изменений).</w:t>
      </w:r>
    </w:p>
    <w:p w:rsidR="006C682F" w:rsidRPr="00CC6CB9" w:rsidRDefault="00502EBF" w:rsidP="006C682F">
      <w:pPr>
        <w:pStyle w:val="ConsPlusNonformat"/>
        <w:ind w:right="-1" w:firstLine="709"/>
        <w:jc w:val="both"/>
        <w:rPr>
          <w:rFonts w:ascii="Times New Roman" w:hAnsi="Times New Roman"/>
          <w:sz w:val="28"/>
          <w:szCs w:val="28"/>
        </w:rPr>
      </w:pPr>
      <w:r w:rsidRPr="00CC6CB9">
        <w:rPr>
          <w:rFonts w:ascii="Times New Roman" w:hAnsi="Times New Roman" w:cs="Times New Roman"/>
          <w:sz w:val="28"/>
        </w:rPr>
        <w:t>1.7.</w:t>
      </w:r>
      <w:r w:rsidRPr="00CC6CB9">
        <w:rPr>
          <w:sz w:val="28"/>
        </w:rPr>
        <w:t xml:space="preserve"> </w:t>
      </w:r>
      <w:r w:rsidR="006C682F" w:rsidRPr="00CC6CB9">
        <w:rPr>
          <w:rFonts w:ascii="Times New Roman" w:hAnsi="Times New Roman"/>
          <w:sz w:val="28"/>
          <w:szCs w:val="28"/>
        </w:rPr>
        <w:t>В настоящем Регламенте используются следующие термины и определения:</w:t>
      </w:r>
    </w:p>
    <w:p w:rsidR="006C682F" w:rsidRPr="00CC6CB9" w:rsidRDefault="006C682F" w:rsidP="006C682F">
      <w:pPr>
        <w:pStyle w:val="ConsPlusNonformat"/>
        <w:ind w:right="-1" w:firstLine="709"/>
        <w:jc w:val="both"/>
        <w:rPr>
          <w:rFonts w:ascii="Times New Roman" w:hAnsi="Times New Roman"/>
          <w:sz w:val="28"/>
          <w:szCs w:val="28"/>
        </w:rPr>
      </w:pPr>
      <w:r w:rsidRPr="00CC6CB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C682F" w:rsidRPr="00CC6CB9" w:rsidRDefault="006C682F" w:rsidP="006C682F">
      <w:pPr>
        <w:pStyle w:val="ConsPlusNonformat"/>
        <w:ind w:right="-1" w:firstLine="709"/>
        <w:jc w:val="both"/>
        <w:rPr>
          <w:rFonts w:ascii="Times New Roman" w:hAnsi="Times New Roman"/>
          <w:sz w:val="28"/>
          <w:szCs w:val="28"/>
        </w:rPr>
      </w:pPr>
      <w:r w:rsidRPr="00CC6CB9">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502EBF" w:rsidRPr="00CC6CB9" w:rsidRDefault="006C682F" w:rsidP="006C682F">
      <w:pPr>
        <w:pStyle w:val="ConsPlusNormal"/>
        <w:ind w:firstLine="709"/>
        <w:jc w:val="both"/>
      </w:pPr>
      <w:r w:rsidRPr="00CC6CB9">
        <w:rPr>
          <w:rFonts w:cs="Courier New"/>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(п.1 ст.2 Федерального закона от 27.07.2010 № 210-ФЗ). Рекомендуемая форма заявления приведена в Приложении  1 к настоящему Регламенту 210-ФЗ).</w:t>
      </w:r>
    </w:p>
    <w:p w:rsidR="00502EBF" w:rsidRPr="00CC6CB9" w:rsidRDefault="00502EBF" w:rsidP="00E22A43">
      <w:pPr>
        <w:pStyle w:val="ConsPlusNormal"/>
        <w:ind w:firstLine="709"/>
        <w:jc w:val="both"/>
      </w:pPr>
    </w:p>
    <w:p w:rsidR="00502EBF" w:rsidRPr="00CC6CB9" w:rsidRDefault="00502EBF">
      <w:pPr>
        <w:sectPr w:rsidR="00502EBF" w:rsidRPr="00CC6CB9" w:rsidSect="000E2C86">
          <w:headerReference w:type="default" r:id="rId25"/>
          <w:headerReference w:type="first" r:id="rId26"/>
          <w:pgSz w:w="11906" w:h="16838"/>
          <w:pgMar w:top="1134" w:right="567" w:bottom="1134" w:left="1134" w:header="709" w:footer="709" w:gutter="0"/>
          <w:cols w:space="708"/>
          <w:titlePg/>
          <w:docGrid w:linePitch="360"/>
        </w:sectPr>
      </w:pPr>
    </w:p>
    <w:p w:rsidR="00502EBF" w:rsidRPr="00023761" w:rsidRDefault="00502EBF">
      <w:pPr>
        <w:pStyle w:val="ConsPlusNormal"/>
        <w:jc w:val="center"/>
        <w:rPr>
          <w:b/>
        </w:rPr>
      </w:pPr>
      <w:r w:rsidRPr="00023761">
        <w:rPr>
          <w:b/>
        </w:rPr>
        <w:lastRenderedPageBreak/>
        <w:t>2. Стандарт предоставления государственной услуги</w:t>
      </w:r>
    </w:p>
    <w:p w:rsidR="00502EBF" w:rsidRPr="00CC6CB9" w:rsidRDefault="00502EBF">
      <w:pPr>
        <w:pStyle w:val="ConsPlusNormal"/>
        <w:jc w:val="both"/>
      </w:pPr>
    </w:p>
    <w:tbl>
      <w:tblPr>
        <w:tblW w:w="152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9"/>
        <w:gridCol w:w="6823"/>
        <w:gridCol w:w="3809"/>
      </w:tblGrid>
      <w:tr w:rsidR="00502EBF" w:rsidRPr="00CC6CB9" w:rsidTr="000E2C86">
        <w:tc>
          <w:tcPr>
            <w:tcW w:w="4599" w:type="dxa"/>
          </w:tcPr>
          <w:p w:rsidR="00502EBF" w:rsidRPr="00CC6CB9" w:rsidRDefault="00502EBF">
            <w:pPr>
              <w:pStyle w:val="ConsPlusNormal"/>
              <w:jc w:val="center"/>
            </w:pPr>
            <w:r w:rsidRPr="00CC6CB9">
              <w:t>Наименование требования к стандарту предоставления государственной услуги</w:t>
            </w:r>
          </w:p>
        </w:tc>
        <w:tc>
          <w:tcPr>
            <w:tcW w:w="6823" w:type="dxa"/>
          </w:tcPr>
          <w:p w:rsidR="00502EBF" w:rsidRPr="00CC6CB9" w:rsidRDefault="00502EBF">
            <w:pPr>
              <w:pStyle w:val="ConsPlusNormal"/>
              <w:jc w:val="center"/>
            </w:pPr>
            <w:r w:rsidRPr="00CC6CB9">
              <w:t>Содержание требований к стандарту</w:t>
            </w:r>
          </w:p>
        </w:tc>
        <w:tc>
          <w:tcPr>
            <w:tcW w:w="3809" w:type="dxa"/>
          </w:tcPr>
          <w:p w:rsidR="00502EBF" w:rsidRPr="00CC6CB9" w:rsidRDefault="00502EBF">
            <w:pPr>
              <w:pStyle w:val="ConsPlusNormal"/>
              <w:jc w:val="center"/>
            </w:pPr>
            <w:r w:rsidRPr="00CC6CB9">
              <w:t>Нормативный акт, устанавливающий государственную услугу или требование</w:t>
            </w:r>
          </w:p>
        </w:tc>
      </w:tr>
      <w:tr w:rsidR="00502EBF" w:rsidRPr="00CC6CB9" w:rsidTr="000E2C86">
        <w:tc>
          <w:tcPr>
            <w:tcW w:w="4599" w:type="dxa"/>
          </w:tcPr>
          <w:p w:rsidR="00502EBF" w:rsidRPr="00CC6CB9" w:rsidRDefault="00502EBF">
            <w:pPr>
              <w:pStyle w:val="ConsPlusNormal"/>
              <w:jc w:val="both"/>
            </w:pPr>
            <w:r w:rsidRPr="00CC6CB9">
              <w:t>2.1. Наименование государственной услуги</w:t>
            </w:r>
          </w:p>
        </w:tc>
        <w:tc>
          <w:tcPr>
            <w:tcW w:w="6823" w:type="dxa"/>
          </w:tcPr>
          <w:p w:rsidR="00502EBF" w:rsidRPr="00CC6CB9" w:rsidRDefault="00502EBF" w:rsidP="00C610CE">
            <w:pPr>
              <w:pStyle w:val="ConsPlusNormal"/>
              <w:ind w:firstLine="364"/>
              <w:jc w:val="both"/>
            </w:pPr>
            <w:r w:rsidRPr="00CC6CB9">
              <w:t>Назначение субсидии на оплату жилого помещения и коммунальных услуг (далее - субсидия)</w:t>
            </w:r>
            <w:r w:rsidR="0083775C">
              <w:t>.</w:t>
            </w:r>
          </w:p>
        </w:tc>
        <w:tc>
          <w:tcPr>
            <w:tcW w:w="3809" w:type="dxa"/>
          </w:tcPr>
          <w:p w:rsidR="00502EBF" w:rsidRPr="00CC6CB9" w:rsidRDefault="00B84892">
            <w:pPr>
              <w:pStyle w:val="ConsPlusNormal"/>
            </w:pPr>
            <w:r w:rsidRPr="00CC6CB9">
              <w:t xml:space="preserve">п. 1 </w:t>
            </w:r>
            <w:hyperlink r:id="rId27" w:history="1">
              <w:r w:rsidR="00502EBF" w:rsidRPr="00CC6CB9">
                <w:t>ст. 159</w:t>
              </w:r>
            </w:hyperlink>
            <w:r w:rsidR="00502EBF" w:rsidRPr="00CC6CB9">
              <w:t xml:space="preserve"> ЖК РФ;</w:t>
            </w:r>
          </w:p>
          <w:p w:rsidR="00502EBF" w:rsidRPr="00CC6CB9" w:rsidRDefault="00502EBF">
            <w:pPr>
              <w:pStyle w:val="ConsPlusNormal"/>
            </w:pPr>
            <w:hyperlink r:id="rId28" w:history="1">
              <w:r w:rsidRPr="00CC6CB9">
                <w:t>п. 1.2</w:t>
              </w:r>
            </w:hyperlink>
            <w:r w:rsidR="00B84892" w:rsidRPr="00CC6CB9">
              <w:t xml:space="preserve"> Положения №</w:t>
            </w:r>
            <w:r w:rsidRPr="00CC6CB9">
              <w:t xml:space="preserve"> 665;</w:t>
            </w:r>
          </w:p>
          <w:p w:rsidR="00502EBF" w:rsidRPr="00CC6CB9" w:rsidRDefault="00502EBF" w:rsidP="00B84892">
            <w:pPr>
              <w:pStyle w:val="ConsPlusNormal"/>
            </w:pPr>
            <w:hyperlink r:id="rId29" w:history="1">
              <w:r w:rsidRPr="00CC6CB9">
                <w:t>п. 1.2</w:t>
              </w:r>
            </w:hyperlink>
            <w:r w:rsidRPr="00CC6CB9">
              <w:t xml:space="preserve"> Положения </w:t>
            </w:r>
            <w:r w:rsidR="00B84892" w:rsidRPr="00CC6CB9">
              <w:t>№</w:t>
            </w:r>
            <w:r w:rsidRPr="00CC6CB9">
              <w:t xml:space="preserve"> 738</w:t>
            </w:r>
          </w:p>
        </w:tc>
      </w:tr>
      <w:tr w:rsidR="00502EBF" w:rsidRPr="00CC6CB9" w:rsidTr="000E2C86">
        <w:tc>
          <w:tcPr>
            <w:tcW w:w="4599" w:type="dxa"/>
          </w:tcPr>
          <w:p w:rsidR="00502EBF" w:rsidRPr="00CC6CB9" w:rsidRDefault="00502EBF">
            <w:pPr>
              <w:pStyle w:val="ConsPlusNormal"/>
              <w:jc w:val="both"/>
            </w:pPr>
            <w:r w:rsidRPr="00CC6CB9">
              <w:t>2.2. Наименование органа (учреждения), непосредственно предоставляющего услугу</w:t>
            </w:r>
          </w:p>
        </w:tc>
        <w:tc>
          <w:tcPr>
            <w:tcW w:w="6823" w:type="dxa"/>
          </w:tcPr>
          <w:p w:rsidR="00502EBF" w:rsidRPr="00CC6CB9" w:rsidRDefault="00661CF7" w:rsidP="00C610CE">
            <w:pPr>
              <w:pStyle w:val="ConsPlusNormal"/>
              <w:ind w:firstLine="364"/>
              <w:jc w:val="both"/>
            </w:pPr>
            <w:r w:rsidRPr="00CC6CB9">
              <w:rPr>
                <w:szCs w:val="28"/>
              </w:rPr>
              <w:t>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p>
        </w:tc>
        <w:tc>
          <w:tcPr>
            <w:tcW w:w="3809" w:type="dxa"/>
          </w:tcPr>
          <w:p w:rsidR="00502EBF" w:rsidRPr="00CC6CB9" w:rsidRDefault="00502EBF">
            <w:pPr>
              <w:pStyle w:val="ConsPlusNormal"/>
            </w:pPr>
            <w:hyperlink r:id="rId30" w:history="1">
              <w:r w:rsidRPr="00CC6CB9">
                <w:t>п. 1.4</w:t>
              </w:r>
            </w:hyperlink>
            <w:r w:rsidRPr="00CC6CB9">
              <w:t xml:space="preserve"> Положения </w:t>
            </w:r>
            <w:r w:rsidR="00661CF7" w:rsidRPr="00CC6CB9">
              <w:t>№</w:t>
            </w:r>
            <w:r w:rsidRPr="00CC6CB9">
              <w:t xml:space="preserve"> 738;</w:t>
            </w:r>
          </w:p>
          <w:p w:rsidR="00502EBF" w:rsidRPr="00CC6CB9" w:rsidRDefault="00502EBF" w:rsidP="00661CF7">
            <w:pPr>
              <w:pStyle w:val="ConsPlusNormal"/>
            </w:pPr>
            <w:hyperlink r:id="rId31" w:history="1">
              <w:r w:rsidRPr="00CC6CB9">
                <w:t>п. 1.3</w:t>
              </w:r>
            </w:hyperlink>
            <w:r w:rsidRPr="00CC6CB9">
              <w:t xml:space="preserve"> Положения </w:t>
            </w:r>
            <w:r w:rsidR="00661CF7" w:rsidRPr="00CC6CB9">
              <w:t xml:space="preserve">№ </w:t>
            </w:r>
            <w:r w:rsidRPr="00CC6CB9">
              <w:t>665</w:t>
            </w:r>
          </w:p>
        </w:tc>
      </w:tr>
      <w:tr w:rsidR="00502EBF" w:rsidRPr="00CC6CB9" w:rsidTr="000E2C86">
        <w:tc>
          <w:tcPr>
            <w:tcW w:w="4599" w:type="dxa"/>
          </w:tcPr>
          <w:p w:rsidR="00502EBF" w:rsidRPr="00CC6CB9" w:rsidRDefault="00502EBF">
            <w:pPr>
              <w:pStyle w:val="ConsPlusNormal"/>
              <w:jc w:val="both"/>
            </w:pPr>
            <w:r w:rsidRPr="00CC6CB9">
              <w:t>2.3. Описание результата предоставления услуги</w:t>
            </w:r>
          </w:p>
        </w:tc>
        <w:tc>
          <w:tcPr>
            <w:tcW w:w="6823" w:type="dxa"/>
          </w:tcPr>
          <w:p w:rsidR="00502EBF" w:rsidRPr="00CC6CB9" w:rsidRDefault="00502EBF" w:rsidP="00C610CE">
            <w:pPr>
              <w:pStyle w:val="ConsPlusNormal"/>
              <w:ind w:firstLine="364"/>
              <w:jc w:val="both"/>
              <w:rPr>
                <w:szCs w:val="28"/>
              </w:rPr>
            </w:pPr>
            <w:r w:rsidRPr="00CC6CB9">
              <w:rPr>
                <w:szCs w:val="28"/>
              </w:rPr>
              <w:t>Решение о предоставлении (об отказе в предоставлении) субсидии</w:t>
            </w:r>
            <w:r w:rsidR="0083775C">
              <w:rPr>
                <w:szCs w:val="28"/>
              </w:rPr>
              <w:t>.</w:t>
            </w:r>
          </w:p>
        </w:tc>
        <w:tc>
          <w:tcPr>
            <w:tcW w:w="3809" w:type="dxa"/>
          </w:tcPr>
          <w:p w:rsidR="00502EBF" w:rsidRPr="00CC6CB9" w:rsidRDefault="00502EBF" w:rsidP="00661CF7">
            <w:pPr>
              <w:pStyle w:val="ConsPlusNormal"/>
            </w:pPr>
            <w:hyperlink r:id="rId32" w:history="1">
              <w:r w:rsidRPr="00CC6CB9">
                <w:t xml:space="preserve">п. </w:t>
              </w:r>
              <w:r w:rsidR="00661CF7" w:rsidRPr="00CC6CB9">
                <w:t>7</w:t>
              </w:r>
            </w:hyperlink>
            <w:r w:rsidRPr="00CC6CB9">
              <w:t xml:space="preserve"> Правил </w:t>
            </w:r>
            <w:r w:rsidR="00661CF7" w:rsidRPr="00CC6CB9">
              <w:t>№</w:t>
            </w:r>
            <w:r w:rsidRPr="00CC6CB9">
              <w:t xml:space="preserve"> 761</w:t>
            </w:r>
          </w:p>
        </w:tc>
      </w:tr>
      <w:tr w:rsidR="00502EBF" w:rsidRPr="00CC6CB9" w:rsidTr="00F52FED">
        <w:tc>
          <w:tcPr>
            <w:tcW w:w="4599" w:type="dxa"/>
            <w:tcBorders>
              <w:bottom w:val="single" w:sz="4" w:space="0" w:color="auto"/>
            </w:tcBorders>
          </w:tcPr>
          <w:p w:rsidR="00502EBF" w:rsidRPr="00CC6CB9" w:rsidRDefault="00B95CAC">
            <w:pPr>
              <w:pStyle w:val="ConsPlusNormal"/>
              <w:jc w:val="both"/>
            </w:pPr>
            <w:r w:rsidRPr="00CC6CB9">
              <w:rPr>
                <w:szCs w:val="28"/>
              </w:rPr>
              <w:t>2.4. Срок предоставления государственной услуги, в том числе с учетом необходимости обращения в организации, участвующие в пр</w:t>
            </w:r>
            <w:r w:rsidRPr="00CC6CB9">
              <w:rPr>
                <w:szCs w:val="28"/>
              </w:rPr>
              <w:t>е</w:t>
            </w:r>
            <w:r w:rsidRPr="00CC6CB9">
              <w:rPr>
                <w:szCs w:val="28"/>
              </w:rPr>
              <w:t>доставлении государственной усл</w:t>
            </w:r>
            <w:r w:rsidRPr="00CC6CB9">
              <w:rPr>
                <w:szCs w:val="28"/>
              </w:rPr>
              <w:t>у</w:t>
            </w:r>
            <w:r w:rsidRPr="00CC6CB9">
              <w:rPr>
                <w:szCs w:val="28"/>
              </w:rPr>
              <w:t>ги, срок приостановления предоставл</w:t>
            </w:r>
            <w:r w:rsidRPr="00CC6CB9">
              <w:rPr>
                <w:szCs w:val="28"/>
              </w:rPr>
              <w:t>е</w:t>
            </w:r>
            <w:r w:rsidRPr="00CC6CB9">
              <w:rPr>
                <w:szCs w:val="28"/>
              </w:rPr>
              <w:t>ния государственной услуги в случае, если возможность приост</w:t>
            </w:r>
            <w:r w:rsidRPr="00CC6CB9">
              <w:rPr>
                <w:szCs w:val="28"/>
              </w:rPr>
              <w:t>а</w:t>
            </w:r>
            <w:r w:rsidRPr="00CC6CB9">
              <w:rPr>
                <w:szCs w:val="28"/>
              </w:rPr>
              <w:t>новления предусмотрена законодател</w:t>
            </w:r>
            <w:r w:rsidRPr="00CC6CB9">
              <w:rPr>
                <w:szCs w:val="28"/>
              </w:rPr>
              <w:t>ь</w:t>
            </w:r>
            <w:r w:rsidRPr="00CC6CB9">
              <w:rPr>
                <w:szCs w:val="28"/>
              </w:rPr>
              <w:t>ством Российской Федерации</w:t>
            </w:r>
          </w:p>
        </w:tc>
        <w:tc>
          <w:tcPr>
            <w:tcW w:w="6823" w:type="dxa"/>
            <w:tcBorders>
              <w:bottom w:val="single" w:sz="4" w:space="0" w:color="auto"/>
            </w:tcBorders>
          </w:tcPr>
          <w:p w:rsidR="00502EBF" w:rsidRPr="00CC6CB9" w:rsidRDefault="00502EBF" w:rsidP="00C610CE">
            <w:pPr>
              <w:pStyle w:val="ConsPlusNormal"/>
              <w:ind w:firstLine="364"/>
              <w:jc w:val="both"/>
              <w:rPr>
                <w:szCs w:val="28"/>
              </w:rPr>
            </w:pPr>
            <w:r w:rsidRPr="00CC6CB9">
              <w:rPr>
                <w:szCs w:val="28"/>
              </w:rPr>
              <w:t xml:space="preserve">Решение о предоставлении (об отказе в предоставлении) субсидии принимается в течение десяти </w:t>
            </w:r>
            <w:r w:rsidR="00661CF7" w:rsidRPr="00CC6CB9">
              <w:rPr>
                <w:szCs w:val="28"/>
              </w:rPr>
              <w:t xml:space="preserve">рабочих </w:t>
            </w:r>
            <w:r w:rsidRPr="00CC6CB9">
              <w:rPr>
                <w:szCs w:val="28"/>
              </w:rPr>
              <w:t xml:space="preserve">дней со дня получения заявления и документов, указанных в </w:t>
            </w:r>
            <w:hyperlink w:anchor="P101" w:history="1">
              <w:r w:rsidRPr="00CC6CB9">
                <w:rPr>
                  <w:szCs w:val="28"/>
                </w:rPr>
                <w:t>пункте 2.5</w:t>
              </w:r>
            </w:hyperlink>
            <w:r w:rsidRPr="00CC6CB9">
              <w:rPr>
                <w:szCs w:val="28"/>
              </w:rPr>
              <w:t xml:space="preserve"> настоящего Регламента.</w:t>
            </w:r>
          </w:p>
          <w:p w:rsidR="00F52FED" w:rsidRPr="00CC6CB9" w:rsidRDefault="00BA2DC8" w:rsidP="00BA2DC8">
            <w:pPr>
              <w:pStyle w:val="ConsPlusNormal"/>
              <w:ind w:firstLine="364"/>
              <w:jc w:val="both"/>
              <w:rPr>
                <w:szCs w:val="28"/>
              </w:rPr>
            </w:pPr>
            <w:r w:rsidRPr="00CC6CB9">
              <w:t xml:space="preserve">В случае непредставления в электронной форме всех или части документов, указанных в </w:t>
            </w:r>
            <w:hyperlink w:anchor="P101" w:history="1">
              <w:r w:rsidRPr="00CC6CB9">
                <w:t>пункте 2.5</w:t>
              </w:r>
            </w:hyperlink>
            <w:r w:rsidRPr="00CC6CB9">
              <w:t xml:space="preserve"> настоящего Регламента предоставление государственной услуги приостанавливается на срок до представления в электронной форме всех документов, предусмотренных </w:t>
            </w:r>
            <w:hyperlink w:anchor="P101" w:history="1">
              <w:r w:rsidRPr="00CC6CB9">
                <w:t>пунктом 2.5</w:t>
              </w:r>
            </w:hyperlink>
            <w:r w:rsidRPr="00CC6CB9">
              <w:t xml:space="preserve"> настоящего Регламента, но не более одного месяца со дня уведомления о необходимости предоставления всех документов.</w:t>
            </w:r>
          </w:p>
        </w:tc>
        <w:tc>
          <w:tcPr>
            <w:tcW w:w="3809" w:type="dxa"/>
            <w:tcBorders>
              <w:bottom w:val="single" w:sz="4" w:space="0" w:color="auto"/>
            </w:tcBorders>
          </w:tcPr>
          <w:p w:rsidR="00502EBF" w:rsidRPr="00CC6CB9" w:rsidRDefault="00502EBF">
            <w:pPr>
              <w:pStyle w:val="ConsPlusNormal"/>
            </w:pPr>
            <w:hyperlink r:id="rId33" w:history="1">
              <w:r w:rsidRPr="00CC6CB9">
                <w:t>п. 42</w:t>
              </w:r>
            </w:hyperlink>
            <w:r w:rsidRPr="00CC6CB9">
              <w:t xml:space="preserve"> Правил </w:t>
            </w:r>
            <w:r w:rsidR="00B543D9" w:rsidRPr="00CC6CB9">
              <w:t>№</w:t>
            </w:r>
            <w:r w:rsidRPr="00CC6CB9">
              <w:t xml:space="preserve"> 761</w:t>
            </w:r>
          </w:p>
          <w:p w:rsidR="00904438" w:rsidRPr="00CC6CB9" w:rsidRDefault="00904438">
            <w:pPr>
              <w:pStyle w:val="ConsPlusNormal"/>
            </w:pPr>
          </w:p>
          <w:p w:rsidR="00904438" w:rsidRPr="00CC6CB9" w:rsidRDefault="00904438">
            <w:pPr>
              <w:pStyle w:val="ConsPlusNormal"/>
            </w:pPr>
          </w:p>
          <w:p w:rsidR="00904438" w:rsidRPr="00CC6CB9" w:rsidRDefault="00904438">
            <w:pPr>
              <w:pStyle w:val="ConsPlusNormal"/>
            </w:pPr>
          </w:p>
          <w:p w:rsidR="00904438" w:rsidRPr="00CC6CB9" w:rsidRDefault="00904438">
            <w:pPr>
              <w:pStyle w:val="ConsPlusNormal"/>
            </w:pPr>
          </w:p>
          <w:p w:rsidR="00904438" w:rsidRPr="00CC6CB9" w:rsidRDefault="00904438">
            <w:pPr>
              <w:pStyle w:val="ConsPlusNormal"/>
            </w:pPr>
            <w:r w:rsidRPr="00CC6CB9">
              <w:t>п. 13(2) Правил № 761</w:t>
            </w:r>
          </w:p>
          <w:p w:rsidR="00F52FED" w:rsidRPr="00CC6CB9" w:rsidRDefault="00F52FED">
            <w:pPr>
              <w:pStyle w:val="ConsPlusNormal"/>
            </w:pPr>
          </w:p>
        </w:tc>
      </w:tr>
      <w:tr w:rsidR="00502EBF" w:rsidRPr="00CC6CB9" w:rsidTr="00F52FED">
        <w:tblPrEx>
          <w:tblBorders>
            <w:insideH w:val="nil"/>
          </w:tblBorders>
        </w:tblPrEx>
        <w:tc>
          <w:tcPr>
            <w:tcW w:w="4599" w:type="dxa"/>
            <w:tcBorders>
              <w:top w:val="single" w:sz="4" w:space="0" w:color="auto"/>
              <w:bottom w:val="single" w:sz="4" w:space="0" w:color="auto"/>
            </w:tcBorders>
          </w:tcPr>
          <w:p w:rsidR="00502EBF" w:rsidRPr="00CC6CB9" w:rsidRDefault="00502EBF">
            <w:pPr>
              <w:pStyle w:val="ConsPlusNormal"/>
              <w:jc w:val="both"/>
            </w:pPr>
            <w:bookmarkStart w:id="5" w:name="P101"/>
            <w:bookmarkEnd w:id="5"/>
            <w:r w:rsidRPr="00CC6CB9">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услуг, подлежащих представлению заявителем, способы их получения заявителем, в том числе в электронной форме, порядок их представления</w:t>
            </w:r>
          </w:p>
        </w:tc>
        <w:tc>
          <w:tcPr>
            <w:tcW w:w="6823" w:type="dxa"/>
            <w:tcBorders>
              <w:top w:val="single" w:sz="4" w:space="0" w:color="auto"/>
              <w:bottom w:val="single" w:sz="4" w:space="0" w:color="auto"/>
            </w:tcBorders>
          </w:tcPr>
          <w:p w:rsidR="00502EBF" w:rsidRPr="00CC6CB9" w:rsidRDefault="00502EBF" w:rsidP="00F02EF1">
            <w:pPr>
              <w:pStyle w:val="ConsPlusNormal"/>
              <w:ind w:firstLine="364"/>
              <w:jc w:val="both"/>
            </w:pPr>
            <w:r w:rsidRPr="00CC6CB9">
              <w:t xml:space="preserve">1. </w:t>
            </w:r>
            <w:hyperlink w:anchor="P423" w:history="1">
              <w:r w:rsidRPr="00CC6CB9">
                <w:t>Заявление</w:t>
              </w:r>
            </w:hyperlink>
            <w:r w:rsidRPr="00CC6CB9">
              <w:t xml:space="preserve"> по форме согласно Приложению 1 к настоящему Регламенту.</w:t>
            </w:r>
          </w:p>
          <w:p w:rsidR="00502EBF" w:rsidRPr="00CC6CB9" w:rsidRDefault="00502EBF" w:rsidP="00F02EF1">
            <w:pPr>
              <w:pStyle w:val="ConsPlusNormal"/>
              <w:ind w:firstLine="364"/>
              <w:jc w:val="both"/>
            </w:pPr>
            <w:r w:rsidRPr="00CC6CB9">
              <w:t>2. Копия судебного акта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w:t>
            </w:r>
          </w:p>
          <w:p w:rsidR="00502EBF" w:rsidRPr="00CC6CB9" w:rsidRDefault="00502EBF" w:rsidP="00F02EF1">
            <w:pPr>
              <w:pStyle w:val="ConsPlusNormal"/>
              <w:ind w:firstLine="364"/>
              <w:jc w:val="both"/>
            </w:pPr>
            <w:r w:rsidRPr="00CC6CB9">
              <w:t>3.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к которым относится один из следующих документов:</w:t>
            </w:r>
          </w:p>
          <w:p w:rsidR="00502EBF" w:rsidRPr="00CC6CB9" w:rsidRDefault="00502EBF" w:rsidP="00F02EF1">
            <w:pPr>
              <w:pStyle w:val="ConsPlusNormal"/>
              <w:ind w:firstLine="364"/>
              <w:jc w:val="both"/>
            </w:pPr>
            <w:r w:rsidRPr="00CC6CB9">
              <w:t>а) для нанимателя жилого помещения по договору найма в частном жилищном фонде - договор найма жилого помещения;</w:t>
            </w:r>
          </w:p>
          <w:p w:rsidR="00502EBF" w:rsidRPr="00CC6CB9" w:rsidRDefault="00502EBF" w:rsidP="00F02EF1">
            <w:pPr>
              <w:pStyle w:val="ConsPlusNormal"/>
              <w:ind w:firstLine="364"/>
              <w:jc w:val="both"/>
            </w:pPr>
            <w:r w:rsidRPr="00CC6CB9">
              <w:t>б) для собственника жилого помещения (квартиры, жилого дома, части квартиры или жилого дома), права на которое не зарегистрированы в Едином государственном реестре прав на недвижимое имущество и сделок с ним:</w:t>
            </w:r>
          </w:p>
          <w:p w:rsidR="00502EBF" w:rsidRPr="00CC6CB9" w:rsidRDefault="00502EBF" w:rsidP="00F02EF1">
            <w:pPr>
              <w:pStyle w:val="ConsPlusNormal"/>
              <w:ind w:firstLine="364"/>
              <w:jc w:val="both"/>
            </w:pPr>
            <w:r w:rsidRPr="00CC6CB9">
              <w:t>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 выданная уполномоченным органом управления кооператива в соответствии с установленной его уставом компетенцией;</w:t>
            </w:r>
          </w:p>
          <w:p w:rsidR="00502EBF" w:rsidRPr="00CC6CB9" w:rsidRDefault="00502EBF" w:rsidP="00F02EF1">
            <w:pPr>
              <w:pStyle w:val="ConsPlusNormal"/>
              <w:ind w:firstLine="364"/>
              <w:jc w:val="both"/>
            </w:pPr>
            <w:r w:rsidRPr="00CC6CB9">
              <w:t xml:space="preserve">документ, подтверждающий возникновение права </w:t>
            </w:r>
            <w:r w:rsidRPr="00CC6CB9">
              <w:lastRenderedPageBreak/>
              <w:t xml:space="preserve">собственности на жилое помещение до момента вступления в силу Федерального </w:t>
            </w:r>
            <w:hyperlink r:id="rId34" w:history="1">
              <w:r w:rsidRPr="00CC6CB9">
                <w:t>закона</w:t>
              </w:r>
            </w:hyperlink>
            <w:r w:rsidRPr="00CC6CB9">
              <w:t xml:space="preserve"> </w:t>
            </w:r>
            <w:r w:rsidR="00F02EF1" w:rsidRPr="00CC6CB9">
              <w:t>«</w:t>
            </w:r>
            <w:r w:rsidRPr="00CC6CB9">
              <w:t>О государственной регистрации прав на недвижимое имущество и сделок с ним</w:t>
            </w:r>
            <w:r w:rsidR="00F02EF1" w:rsidRPr="00CC6CB9">
              <w:t>»</w:t>
            </w:r>
            <w:r w:rsidRPr="00CC6CB9">
              <w:t>;</w:t>
            </w:r>
          </w:p>
          <w:p w:rsidR="00502EBF" w:rsidRPr="00CC6CB9" w:rsidRDefault="00502EBF">
            <w:pPr>
              <w:pStyle w:val="ConsPlusNormal"/>
              <w:jc w:val="both"/>
            </w:pPr>
            <w:r w:rsidRPr="00CC6CB9">
              <w:t>вступивший в законную силу судебный акт (решение или определение суда) в отношении права собственности на жилое помещение;</w:t>
            </w:r>
          </w:p>
          <w:p w:rsidR="00502EBF" w:rsidRPr="00CC6CB9" w:rsidRDefault="00502EBF">
            <w:pPr>
              <w:pStyle w:val="ConsPlusNormal"/>
              <w:jc w:val="both"/>
            </w:pPr>
            <w:r w:rsidRPr="00CC6CB9">
              <w:t>свидетельство о праве на наследство по закону или завещанию;</w:t>
            </w:r>
          </w:p>
          <w:p w:rsidR="00502EBF" w:rsidRPr="00CC6CB9" w:rsidRDefault="00502EBF" w:rsidP="00F02EF1">
            <w:pPr>
              <w:pStyle w:val="ConsPlusNormal"/>
              <w:ind w:firstLine="364"/>
              <w:jc w:val="both"/>
            </w:pPr>
            <w:r w:rsidRPr="00CC6CB9">
              <w:t>в) при проживании в жилом помещении, принадлежащем жилищному или жилищно-строительному кооперативу, -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w:t>
            </w:r>
          </w:p>
          <w:p w:rsidR="00F02EF1" w:rsidRPr="00CC6CB9" w:rsidRDefault="00F02EF1" w:rsidP="00F02EF1">
            <w:pPr>
              <w:pStyle w:val="ConsPlusNormal"/>
              <w:ind w:firstLine="364"/>
              <w:jc w:val="both"/>
            </w:pPr>
            <w:r w:rsidRPr="00CC6CB9">
              <w:t>4. Копии документов, подтверждающих доходы заявителя и всех членов семьи, учитываемых при решении вопроса о предоставлении субсидии, к которым относятся:</w:t>
            </w:r>
          </w:p>
          <w:p w:rsidR="00F02EF1" w:rsidRPr="00CC6CB9" w:rsidRDefault="00F02EF1" w:rsidP="00F02EF1">
            <w:pPr>
              <w:pStyle w:val="ConsPlusNormal"/>
              <w:ind w:firstLine="364"/>
              <w:jc w:val="both"/>
            </w:pPr>
            <w:r w:rsidRPr="00CC6CB9">
              <w:t>справки о доходах с основного места работы и со всех мест дополнительной работы;</w:t>
            </w:r>
          </w:p>
          <w:p w:rsidR="00F02EF1" w:rsidRPr="00CC6CB9" w:rsidRDefault="00F02EF1" w:rsidP="00F02EF1">
            <w:pPr>
              <w:pStyle w:val="ConsPlusNormal"/>
              <w:ind w:firstLine="364"/>
              <w:jc w:val="both"/>
            </w:pPr>
            <w:r w:rsidRPr="00CC6CB9">
              <w:t>справки о размере социальных выплат из бюджетов всех уровней, государственных внебюджетных фондов и других источников, за исключением выплат, осуществляемых Пенсионным фондом Российской Федерации</w:t>
            </w:r>
            <w:r w:rsidR="003C7C50">
              <w:t xml:space="preserve"> и </w:t>
            </w:r>
            <w:r w:rsidR="003C7C50">
              <w:rPr>
                <w:szCs w:val="28"/>
              </w:rPr>
              <w:t>МВД России</w:t>
            </w:r>
            <w:r w:rsidRPr="00CC6CB9">
              <w:t>;</w:t>
            </w:r>
          </w:p>
          <w:p w:rsidR="00F02EF1" w:rsidRPr="00CC6CB9" w:rsidRDefault="00F02EF1" w:rsidP="00F02EF1">
            <w:pPr>
              <w:pStyle w:val="ConsPlusNormal"/>
              <w:ind w:firstLine="364"/>
              <w:jc w:val="both"/>
            </w:pPr>
            <w:r w:rsidRPr="00CC6CB9">
              <w:t xml:space="preserve">документы (заявление, копия договора и др.), содержащие сведения о размерах доходов от имущества, принадлежащего на праве собственности </w:t>
            </w:r>
            <w:r w:rsidRPr="00CC6CB9">
              <w:lastRenderedPageBreak/>
              <w:t>заявителю и членам его семьи;</w:t>
            </w:r>
          </w:p>
          <w:p w:rsidR="00F02EF1" w:rsidRPr="00CC6CB9" w:rsidRDefault="00F02EF1" w:rsidP="00F02EF1">
            <w:pPr>
              <w:pStyle w:val="ConsPlusNormal"/>
              <w:ind w:firstLine="364"/>
              <w:jc w:val="both"/>
            </w:pPr>
            <w:r w:rsidRPr="00CC6CB9">
              <w:t>гражданско-правовые договоры, предметом которых является выполнение работ, оказание услуг;</w:t>
            </w:r>
          </w:p>
          <w:p w:rsidR="00F02EF1" w:rsidRPr="00CC6CB9" w:rsidRDefault="00F02EF1" w:rsidP="00F02EF1">
            <w:pPr>
              <w:pStyle w:val="ConsPlusNormal"/>
              <w:jc w:val="both"/>
            </w:pPr>
            <w:r w:rsidRPr="00CC6CB9">
              <w:t>договоры и другие документы, содержащие сведения о доходах, полученных от сдачи жилых помещений в поднаем;</w:t>
            </w:r>
          </w:p>
          <w:p w:rsidR="00F02EF1" w:rsidRPr="00CC6CB9" w:rsidRDefault="00F02EF1" w:rsidP="00F02EF1">
            <w:pPr>
              <w:pStyle w:val="ConsPlusNormal"/>
              <w:ind w:firstLine="364"/>
              <w:jc w:val="both"/>
            </w:pPr>
            <w:r w:rsidRPr="00CC6CB9">
              <w:t>документы,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 которая удостоверяется документом налогового органа;</w:t>
            </w:r>
          </w:p>
          <w:p w:rsidR="00F02EF1" w:rsidRPr="00CC6CB9" w:rsidRDefault="00F02EF1" w:rsidP="00F02EF1">
            <w:pPr>
              <w:pStyle w:val="ConsPlusNormal"/>
              <w:ind w:firstLine="364"/>
              <w:jc w:val="both"/>
            </w:pPr>
            <w:r w:rsidRPr="00CC6CB9">
              <w:t>документы, подтверждающие размер денежных средств, выплачиваемых опекуну (попечителю) на содержание лиц, находящихся под опекой (попечительством);</w:t>
            </w:r>
          </w:p>
          <w:p w:rsidR="00F02EF1" w:rsidRPr="00CC6CB9" w:rsidRDefault="00F02EF1" w:rsidP="00F02EF1">
            <w:pPr>
              <w:pStyle w:val="ConsPlusNormal"/>
              <w:ind w:firstLine="364"/>
              <w:jc w:val="both"/>
            </w:pPr>
            <w:r w:rsidRPr="00CC6CB9">
              <w:t>заявления о самостоятельно декларированных гражданами доходах, за исключением доходов от трудовой и индивидуальной предпринимательской деятельности, оформленные в произвольной форме, при отсутствии возможности подтвердить доходы документально и в случае, когда фактически полученные доходы выше, чем указано в документе;</w:t>
            </w:r>
          </w:p>
          <w:p w:rsidR="00F02EF1" w:rsidRPr="00CC6CB9" w:rsidRDefault="00F02EF1" w:rsidP="00F02EF1">
            <w:pPr>
              <w:pStyle w:val="ConsPlusNormal"/>
              <w:ind w:firstLine="364"/>
              <w:jc w:val="both"/>
            </w:pPr>
            <w:r w:rsidRPr="00CC6CB9">
              <w:t>книга учета доходов и расходов и хозяйственных операций индивидуального предпринимателя на бумажных носителях - при применении общих условий установления налогов и сборов и упрощенной системы налогообложения:</w:t>
            </w:r>
          </w:p>
          <w:p w:rsidR="00F02EF1" w:rsidRPr="00CC6CB9" w:rsidRDefault="00F02EF1" w:rsidP="00F02EF1">
            <w:pPr>
              <w:pStyle w:val="ConsPlusNormal"/>
              <w:ind w:firstLine="364"/>
              <w:jc w:val="both"/>
            </w:pPr>
            <w:r w:rsidRPr="00CC6CB9">
              <w:t xml:space="preserve">книга учета доходов и расходов и хозяйственных операций индивидуального предпринимателя на </w:t>
            </w:r>
            <w:r w:rsidRPr="00CC6CB9">
              <w:lastRenderedPageBreak/>
              <w:t>бумажных носителях и первичные учетные документы, подтверждающие расходы за расчетный период, - в случае, если объектом налогообложения являются доходы, не уменьшенные на величину расходов;</w:t>
            </w:r>
          </w:p>
          <w:p w:rsidR="00F02EF1" w:rsidRPr="00CC6CB9" w:rsidRDefault="00F02EF1" w:rsidP="00F02EF1">
            <w:pPr>
              <w:pStyle w:val="ConsPlusNormal"/>
              <w:ind w:firstLine="364"/>
              <w:jc w:val="both"/>
            </w:pPr>
            <w:r w:rsidRPr="00CC6CB9">
              <w:t>копии налоговой декларации, заверенные налоговыми органами, - при применении системы налогообложения в виде единого налога на вмененный доход для отдельных видов деятельности.</w:t>
            </w:r>
          </w:p>
          <w:p w:rsidR="00F02EF1" w:rsidRPr="00CC6CB9" w:rsidRDefault="00F02EF1" w:rsidP="00F02EF1">
            <w:pPr>
              <w:pStyle w:val="ConsPlusNormal"/>
              <w:ind w:firstLine="364"/>
              <w:jc w:val="both"/>
            </w:pPr>
            <w:r w:rsidRPr="00CC6CB9">
              <w:t>5. Копии документов, удостоверяющих:</w:t>
            </w:r>
          </w:p>
          <w:p w:rsidR="00F02EF1" w:rsidRPr="00CC6CB9" w:rsidRDefault="00F02EF1" w:rsidP="00F02EF1">
            <w:pPr>
              <w:pStyle w:val="ConsPlusNormal"/>
              <w:ind w:firstLine="364"/>
              <w:jc w:val="both"/>
            </w:pPr>
            <w:r w:rsidRPr="00CC6CB9">
              <w:t>принадлежность заявителя и членов его семьи к гражданству Российской Федерации (указанные документы получаются по каналам межведомственного взаимодействия при наличии технической возможности осуществления межведомственного запроса);</w:t>
            </w:r>
          </w:p>
          <w:p w:rsidR="00F02EF1" w:rsidRPr="00CC6CB9" w:rsidRDefault="00F02EF1" w:rsidP="00F02EF1">
            <w:pPr>
              <w:pStyle w:val="ConsPlusNormal"/>
              <w:ind w:firstLine="364"/>
              <w:jc w:val="both"/>
            </w:pPr>
            <w:r w:rsidRPr="00CC6CB9">
              <w:t>принадлежность заявителя и (или) к гражданству государства, с которым Российской Федерацией заключен международный договор, допускающий предоставление иностранным гражданам субсидий на оплату жилого помещения и коммунальных услуг.</w:t>
            </w:r>
          </w:p>
          <w:p w:rsidR="00C14CA8" w:rsidRPr="00CC6CB9" w:rsidRDefault="00C14CA8" w:rsidP="00C14CA8">
            <w:pPr>
              <w:pStyle w:val="ConsPlusNormal"/>
              <w:ind w:firstLine="364"/>
              <w:jc w:val="both"/>
            </w:pPr>
            <w:r w:rsidRPr="00CC6CB9">
              <w:t>В случае отсутствия у заявителя и членов его семьи доходов заявитель дополнительно предоставляет копии документов, подтверждающих отсутствие у граждан доходов, к которым относятся:</w:t>
            </w:r>
          </w:p>
          <w:p w:rsidR="00C14CA8" w:rsidRPr="00CC6CB9" w:rsidRDefault="00C14CA8" w:rsidP="00C14CA8">
            <w:pPr>
              <w:pStyle w:val="ConsPlusNormal"/>
              <w:ind w:firstLine="364"/>
              <w:jc w:val="both"/>
            </w:pPr>
            <w:r w:rsidRPr="00CC6CB9">
              <w:t>а) для граждан до 23 лет, обучающихся в образовательных учреждениях по образовательным программам среднего профессионального образования и высшего профессионального образования по очной форме обучения, - справка об отсутствии стипендии;</w:t>
            </w:r>
          </w:p>
          <w:p w:rsidR="00C14CA8" w:rsidRPr="00CC6CB9" w:rsidRDefault="00C14CA8" w:rsidP="00C14CA8">
            <w:pPr>
              <w:pStyle w:val="ConsPlusNormal"/>
              <w:ind w:firstLine="364"/>
              <w:jc w:val="both"/>
            </w:pPr>
            <w:r w:rsidRPr="00CC6CB9">
              <w:t xml:space="preserve">б) для нетрудоустроенных граждан - копии </w:t>
            </w:r>
            <w:r w:rsidRPr="00CC6CB9">
              <w:lastRenderedPageBreak/>
              <w:t>трудовых книжек с последней записью об увольнении;</w:t>
            </w:r>
          </w:p>
          <w:p w:rsidR="00C14CA8" w:rsidRPr="00CC6CB9" w:rsidRDefault="00C14CA8" w:rsidP="00C14CA8">
            <w:pPr>
              <w:pStyle w:val="ConsPlusNormal"/>
              <w:jc w:val="both"/>
            </w:pPr>
            <w:r w:rsidRPr="00CC6CB9">
              <w:t>в) документ, подтверждающий принадлежность граждан к категориям лиц с отсутствием или ограничением возможности трудоустройства, к которым относятся:</w:t>
            </w:r>
          </w:p>
          <w:p w:rsidR="00C14CA8" w:rsidRPr="00CC6CB9" w:rsidRDefault="00C14CA8" w:rsidP="009B5526">
            <w:pPr>
              <w:pStyle w:val="ConsPlusNormal"/>
              <w:ind w:firstLine="364"/>
              <w:jc w:val="both"/>
            </w:pPr>
            <w:r w:rsidRPr="00CC6CB9">
              <w:t>лица, содержащиеся под стражей на период предварительного следствия и судебного разбирательства;</w:t>
            </w:r>
          </w:p>
          <w:p w:rsidR="00C14CA8" w:rsidRPr="00CC6CB9" w:rsidRDefault="00C14CA8" w:rsidP="00C14CA8">
            <w:pPr>
              <w:pStyle w:val="ConsPlusNormal"/>
              <w:jc w:val="both"/>
            </w:pPr>
            <w:r w:rsidRPr="00CC6CB9">
              <w:t>лица, находящиеся на длительном стационарном лечении (на период такого лечения);</w:t>
            </w:r>
          </w:p>
          <w:p w:rsidR="00C14CA8" w:rsidRPr="00CC6CB9" w:rsidRDefault="00C14CA8" w:rsidP="00C14CA8">
            <w:pPr>
              <w:pStyle w:val="ConsPlusNormal"/>
              <w:ind w:firstLine="364"/>
              <w:jc w:val="both"/>
            </w:pPr>
            <w:r w:rsidRPr="00CC6CB9">
              <w:t>лица, находящиеся в розыске на период до признания его в установленном порядке безвестно отсутствующим или объявления умершим;</w:t>
            </w:r>
          </w:p>
          <w:p w:rsidR="0021449C" w:rsidRPr="00CC6CB9" w:rsidRDefault="0021449C" w:rsidP="005F020B">
            <w:pPr>
              <w:pStyle w:val="ConsPlusNormal"/>
              <w:ind w:firstLine="364"/>
              <w:jc w:val="both"/>
            </w:pPr>
            <w:r w:rsidRPr="00CC6CB9">
              <w:t>матери, осуществляющие уход за ребенком до достижения им 3-летнего возраста, не получающие ежемесячного пособия на период отпуска по уходу за ребенком до достижения им возраста 1,5 лет и ежемесячной компенсационной выплаты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w:t>
            </w:r>
          </w:p>
          <w:p w:rsidR="00A21304" w:rsidRPr="00CC6CB9" w:rsidRDefault="00A21304" w:rsidP="00A21304">
            <w:pPr>
              <w:pStyle w:val="ConsPlusTitle"/>
              <w:suppressAutoHyphens/>
              <w:ind w:left="54" w:firstLine="425"/>
              <w:jc w:val="both"/>
              <w:rPr>
                <w:b w:val="0"/>
                <w:szCs w:val="28"/>
              </w:rPr>
            </w:pPr>
            <w:r w:rsidRPr="00CC6CB9">
              <w:rPr>
                <w:b w:val="0"/>
                <w:szCs w:val="28"/>
              </w:rPr>
              <w:t>Законные представители (в случаях, предусмотренных законодательством) либо лица, уполномоченные получателями государственной услуги, дополнительно представляют копии документов, подтверждающих их полномочия на представление интересов получателя государственной услуги.</w:t>
            </w:r>
          </w:p>
          <w:p w:rsidR="00A21304" w:rsidRPr="00CC6CB9" w:rsidRDefault="00A21304" w:rsidP="00A21304">
            <w:pPr>
              <w:pStyle w:val="ConsPlusNormal"/>
              <w:ind w:firstLine="540"/>
              <w:jc w:val="both"/>
              <w:rPr>
                <w:rFonts w:eastAsia="SimSun"/>
                <w:bCs/>
                <w:szCs w:val="28"/>
                <w:lang w:eastAsia="zh-CN"/>
              </w:rPr>
            </w:pPr>
            <w:r w:rsidRPr="00CC6CB9">
              <w:rPr>
                <w:rFonts w:eastAsia="SimSun"/>
                <w:bCs/>
                <w:szCs w:val="28"/>
                <w:lang w:eastAsia="zh-CN"/>
              </w:rPr>
              <w:t xml:space="preserve">В случае, если копии документов не заверены в установленном законодательством порядке они </w:t>
            </w:r>
            <w:r w:rsidRPr="00CC6CB9">
              <w:rPr>
                <w:rFonts w:eastAsia="SimSun"/>
                <w:bCs/>
                <w:szCs w:val="28"/>
                <w:lang w:eastAsia="zh-CN"/>
              </w:rPr>
              <w:lastRenderedPageBreak/>
              <w:t>пре</w:t>
            </w:r>
            <w:r w:rsidRPr="00CC6CB9">
              <w:rPr>
                <w:rFonts w:eastAsia="SimSun"/>
                <w:bCs/>
                <w:szCs w:val="28"/>
                <w:lang w:eastAsia="zh-CN"/>
              </w:rPr>
              <w:t>д</w:t>
            </w:r>
            <w:r w:rsidRPr="00CC6CB9">
              <w:rPr>
                <w:rFonts w:eastAsia="SimSun"/>
                <w:bCs/>
                <w:szCs w:val="28"/>
                <w:lang w:eastAsia="zh-CN"/>
              </w:rPr>
              <w:t>ставляются с предъявлением оригиналов и заверяю</w:t>
            </w:r>
            <w:r w:rsidRPr="00CC6CB9">
              <w:rPr>
                <w:rFonts w:eastAsia="SimSun"/>
                <w:bCs/>
                <w:szCs w:val="28"/>
                <w:lang w:eastAsia="zh-CN"/>
              </w:rPr>
              <w:t>т</w:t>
            </w:r>
            <w:r w:rsidRPr="00CC6CB9">
              <w:rPr>
                <w:rFonts w:eastAsia="SimSun"/>
                <w:bCs/>
                <w:szCs w:val="28"/>
                <w:lang w:eastAsia="zh-CN"/>
              </w:rPr>
              <w:t>ся специалистом отделения Центра.</w:t>
            </w:r>
          </w:p>
          <w:p w:rsidR="00A21304" w:rsidRPr="00CC6CB9" w:rsidRDefault="00A21304" w:rsidP="00A21304">
            <w:pPr>
              <w:pStyle w:val="ConsPlusTitle"/>
              <w:suppressAutoHyphens/>
              <w:ind w:left="54" w:firstLine="425"/>
              <w:jc w:val="both"/>
              <w:rPr>
                <w:b w:val="0"/>
                <w:szCs w:val="28"/>
              </w:rPr>
            </w:pPr>
            <w:r w:rsidRPr="00CC6CB9">
              <w:rPr>
                <w:b w:val="0"/>
                <w:szCs w:val="28"/>
              </w:rPr>
              <w:t xml:space="preserve">Заявитель при обращении предъявляет документ, удостоверяющий личность. </w:t>
            </w:r>
          </w:p>
          <w:p w:rsidR="00A21304" w:rsidRPr="00CC6CB9" w:rsidRDefault="00A21304" w:rsidP="00A21304">
            <w:pPr>
              <w:pStyle w:val="ConsPlusTitle"/>
              <w:suppressAutoHyphens/>
              <w:ind w:left="54" w:firstLine="480"/>
              <w:jc w:val="both"/>
              <w:rPr>
                <w:b w:val="0"/>
                <w:szCs w:val="28"/>
              </w:rPr>
            </w:pPr>
            <w:r w:rsidRPr="00CC6CB9">
              <w:rPr>
                <w:b w:val="0"/>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A21304" w:rsidRPr="00CC6CB9" w:rsidRDefault="00A21304" w:rsidP="00A21304">
            <w:pPr>
              <w:pStyle w:val="ConsPlusTitle"/>
              <w:suppressAutoHyphens/>
              <w:ind w:left="54" w:firstLine="480"/>
              <w:jc w:val="both"/>
              <w:rPr>
                <w:b w:val="0"/>
                <w:szCs w:val="28"/>
              </w:rPr>
            </w:pPr>
            <w:r w:rsidRPr="00CC6CB9">
              <w:rPr>
                <w:b w:val="0"/>
                <w:szCs w:val="28"/>
              </w:rPr>
              <w:t>Бланк заявления для получения государственной услуги заявитель может получить при личном обращении в отделение Центра. Электронная форма бланка заявления размещена на официальном сайте Министерства.</w:t>
            </w:r>
          </w:p>
          <w:p w:rsidR="00A21304" w:rsidRPr="00CC6CB9" w:rsidRDefault="00A21304" w:rsidP="00A21304">
            <w:pPr>
              <w:pStyle w:val="ConsPlusTitle"/>
              <w:suppressAutoHyphens/>
              <w:ind w:left="54" w:firstLine="425"/>
              <w:jc w:val="both"/>
              <w:rPr>
                <w:b w:val="0"/>
                <w:szCs w:val="28"/>
              </w:rPr>
            </w:pPr>
            <w:r w:rsidRPr="00CC6CB9">
              <w:rPr>
                <w:b w:val="0"/>
                <w:szCs w:val="28"/>
              </w:rPr>
              <w:t>Заявление и прилагаемые к нему документы могут быть представлены (направлены) заявителем на бумажных носителях лично, либо заказным почтовым отправлением с уведомлением о вручении.</w:t>
            </w:r>
          </w:p>
          <w:p w:rsidR="0021449C" w:rsidRPr="00CC6CB9" w:rsidRDefault="00A21304" w:rsidP="00A21304">
            <w:pPr>
              <w:pStyle w:val="ConsPlusNormal"/>
              <w:ind w:firstLine="364"/>
              <w:jc w:val="both"/>
            </w:pPr>
            <w:r w:rsidRPr="00CC6CB9">
              <w:rPr>
                <w:szCs w:val="28"/>
              </w:rPr>
              <w:t>Заявление и прилагаемые к нему документы могут быть представлены (направлены) заявителем в виде электронных документов, подписанных усиленной квалифицированной электронной подписью, через информационно – телекоммуникационные сети общего доступа, в том числе через информационно – телекоммуникационную сеть «Интернет».</w:t>
            </w:r>
          </w:p>
        </w:tc>
        <w:tc>
          <w:tcPr>
            <w:tcW w:w="3809" w:type="dxa"/>
            <w:tcBorders>
              <w:top w:val="single" w:sz="4" w:space="0" w:color="auto"/>
              <w:bottom w:val="single" w:sz="4" w:space="0" w:color="auto"/>
            </w:tcBorders>
          </w:tcPr>
          <w:p w:rsidR="0000250C" w:rsidRPr="00CC6CB9" w:rsidRDefault="00502EBF" w:rsidP="0000250C">
            <w:pPr>
              <w:pStyle w:val="ConsPlusNormal"/>
            </w:pPr>
            <w:hyperlink r:id="rId35" w:history="1">
              <w:r w:rsidRPr="00CC6CB9">
                <w:t>п. 8</w:t>
              </w:r>
            </w:hyperlink>
            <w:r w:rsidRPr="00CC6CB9">
              <w:t xml:space="preserve"> Правил </w:t>
            </w:r>
            <w:r w:rsidR="0000250C" w:rsidRPr="00CC6CB9">
              <w:t>№</w:t>
            </w:r>
            <w:r w:rsidRPr="00CC6CB9">
              <w:t xml:space="preserve"> 761; </w:t>
            </w:r>
          </w:p>
          <w:p w:rsidR="00502EBF" w:rsidRPr="00CC6CB9" w:rsidRDefault="00502EBF" w:rsidP="0000250C">
            <w:pPr>
              <w:pStyle w:val="ConsPlusNormal"/>
            </w:pPr>
            <w:hyperlink r:id="rId36" w:history="1">
              <w:r w:rsidRPr="00CC6CB9">
                <w:t>раздел IV</w:t>
              </w:r>
            </w:hyperlink>
            <w:r w:rsidRPr="00CC6CB9">
              <w:t xml:space="preserve"> Методических рекомендаций</w:t>
            </w:r>
          </w:p>
        </w:tc>
      </w:tr>
      <w:tr w:rsidR="00502EBF" w:rsidRPr="00CC6CB9" w:rsidTr="000E2C86">
        <w:tc>
          <w:tcPr>
            <w:tcW w:w="4599" w:type="dxa"/>
          </w:tcPr>
          <w:p w:rsidR="00502EBF" w:rsidRPr="00CC6CB9" w:rsidRDefault="00502EBF">
            <w:pPr>
              <w:pStyle w:val="ConsPlusNormal"/>
              <w:jc w:val="both"/>
            </w:pPr>
            <w:r w:rsidRPr="00CC6CB9">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w:t>
            </w:r>
            <w:r w:rsidRPr="00CC6CB9">
              <w:lastRenderedPageBreak/>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823" w:type="dxa"/>
          </w:tcPr>
          <w:p w:rsidR="00502EBF" w:rsidRPr="00CC6CB9" w:rsidRDefault="00502EBF" w:rsidP="00644C8B">
            <w:pPr>
              <w:pStyle w:val="ConsPlusNormal"/>
              <w:ind w:firstLine="364"/>
              <w:jc w:val="both"/>
            </w:pPr>
            <w:r w:rsidRPr="00CC6CB9">
              <w:lastRenderedPageBreak/>
              <w:t>Получаются по каналам межведомственного взаимодействия</w:t>
            </w:r>
            <w:r w:rsidR="00561FA1">
              <w:t xml:space="preserve"> документы, содержащие сведения</w:t>
            </w:r>
            <w:r w:rsidRPr="00CC6CB9">
              <w:t>:</w:t>
            </w:r>
          </w:p>
          <w:p w:rsidR="00502EBF" w:rsidRPr="00CC6CB9" w:rsidRDefault="00502EBF" w:rsidP="001C7673">
            <w:pPr>
              <w:pStyle w:val="ConsPlusNormal"/>
              <w:ind w:firstLine="364"/>
              <w:jc w:val="both"/>
            </w:pPr>
            <w:r w:rsidRPr="00CC6CB9">
              <w:t>о государственной регистрации права собственности на жилое помещение (квартиру, жилой дом, часть квартиры или жилого дома) (в Росреестре);</w:t>
            </w:r>
          </w:p>
          <w:p w:rsidR="00502EBF" w:rsidRPr="00CC6CB9" w:rsidRDefault="00502EBF" w:rsidP="001C7673">
            <w:pPr>
              <w:pStyle w:val="ConsPlusNormal"/>
              <w:ind w:firstLine="364"/>
              <w:jc w:val="both"/>
            </w:pPr>
            <w:r w:rsidRPr="00CC6CB9">
              <w:lastRenderedPageBreak/>
              <w:t>о государственной регистрации рождения (в органах ЗАГС);</w:t>
            </w:r>
          </w:p>
          <w:p w:rsidR="00502EBF" w:rsidRPr="00CC6CB9" w:rsidRDefault="00502EBF" w:rsidP="001C7673">
            <w:pPr>
              <w:pStyle w:val="ConsPlusNormal"/>
              <w:ind w:firstLine="364"/>
              <w:jc w:val="both"/>
            </w:pPr>
            <w:r w:rsidRPr="00CC6CB9">
              <w:t>о государственной регистрации заключения брака (в органах ЗАГС);</w:t>
            </w:r>
          </w:p>
          <w:p w:rsidR="00502EBF" w:rsidRPr="00CC6CB9" w:rsidRDefault="00502EBF" w:rsidP="001C7673">
            <w:pPr>
              <w:pStyle w:val="ConsPlusNormal"/>
              <w:ind w:firstLine="364"/>
              <w:jc w:val="both"/>
            </w:pPr>
            <w:r w:rsidRPr="00CC6CB9">
              <w:t>о государственной регистрации расторжения брака (в органах ЗАГС);</w:t>
            </w:r>
          </w:p>
          <w:p w:rsidR="00502EBF" w:rsidRPr="00CC6CB9" w:rsidRDefault="00502EBF" w:rsidP="001C7673">
            <w:pPr>
              <w:pStyle w:val="ConsPlusNormal"/>
              <w:ind w:firstLine="364"/>
              <w:jc w:val="both"/>
            </w:pPr>
            <w:r w:rsidRPr="00CC6CB9">
              <w:t>об установлении над ребенком опеки (в органах местного самоуправления);</w:t>
            </w:r>
          </w:p>
          <w:p w:rsidR="00502EBF" w:rsidRPr="00CC6CB9" w:rsidRDefault="00502EBF" w:rsidP="001C7673">
            <w:pPr>
              <w:pStyle w:val="ConsPlusNormal"/>
              <w:ind w:firstLine="364"/>
              <w:jc w:val="both"/>
            </w:pPr>
            <w:r w:rsidRPr="00CC6CB9">
              <w:t>о передаче ребенка в приемную семью (в органах местного самоуправления);</w:t>
            </w:r>
          </w:p>
          <w:p w:rsidR="00502EBF" w:rsidRPr="00CC6CB9" w:rsidRDefault="00561FA1" w:rsidP="001C7673">
            <w:pPr>
              <w:pStyle w:val="ConsPlusNormal"/>
              <w:ind w:firstLine="364"/>
              <w:jc w:val="both"/>
            </w:pPr>
            <w:r>
              <w:t>о</w:t>
            </w:r>
            <w:r w:rsidR="00502EBF" w:rsidRPr="00CC6CB9">
              <w:t xml:space="preserve"> правовы</w:t>
            </w:r>
            <w:r>
              <w:t>х</w:t>
            </w:r>
            <w:r w:rsidR="00502EBF" w:rsidRPr="00CC6CB9">
              <w:t xml:space="preserve"> основания</w:t>
            </w:r>
            <w:r>
              <w:t>х</w:t>
            </w:r>
            <w:r w:rsidR="00502EBF" w:rsidRPr="00CC6CB9">
              <w:t xml:space="preserve"> пользования жилым помещением государственного или муниципального жилищного фонда (в уполномоченных органах);</w:t>
            </w:r>
          </w:p>
          <w:p w:rsidR="00502EBF" w:rsidRPr="00CC6CB9" w:rsidRDefault="00502EBF" w:rsidP="001C7673">
            <w:pPr>
              <w:pStyle w:val="ConsPlusNormal"/>
              <w:ind w:firstLine="364"/>
              <w:jc w:val="both"/>
            </w:pPr>
            <w:r w:rsidRPr="00CC6CB9">
              <w:t>о лицах, зарегистрированных совместно с получателем по месту его постоянного жительства (в уполномоченных органах);</w:t>
            </w:r>
          </w:p>
          <w:p w:rsidR="00502EBF" w:rsidRPr="00CC6CB9" w:rsidRDefault="00502EBF" w:rsidP="001C7673">
            <w:pPr>
              <w:pStyle w:val="ConsPlusNormal"/>
              <w:ind w:firstLine="364"/>
              <w:jc w:val="both"/>
            </w:pPr>
            <w:r w:rsidRPr="00CC6CB9">
              <w:t>о выплатах (отсутствии выплат) всех видов пособий по безработице и других выплатах безработным (в центрах занятости);</w:t>
            </w:r>
          </w:p>
          <w:p w:rsidR="00502EBF" w:rsidRPr="00CC6CB9" w:rsidRDefault="00502EBF" w:rsidP="001C7673">
            <w:pPr>
              <w:pStyle w:val="ConsPlusNormal"/>
              <w:ind w:firstLine="364"/>
              <w:jc w:val="both"/>
            </w:pPr>
            <w:r w:rsidRPr="00CC6CB9">
              <w:t>о платежах за жилое помещение и коммунальные услуги, о наличии (отсутствии) задолженности по оплате жилого помещения и коммунальных услуг (в управляющих компаниях);</w:t>
            </w:r>
          </w:p>
          <w:p w:rsidR="00502EBF" w:rsidRPr="00CC6CB9" w:rsidRDefault="00502EBF" w:rsidP="001C7673">
            <w:pPr>
              <w:pStyle w:val="ConsPlusNormal"/>
              <w:ind w:firstLine="364"/>
              <w:jc w:val="both"/>
            </w:pPr>
            <w:r w:rsidRPr="00CC6CB9">
              <w:t>о размерах выплат, получаемых в качестве мер социальной поддержки по оплате жилого помещения и коммунальных услуг (в органах социальной защиты);</w:t>
            </w:r>
          </w:p>
          <w:p w:rsidR="00502EBF" w:rsidRDefault="00502EBF" w:rsidP="001C7673">
            <w:pPr>
              <w:pStyle w:val="ConsPlusNormal"/>
              <w:ind w:firstLine="364"/>
              <w:jc w:val="both"/>
            </w:pPr>
            <w:r w:rsidRPr="00CC6CB9">
              <w:t>о размерах социальных выплат, в том числе пенсий, осуществляемых Пенсионным фондом Российской Федерации (в Пенсион</w:t>
            </w:r>
            <w:r w:rsidR="00DB4984" w:rsidRPr="00CC6CB9">
              <w:t>ном фонде Российской Федерации);</w:t>
            </w:r>
          </w:p>
          <w:p w:rsidR="00561FA1" w:rsidRPr="00CC6CB9" w:rsidRDefault="00561FA1" w:rsidP="001C7673">
            <w:pPr>
              <w:pStyle w:val="ConsPlusNormal"/>
              <w:ind w:firstLine="364"/>
              <w:jc w:val="both"/>
            </w:pPr>
            <w:r w:rsidRPr="00464ADF">
              <w:rPr>
                <w:szCs w:val="28"/>
              </w:rPr>
              <w:lastRenderedPageBreak/>
              <w:t>о получении, назначении, неполучении пенсии и о прекращении выплат</w:t>
            </w:r>
            <w:r>
              <w:rPr>
                <w:szCs w:val="28"/>
              </w:rPr>
              <w:t xml:space="preserve"> (</w:t>
            </w:r>
            <w:r w:rsidR="000B3ED9">
              <w:rPr>
                <w:szCs w:val="28"/>
              </w:rPr>
              <w:t xml:space="preserve">в </w:t>
            </w:r>
            <w:r>
              <w:rPr>
                <w:szCs w:val="28"/>
              </w:rPr>
              <w:t>МВД России)</w:t>
            </w:r>
            <w:r w:rsidR="002964A8">
              <w:rPr>
                <w:szCs w:val="28"/>
              </w:rPr>
              <w:t>;</w:t>
            </w:r>
          </w:p>
          <w:p w:rsidR="00DB4984" w:rsidRPr="00CC6CB9" w:rsidRDefault="00DB4984" w:rsidP="001C7673">
            <w:pPr>
              <w:pStyle w:val="ConsPlusNormal"/>
              <w:ind w:firstLine="364"/>
              <w:jc w:val="both"/>
            </w:pPr>
            <w:r w:rsidRPr="00CC6CB9">
              <w:rPr>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в Фонд социального страхования Российской Федерации.</w:t>
            </w:r>
          </w:p>
          <w:p w:rsidR="00DB4984" w:rsidRPr="00CC6CB9" w:rsidRDefault="00DB4984" w:rsidP="00153686">
            <w:pPr>
              <w:pStyle w:val="aa"/>
              <w:ind w:firstLine="364"/>
              <w:jc w:val="both"/>
              <w:rPr>
                <w:rFonts w:ascii="Times New Roman" w:hAnsi="Times New Roman" w:cs="Times New Roman"/>
                <w:sz w:val="28"/>
                <w:szCs w:val="28"/>
              </w:rPr>
            </w:pPr>
            <w:r w:rsidRPr="00CC6CB9">
              <w:rPr>
                <w:rFonts w:ascii="Times New Roman" w:hAnsi="Times New Roman" w:cs="Times New Roman"/>
                <w:sz w:val="28"/>
                <w:szCs w:val="28"/>
              </w:rPr>
              <w:t>Документы, содержащие указанные св</w:t>
            </w:r>
            <w:r w:rsidRPr="00CC6CB9">
              <w:rPr>
                <w:rFonts w:ascii="Times New Roman" w:hAnsi="Times New Roman" w:cs="Times New Roman"/>
                <w:sz w:val="28"/>
                <w:szCs w:val="28"/>
              </w:rPr>
              <w:t>е</w:t>
            </w:r>
            <w:r w:rsidRPr="00CC6CB9">
              <w:rPr>
                <w:rFonts w:ascii="Times New Roman" w:hAnsi="Times New Roman" w:cs="Times New Roman"/>
                <w:sz w:val="28"/>
                <w:szCs w:val="28"/>
              </w:rPr>
              <w:t>дения, могут быть получены непосредс</w:t>
            </w:r>
            <w:r w:rsidRPr="00CC6CB9">
              <w:rPr>
                <w:rFonts w:ascii="Times New Roman" w:hAnsi="Times New Roman" w:cs="Times New Roman"/>
                <w:sz w:val="28"/>
                <w:szCs w:val="28"/>
              </w:rPr>
              <w:t>т</w:t>
            </w:r>
            <w:r w:rsidRPr="00CC6CB9">
              <w:rPr>
                <w:rFonts w:ascii="Times New Roman" w:hAnsi="Times New Roman" w:cs="Times New Roman"/>
                <w:sz w:val="28"/>
                <w:szCs w:val="28"/>
              </w:rPr>
              <w:t>венно заявителем, в том числе, при наличии такой возможности, в электронной форме.</w:t>
            </w:r>
          </w:p>
          <w:p w:rsidR="00DB4984" w:rsidRPr="00CC6CB9" w:rsidRDefault="00DB4984" w:rsidP="00153686">
            <w:pPr>
              <w:ind w:firstLine="364"/>
              <w:jc w:val="both"/>
              <w:rPr>
                <w:sz w:val="28"/>
                <w:szCs w:val="28"/>
              </w:rPr>
            </w:pPr>
            <w:r w:rsidRPr="00CC6CB9">
              <w:rPr>
                <w:sz w:val="28"/>
                <w:szCs w:val="28"/>
              </w:rPr>
              <w:t>Непредставление заявителем вышеук</w:t>
            </w:r>
            <w:r w:rsidRPr="00CC6CB9">
              <w:rPr>
                <w:sz w:val="28"/>
                <w:szCs w:val="28"/>
              </w:rPr>
              <w:t>а</w:t>
            </w:r>
            <w:r w:rsidRPr="00CC6CB9">
              <w:rPr>
                <w:sz w:val="28"/>
                <w:szCs w:val="28"/>
              </w:rPr>
              <w:t>занных документов не является основанием для отказа заявителю в предоставлении г</w:t>
            </w:r>
            <w:r w:rsidRPr="00CC6CB9">
              <w:rPr>
                <w:sz w:val="28"/>
                <w:szCs w:val="28"/>
              </w:rPr>
              <w:t>о</w:t>
            </w:r>
            <w:r w:rsidRPr="00CC6CB9">
              <w:rPr>
                <w:sz w:val="28"/>
                <w:szCs w:val="28"/>
              </w:rPr>
              <w:t>сударственной услуги.</w:t>
            </w:r>
          </w:p>
          <w:p w:rsidR="00DB4984" w:rsidRPr="00CC6CB9" w:rsidRDefault="00DB4984" w:rsidP="00153686">
            <w:pPr>
              <w:ind w:firstLine="364"/>
              <w:jc w:val="both"/>
              <w:rPr>
                <w:sz w:val="28"/>
                <w:szCs w:val="28"/>
              </w:rPr>
            </w:pPr>
            <w:r w:rsidRPr="00CC6CB9">
              <w:rPr>
                <w:sz w:val="28"/>
                <w:szCs w:val="28"/>
              </w:rPr>
              <w:t>Способы получения и порядок предо</w:t>
            </w:r>
            <w:r w:rsidRPr="00CC6CB9">
              <w:rPr>
                <w:sz w:val="28"/>
                <w:szCs w:val="28"/>
              </w:rPr>
              <w:t>с</w:t>
            </w:r>
            <w:r w:rsidRPr="00CC6CB9">
              <w:rPr>
                <w:sz w:val="28"/>
                <w:szCs w:val="28"/>
              </w:rPr>
              <w:t>тавления документов, которые заявитель вправе предоставить, определены пунктом 2.5 настоящего Регламента.</w:t>
            </w:r>
          </w:p>
          <w:p w:rsidR="00DB4984" w:rsidRPr="00CC6CB9" w:rsidRDefault="00DB4984" w:rsidP="00153686">
            <w:pPr>
              <w:pStyle w:val="ConsPlusNormal"/>
              <w:ind w:firstLine="364"/>
              <w:jc w:val="both"/>
            </w:pPr>
            <w:r w:rsidRPr="00CC6CB9">
              <w:rPr>
                <w:szCs w:val="28"/>
              </w:rPr>
              <w:t>Запрещается требовать от заявителя в</w:t>
            </w:r>
            <w:r w:rsidRPr="00CC6CB9">
              <w:rPr>
                <w:szCs w:val="28"/>
              </w:rPr>
              <w:t>ы</w:t>
            </w:r>
            <w:r w:rsidRPr="00CC6CB9">
              <w:rPr>
                <w:szCs w:val="28"/>
              </w:rPr>
              <w:t>шеперечисленные документы, находящиеся в распоряжении государственных органов, органов местного самоуправления и иных организаций.</w:t>
            </w:r>
          </w:p>
        </w:tc>
        <w:tc>
          <w:tcPr>
            <w:tcW w:w="3809" w:type="dxa"/>
          </w:tcPr>
          <w:p w:rsidR="00502EBF" w:rsidRPr="00CC6CB9" w:rsidRDefault="00502EBF" w:rsidP="00DB4984">
            <w:pPr>
              <w:pStyle w:val="ConsPlusNormal"/>
            </w:pPr>
            <w:hyperlink r:id="rId37" w:history="1">
              <w:r w:rsidRPr="00CC6CB9">
                <w:t>п. 8(1)</w:t>
              </w:r>
            </w:hyperlink>
            <w:r w:rsidRPr="00CC6CB9">
              <w:t xml:space="preserve"> Правил </w:t>
            </w:r>
            <w:r w:rsidR="00DB4984" w:rsidRPr="00CC6CB9">
              <w:t>№</w:t>
            </w:r>
            <w:r w:rsidRPr="00CC6CB9">
              <w:t xml:space="preserve"> 761</w:t>
            </w:r>
          </w:p>
        </w:tc>
      </w:tr>
      <w:tr w:rsidR="00502EBF" w:rsidRPr="00CC6CB9" w:rsidTr="000E2C86">
        <w:tc>
          <w:tcPr>
            <w:tcW w:w="4599" w:type="dxa"/>
          </w:tcPr>
          <w:p w:rsidR="00502EBF" w:rsidRPr="00CC6CB9" w:rsidRDefault="00502EBF">
            <w:pPr>
              <w:pStyle w:val="ConsPlusNormal"/>
              <w:jc w:val="both"/>
            </w:pPr>
            <w:r w:rsidRPr="00CC6CB9">
              <w:lastRenderedPageBreak/>
              <w:t xml:space="preserve">2.7. Перечень органов государственной власти и их </w:t>
            </w:r>
            <w:r w:rsidRPr="00CC6CB9">
              <w:lastRenderedPageBreak/>
              <w:t>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6823" w:type="dxa"/>
          </w:tcPr>
          <w:p w:rsidR="00502EBF" w:rsidRPr="00CC6CB9" w:rsidRDefault="00502EBF" w:rsidP="00B6535E">
            <w:pPr>
              <w:pStyle w:val="ConsPlusNormal"/>
              <w:ind w:firstLine="364"/>
              <w:jc w:val="both"/>
            </w:pPr>
            <w:r w:rsidRPr="00CC6CB9">
              <w:lastRenderedPageBreak/>
              <w:t>Согласование не требуется</w:t>
            </w:r>
            <w:r w:rsidR="0083775C">
              <w:t>.</w:t>
            </w:r>
          </w:p>
        </w:tc>
        <w:tc>
          <w:tcPr>
            <w:tcW w:w="3809" w:type="dxa"/>
          </w:tcPr>
          <w:p w:rsidR="00502EBF" w:rsidRPr="00CC6CB9" w:rsidRDefault="00502EBF">
            <w:pPr>
              <w:pStyle w:val="ConsPlusNormal"/>
            </w:pPr>
          </w:p>
        </w:tc>
      </w:tr>
      <w:tr w:rsidR="00502EBF" w:rsidRPr="00CC6CB9" w:rsidTr="000E2C86">
        <w:tc>
          <w:tcPr>
            <w:tcW w:w="4599" w:type="dxa"/>
          </w:tcPr>
          <w:p w:rsidR="00502EBF" w:rsidRPr="00CC6CB9" w:rsidRDefault="00502EBF">
            <w:pPr>
              <w:pStyle w:val="ConsPlusNormal"/>
              <w:jc w:val="both"/>
            </w:pPr>
            <w:bookmarkStart w:id="6" w:name="P167"/>
            <w:bookmarkEnd w:id="6"/>
            <w:r w:rsidRPr="00CC6CB9">
              <w:lastRenderedPageBreak/>
              <w:t>2.8. Исчерпывающий перечень оснований для отказа в приеме документов, необходимых для предоставления государственной услуги</w:t>
            </w:r>
          </w:p>
        </w:tc>
        <w:tc>
          <w:tcPr>
            <w:tcW w:w="6823" w:type="dxa"/>
          </w:tcPr>
          <w:p w:rsidR="00502EBF" w:rsidRPr="00CC6CB9" w:rsidRDefault="00502EBF" w:rsidP="00B6535E">
            <w:pPr>
              <w:pStyle w:val="ConsPlusNormal"/>
              <w:ind w:firstLine="364"/>
              <w:jc w:val="both"/>
            </w:pPr>
            <w:r w:rsidRPr="00CC6CB9">
              <w:t xml:space="preserve">1. Непредставление документов из перечня документов, указанных в </w:t>
            </w:r>
            <w:hyperlink w:anchor="P101" w:history="1">
              <w:r w:rsidRPr="00CC6CB9">
                <w:t>пункте 2.5</w:t>
              </w:r>
            </w:hyperlink>
            <w:r w:rsidRPr="00CC6CB9">
              <w:t xml:space="preserve"> настоящего Регламента.</w:t>
            </w:r>
          </w:p>
          <w:p w:rsidR="00502EBF" w:rsidRPr="00CC6CB9" w:rsidRDefault="00502EBF" w:rsidP="00B6535E">
            <w:pPr>
              <w:pStyle w:val="ConsPlusNormal"/>
              <w:ind w:firstLine="364"/>
              <w:jc w:val="both"/>
            </w:pPr>
            <w:r w:rsidRPr="00CC6CB9">
              <w:t>2. Наличие в документах подчисток, приписок, зачеркнутых слов и исправлений, не заверенных в установленном порядке.</w:t>
            </w:r>
          </w:p>
          <w:p w:rsidR="00502EBF" w:rsidRPr="00CC6CB9" w:rsidRDefault="00502EBF" w:rsidP="00B6535E">
            <w:pPr>
              <w:pStyle w:val="ConsPlusNormal"/>
              <w:ind w:firstLine="364"/>
              <w:jc w:val="both"/>
            </w:pPr>
            <w:r w:rsidRPr="00CC6CB9">
              <w:t>3. Обращение заявителя не по месту жительства получателя государственной услуги.</w:t>
            </w:r>
          </w:p>
          <w:p w:rsidR="00502EBF" w:rsidRPr="00CC6CB9" w:rsidRDefault="00502EBF" w:rsidP="00B6535E">
            <w:pPr>
              <w:pStyle w:val="ConsPlusNormal"/>
              <w:ind w:firstLine="364"/>
              <w:jc w:val="both"/>
            </w:pPr>
            <w:r w:rsidRPr="00CC6CB9">
              <w:t>4. Непредъявление оригиналов документов в случае, если их копии не заверены в соответствии с законодательством Российской Федерации при личном обращении заявителя.</w:t>
            </w:r>
          </w:p>
        </w:tc>
        <w:tc>
          <w:tcPr>
            <w:tcW w:w="3809" w:type="dxa"/>
          </w:tcPr>
          <w:p w:rsidR="00502EBF" w:rsidRPr="00CC6CB9" w:rsidRDefault="00502EBF">
            <w:pPr>
              <w:pStyle w:val="ConsPlusNormal"/>
            </w:pPr>
          </w:p>
        </w:tc>
      </w:tr>
      <w:tr w:rsidR="00502EBF" w:rsidRPr="00CC6CB9" w:rsidTr="00F52FED">
        <w:tblPrEx>
          <w:tblBorders>
            <w:insideH w:val="nil"/>
          </w:tblBorders>
        </w:tblPrEx>
        <w:tc>
          <w:tcPr>
            <w:tcW w:w="4599" w:type="dxa"/>
            <w:tcBorders>
              <w:top w:val="single" w:sz="4" w:space="0" w:color="auto"/>
              <w:bottom w:val="single" w:sz="4" w:space="0" w:color="auto"/>
            </w:tcBorders>
          </w:tcPr>
          <w:p w:rsidR="00502EBF" w:rsidRPr="00CC6CB9" w:rsidRDefault="00502EBF">
            <w:pPr>
              <w:pStyle w:val="ConsPlusNormal"/>
              <w:jc w:val="both"/>
            </w:pPr>
            <w:bookmarkStart w:id="7" w:name="P173"/>
            <w:bookmarkEnd w:id="7"/>
            <w:r w:rsidRPr="00CC6CB9">
              <w:t>2.9. Исчерпывающий перечень оснований для приостановления или отказа в государственной услуге</w:t>
            </w:r>
          </w:p>
        </w:tc>
        <w:tc>
          <w:tcPr>
            <w:tcW w:w="6823" w:type="dxa"/>
            <w:tcBorders>
              <w:top w:val="single" w:sz="4" w:space="0" w:color="auto"/>
              <w:bottom w:val="single" w:sz="4" w:space="0" w:color="auto"/>
            </w:tcBorders>
          </w:tcPr>
          <w:p w:rsidR="00502EBF" w:rsidRPr="00CC6CB9" w:rsidRDefault="00502EBF" w:rsidP="003E6CB4">
            <w:pPr>
              <w:pStyle w:val="ConsPlusNormal"/>
              <w:ind w:firstLine="364"/>
              <w:jc w:val="both"/>
            </w:pPr>
            <w:r w:rsidRPr="00CC6CB9">
              <w:t>Основаниями для приостановления предоставления услуг являются:</w:t>
            </w:r>
          </w:p>
          <w:p w:rsidR="00DB4984" w:rsidRPr="00CC6CB9" w:rsidRDefault="00502EBF" w:rsidP="003E6CB4">
            <w:pPr>
              <w:pStyle w:val="ConsPlusNormal"/>
              <w:ind w:firstLine="364"/>
              <w:jc w:val="both"/>
            </w:pPr>
            <w:r w:rsidRPr="00CC6CB9">
              <w:t xml:space="preserve">представление заявления и копий документов через Портал государственных и муниципальных услуг Республики Татарстан в форме электронных документов, не подписанных (не заверенных) в соответствии с требованиями Федерального </w:t>
            </w:r>
            <w:hyperlink r:id="rId38" w:history="1">
              <w:r w:rsidRPr="00CC6CB9">
                <w:t>закона</w:t>
              </w:r>
            </w:hyperlink>
            <w:r w:rsidRPr="00CC6CB9">
              <w:t xml:space="preserve"> </w:t>
            </w:r>
            <w:r w:rsidR="00577F2F" w:rsidRPr="00CC6CB9">
              <w:t xml:space="preserve">     №</w:t>
            </w:r>
            <w:r w:rsidRPr="00CC6CB9">
              <w:t xml:space="preserve"> 63-ФЗ и Федерального </w:t>
            </w:r>
            <w:hyperlink r:id="rId39" w:history="1">
              <w:r w:rsidRPr="00CC6CB9">
                <w:t>закона</w:t>
              </w:r>
            </w:hyperlink>
            <w:r w:rsidRPr="00CC6CB9">
              <w:t xml:space="preserve"> </w:t>
            </w:r>
            <w:r w:rsidR="00577F2F" w:rsidRPr="00CC6CB9">
              <w:t>№</w:t>
            </w:r>
            <w:r w:rsidRPr="00CC6CB9">
              <w:t xml:space="preserve"> 210-ФЗ. Срок </w:t>
            </w:r>
            <w:r w:rsidRPr="00CC6CB9">
              <w:lastRenderedPageBreak/>
              <w:t xml:space="preserve">приостановления государственной услуги - до предъявления документов, предусмотренных </w:t>
            </w:r>
            <w:hyperlink w:anchor="P101" w:history="1">
              <w:r w:rsidRPr="00CC6CB9">
                <w:t>пунктом 2.5</w:t>
              </w:r>
            </w:hyperlink>
            <w:r w:rsidRPr="00CC6CB9">
              <w:t xml:space="preserve"> настоящего Регламента, но не более 10 дней со дня уведомления о необходимости предъявления оригиналов документов или их копий, заверенных в установленном законодательством порядке;</w:t>
            </w:r>
          </w:p>
          <w:p w:rsidR="00577F2F" w:rsidRDefault="00577F2F" w:rsidP="003E6CB4">
            <w:pPr>
              <w:pStyle w:val="ConsPlusNormal"/>
              <w:ind w:firstLine="364"/>
              <w:jc w:val="both"/>
            </w:pPr>
            <w:r w:rsidRPr="00CC6CB9">
              <w:t xml:space="preserve">непредставление в электронной форме всех или части документов, указанных в </w:t>
            </w:r>
            <w:hyperlink w:anchor="P101" w:history="1">
              <w:r w:rsidRPr="00CC6CB9">
                <w:t>пункте 2.5</w:t>
              </w:r>
            </w:hyperlink>
            <w:r w:rsidRPr="00CC6CB9">
              <w:t xml:space="preserve"> настоящего Регламента.</w:t>
            </w:r>
          </w:p>
          <w:p w:rsidR="0010049B" w:rsidRPr="00CC6CB9" w:rsidRDefault="0010049B" w:rsidP="0010049B">
            <w:pPr>
              <w:pStyle w:val="ConsPlusNormal"/>
              <w:ind w:firstLine="364"/>
              <w:jc w:val="both"/>
            </w:pPr>
            <w:r w:rsidRPr="00CC6CB9">
              <w:t>Основания для отказа в предоставлении государственной услуги:</w:t>
            </w:r>
          </w:p>
          <w:p w:rsidR="0010049B" w:rsidRPr="00CC6CB9" w:rsidRDefault="0010049B" w:rsidP="00700535">
            <w:pPr>
              <w:pStyle w:val="ConsPlusNormal"/>
              <w:ind w:firstLine="364"/>
              <w:jc w:val="both"/>
            </w:pPr>
            <w:r w:rsidRPr="00CC6CB9">
              <w:t xml:space="preserve">обращение лица, не указанного в </w:t>
            </w:r>
            <w:hyperlink w:anchor="P48" w:history="1">
              <w:r w:rsidRPr="00CC6CB9">
                <w:t>пункте 1.4</w:t>
              </w:r>
            </w:hyperlink>
            <w:r w:rsidRPr="00CC6CB9">
              <w:t xml:space="preserve"> настоящего Регламента;</w:t>
            </w:r>
          </w:p>
          <w:p w:rsidR="0010049B" w:rsidRPr="00CC6CB9" w:rsidRDefault="0010049B" w:rsidP="0010049B">
            <w:pPr>
              <w:pStyle w:val="ConsPlusNormal"/>
              <w:ind w:firstLine="364"/>
              <w:jc w:val="both"/>
            </w:pPr>
            <w:r w:rsidRPr="00CC6CB9">
              <w:t>несоответствие получателя государственной услуги требованиям, указанным в пункте 1.3 настоящего Регламента;</w:t>
            </w:r>
          </w:p>
          <w:p w:rsidR="0010049B" w:rsidRPr="00CC6CB9" w:rsidRDefault="0010049B" w:rsidP="0010049B">
            <w:pPr>
              <w:pStyle w:val="ConsPlusNormal"/>
              <w:ind w:firstLine="364"/>
              <w:jc w:val="both"/>
            </w:pPr>
            <w:r w:rsidRPr="00CC6CB9">
              <w:t>наличие задолженности по оплате жилищно-коммунальных услуг и (или) отсутствие соглашения по ее погашению;</w:t>
            </w:r>
          </w:p>
          <w:p w:rsidR="0010049B" w:rsidRDefault="0010049B" w:rsidP="0010049B">
            <w:pPr>
              <w:pStyle w:val="ConsPlusNormal"/>
              <w:ind w:firstLine="364"/>
              <w:jc w:val="both"/>
            </w:pPr>
            <w:r w:rsidRPr="00CC6CB9">
              <w:t xml:space="preserve">непредъявление документов, указанных в </w:t>
            </w:r>
            <w:hyperlink w:anchor="P101" w:history="1">
              <w:r w:rsidRPr="00CC6CB9">
                <w:t>пункте 2.5</w:t>
              </w:r>
            </w:hyperlink>
            <w:r w:rsidRPr="00CC6CB9">
              <w:t xml:space="preserve"> настоящего Регламента, в случае направления через Портал государственных и муниципальных услуг Республики Татарстан заявления и документов в электронной форме, не подписанных (не заверенных) электронной подписью в соответствии с требованиями Федерального </w:t>
            </w:r>
            <w:hyperlink r:id="rId40" w:history="1">
              <w:r w:rsidRPr="00CC6CB9">
                <w:t>закона</w:t>
              </w:r>
            </w:hyperlink>
            <w:r w:rsidRPr="00CC6CB9">
              <w:t xml:space="preserve"> от </w:t>
            </w:r>
            <w:r w:rsidR="000B3ED9">
              <w:t>№</w:t>
            </w:r>
            <w:r w:rsidRPr="00CC6CB9">
              <w:t xml:space="preserve"> 63-ФЗ и Федерального </w:t>
            </w:r>
            <w:hyperlink r:id="rId41" w:history="1">
              <w:r w:rsidRPr="00CC6CB9">
                <w:t>закона</w:t>
              </w:r>
            </w:hyperlink>
            <w:r w:rsidRPr="00CC6CB9">
              <w:t xml:space="preserve"> от </w:t>
            </w:r>
            <w:r w:rsidR="000B3ED9">
              <w:t>№</w:t>
            </w:r>
            <w:r w:rsidRPr="00CC6CB9">
              <w:t xml:space="preserve"> 210-ФЗ, в десятидневный срок со дня уведомления о необходимости их предъявления;</w:t>
            </w:r>
          </w:p>
          <w:p w:rsidR="0010049B" w:rsidRPr="00CC6CB9" w:rsidRDefault="0010049B" w:rsidP="0010049B">
            <w:pPr>
              <w:pStyle w:val="ConsPlusNormal"/>
              <w:ind w:firstLine="364"/>
              <w:jc w:val="both"/>
            </w:pPr>
            <w:r w:rsidRPr="00CC6CB9">
              <w:t xml:space="preserve">непредставление в электронной форме всех или части документов, указанных в </w:t>
            </w:r>
            <w:hyperlink w:anchor="P101" w:history="1">
              <w:r w:rsidRPr="00CC6CB9">
                <w:t>пункте 2.5</w:t>
              </w:r>
            </w:hyperlink>
            <w:r w:rsidRPr="00CC6CB9">
              <w:t xml:space="preserve"> настоящего </w:t>
            </w:r>
            <w:r w:rsidRPr="00CC6CB9">
              <w:lastRenderedPageBreak/>
              <w:t>Регламента, в течение одного месяца со дня уведомления о необходимости предоставления всех документов;</w:t>
            </w:r>
          </w:p>
          <w:p w:rsidR="0010049B" w:rsidRPr="00CC6CB9" w:rsidRDefault="0010049B" w:rsidP="0010049B">
            <w:pPr>
              <w:pStyle w:val="ConsPlusNormal"/>
              <w:jc w:val="both"/>
            </w:pPr>
            <w:r w:rsidRPr="00CC6CB9">
              <w:t>представление заявителем неполных и (или) заведомо недостоверных сведений;</w:t>
            </w:r>
          </w:p>
          <w:p w:rsidR="0010049B" w:rsidRPr="00CC6CB9" w:rsidRDefault="0010049B" w:rsidP="0010049B">
            <w:pPr>
              <w:pStyle w:val="ConsPlusNormal"/>
              <w:ind w:firstLine="364"/>
              <w:jc w:val="both"/>
            </w:pPr>
            <w:r w:rsidRPr="00CC6CB9">
              <w:t>несоответствие сведений, содержащихся в документах, представленных в электронной форме, документам, предъявленным заявителем на бумажном носителе.</w:t>
            </w:r>
          </w:p>
        </w:tc>
        <w:tc>
          <w:tcPr>
            <w:tcW w:w="3809" w:type="dxa"/>
            <w:tcBorders>
              <w:top w:val="single" w:sz="4" w:space="0" w:color="auto"/>
              <w:bottom w:val="single" w:sz="4" w:space="0" w:color="auto"/>
            </w:tcBorders>
          </w:tcPr>
          <w:p w:rsidR="00502EBF" w:rsidRPr="00CC6CB9" w:rsidRDefault="00502EBF">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Pr="00CC6CB9" w:rsidRDefault="003E6CB4">
            <w:pPr>
              <w:pStyle w:val="ConsPlusNormal"/>
            </w:pPr>
          </w:p>
          <w:p w:rsidR="003E6CB4" w:rsidRDefault="003E6CB4">
            <w:pPr>
              <w:pStyle w:val="ConsPlusNormal"/>
            </w:pPr>
            <w:hyperlink r:id="rId42" w:history="1">
              <w:r w:rsidRPr="00CC6CB9">
                <w:t>п. 13(2)</w:t>
              </w:r>
            </w:hyperlink>
            <w:r w:rsidRPr="00CC6CB9">
              <w:t xml:space="preserve"> Правил </w:t>
            </w:r>
            <w:r w:rsidR="00A41735">
              <w:t>№</w:t>
            </w:r>
            <w:r w:rsidRPr="00CC6CB9">
              <w:t xml:space="preserve"> 761;</w:t>
            </w: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hyperlink r:id="rId43" w:history="1">
              <w:r w:rsidRPr="00CC6CB9">
                <w:t>п. 11</w:t>
              </w:r>
            </w:hyperlink>
            <w:r w:rsidRPr="00CC6CB9">
              <w:t xml:space="preserve">, </w:t>
            </w:r>
            <w:hyperlink r:id="rId44" w:history="1">
              <w:r w:rsidRPr="00CC6CB9">
                <w:t>24</w:t>
              </w:r>
            </w:hyperlink>
            <w:r w:rsidRPr="00CC6CB9">
              <w:t xml:space="preserve">, </w:t>
            </w:r>
            <w:hyperlink r:id="rId45" w:history="1">
              <w:r w:rsidRPr="00CC6CB9">
                <w:t>28</w:t>
              </w:r>
            </w:hyperlink>
            <w:r w:rsidRPr="00CC6CB9">
              <w:t xml:space="preserve"> Методических рекомендаций</w:t>
            </w: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Default="0010049B">
            <w:pPr>
              <w:pStyle w:val="ConsPlusNormal"/>
            </w:pPr>
          </w:p>
          <w:p w:rsidR="0010049B" w:rsidRPr="00CC6CB9" w:rsidRDefault="0010049B" w:rsidP="000B3ED9">
            <w:pPr>
              <w:pStyle w:val="ConsPlusNormal"/>
            </w:pPr>
            <w:hyperlink r:id="rId46" w:history="1">
              <w:r w:rsidRPr="00CC6CB9">
                <w:t>п. 13(4)</w:t>
              </w:r>
            </w:hyperlink>
            <w:r w:rsidRPr="00CC6CB9">
              <w:t xml:space="preserve"> Правил </w:t>
            </w:r>
            <w:r w:rsidR="000B3ED9">
              <w:t>№</w:t>
            </w:r>
            <w:r w:rsidRPr="00CC6CB9">
              <w:t xml:space="preserve"> 761</w:t>
            </w:r>
          </w:p>
        </w:tc>
      </w:tr>
      <w:tr w:rsidR="00502EBF" w:rsidRPr="00CC6CB9" w:rsidTr="000E2C86">
        <w:tc>
          <w:tcPr>
            <w:tcW w:w="4599" w:type="dxa"/>
          </w:tcPr>
          <w:p w:rsidR="00502EBF" w:rsidRPr="00CC6CB9" w:rsidRDefault="00502EBF">
            <w:pPr>
              <w:pStyle w:val="ConsPlusNormal"/>
              <w:jc w:val="both"/>
            </w:pPr>
            <w:r w:rsidRPr="00CC6CB9">
              <w:lastRenderedPageBreak/>
              <w:t>2.10. Порядок, размер и основания взимания государственной пошлины или иной платы, взимаемой за предоставление государственной услуги</w:t>
            </w:r>
          </w:p>
        </w:tc>
        <w:tc>
          <w:tcPr>
            <w:tcW w:w="6823" w:type="dxa"/>
          </w:tcPr>
          <w:p w:rsidR="00502EBF" w:rsidRPr="00CC6CB9" w:rsidRDefault="00502EBF">
            <w:pPr>
              <w:pStyle w:val="ConsPlusNormal"/>
              <w:jc w:val="both"/>
            </w:pPr>
            <w:r w:rsidRPr="00CC6CB9">
              <w:t>Государственная услуга предоставляется на безвозмездной основе</w:t>
            </w:r>
          </w:p>
        </w:tc>
        <w:tc>
          <w:tcPr>
            <w:tcW w:w="3809" w:type="dxa"/>
          </w:tcPr>
          <w:p w:rsidR="00502EBF" w:rsidRPr="00CC6CB9" w:rsidRDefault="00502EBF">
            <w:pPr>
              <w:pStyle w:val="ConsPlusNormal"/>
            </w:pPr>
          </w:p>
        </w:tc>
      </w:tr>
      <w:tr w:rsidR="00502EBF" w:rsidRPr="00CC6CB9" w:rsidTr="000E2C86">
        <w:tc>
          <w:tcPr>
            <w:tcW w:w="4599" w:type="dxa"/>
          </w:tcPr>
          <w:p w:rsidR="00502EBF" w:rsidRPr="00CC6CB9" w:rsidRDefault="00502EBF">
            <w:pPr>
              <w:pStyle w:val="ConsPlusNormal"/>
              <w:jc w:val="both"/>
            </w:pPr>
            <w:r w:rsidRPr="00CC6CB9">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823" w:type="dxa"/>
          </w:tcPr>
          <w:p w:rsidR="00502EBF" w:rsidRPr="00CC6CB9" w:rsidRDefault="00502EBF">
            <w:pPr>
              <w:pStyle w:val="ConsPlusNormal"/>
              <w:jc w:val="both"/>
            </w:pPr>
            <w:r w:rsidRPr="00CC6CB9">
              <w:t>Предоставление необходимых и обязательных услуг не требуется</w:t>
            </w:r>
          </w:p>
        </w:tc>
        <w:tc>
          <w:tcPr>
            <w:tcW w:w="3809" w:type="dxa"/>
          </w:tcPr>
          <w:p w:rsidR="00502EBF" w:rsidRPr="00CC6CB9" w:rsidRDefault="00502EBF">
            <w:pPr>
              <w:pStyle w:val="ConsPlusNormal"/>
            </w:pPr>
          </w:p>
        </w:tc>
      </w:tr>
      <w:tr w:rsidR="00502EBF" w:rsidRPr="00CC6CB9" w:rsidTr="000E2C86">
        <w:tc>
          <w:tcPr>
            <w:tcW w:w="4599" w:type="dxa"/>
          </w:tcPr>
          <w:p w:rsidR="00502EBF" w:rsidRPr="00CC6CB9" w:rsidRDefault="00502EBF">
            <w:pPr>
              <w:pStyle w:val="ConsPlusNormal"/>
              <w:jc w:val="both"/>
            </w:pPr>
            <w:r w:rsidRPr="00CC6CB9">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6823" w:type="dxa"/>
          </w:tcPr>
          <w:p w:rsidR="00502EBF" w:rsidRPr="00CC6CB9" w:rsidRDefault="00502EBF">
            <w:pPr>
              <w:pStyle w:val="ConsPlusNormal"/>
              <w:jc w:val="both"/>
            </w:pPr>
            <w:r w:rsidRPr="00CC6CB9">
              <w:t>Максимальный срок ожидания приема (обслуживания) заявителя - не более 15 минут.</w:t>
            </w:r>
          </w:p>
          <w:p w:rsidR="00502EBF" w:rsidRPr="00CC6CB9" w:rsidRDefault="00502EBF">
            <w:pPr>
              <w:pStyle w:val="ConsPlusNormal"/>
              <w:jc w:val="both"/>
            </w:pPr>
            <w:r w:rsidRPr="00CC6CB9">
              <w:t>Очередность для отдельных категорий получателей государственной услуги не установлена</w:t>
            </w:r>
          </w:p>
        </w:tc>
        <w:tc>
          <w:tcPr>
            <w:tcW w:w="3809" w:type="dxa"/>
          </w:tcPr>
          <w:p w:rsidR="00502EBF" w:rsidRPr="00CC6CB9" w:rsidRDefault="00502EBF" w:rsidP="0083775C">
            <w:pPr>
              <w:pStyle w:val="ConsPlusNormal"/>
            </w:pPr>
            <w:hyperlink r:id="rId47" w:history="1">
              <w:r w:rsidRPr="00CC6CB9">
                <w:t>п. 1</w:t>
              </w:r>
            </w:hyperlink>
            <w:r w:rsidRPr="00CC6CB9">
              <w:t xml:space="preserve"> Указа </w:t>
            </w:r>
            <w:r w:rsidR="0083775C">
              <w:t>№</w:t>
            </w:r>
            <w:r w:rsidRPr="00CC6CB9">
              <w:t xml:space="preserve"> 601</w:t>
            </w:r>
          </w:p>
        </w:tc>
      </w:tr>
      <w:tr w:rsidR="00502EBF" w:rsidRPr="00CC6CB9" w:rsidTr="000E2C86">
        <w:tc>
          <w:tcPr>
            <w:tcW w:w="4599" w:type="dxa"/>
          </w:tcPr>
          <w:p w:rsidR="00502EBF" w:rsidRPr="00CC6CB9" w:rsidRDefault="00502EBF">
            <w:pPr>
              <w:pStyle w:val="ConsPlusNormal"/>
              <w:jc w:val="both"/>
            </w:pPr>
            <w:r w:rsidRPr="00CC6CB9">
              <w:t xml:space="preserve">2.13. Срок регистрации запроса </w:t>
            </w:r>
            <w:r w:rsidRPr="00CC6CB9">
              <w:lastRenderedPageBreak/>
              <w:t>заявителя о предоставлении государственной услуги, в том числе в электронной форме</w:t>
            </w:r>
          </w:p>
        </w:tc>
        <w:tc>
          <w:tcPr>
            <w:tcW w:w="6823" w:type="dxa"/>
          </w:tcPr>
          <w:p w:rsidR="00502EBF" w:rsidRPr="00CC6CB9" w:rsidRDefault="00502EBF" w:rsidP="00F63005">
            <w:pPr>
              <w:pStyle w:val="ConsPlusNormal"/>
              <w:ind w:firstLine="364"/>
              <w:jc w:val="both"/>
            </w:pPr>
            <w:r w:rsidRPr="00CC6CB9">
              <w:lastRenderedPageBreak/>
              <w:t>В день поступления заявления и документов</w:t>
            </w:r>
            <w:r w:rsidR="00F63005" w:rsidRPr="00CC6CB9">
              <w:t>.</w:t>
            </w:r>
          </w:p>
          <w:p w:rsidR="00F63005" w:rsidRPr="00CC6CB9" w:rsidRDefault="00F63005" w:rsidP="00F63005">
            <w:pPr>
              <w:autoSpaceDE w:val="0"/>
              <w:autoSpaceDN w:val="0"/>
              <w:adjustRightInd w:val="0"/>
              <w:ind w:firstLine="364"/>
              <w:jc w:val="both"/>
              <w:rPr>
                <w:sz w:val="28"/>
                <w:szCs w:val="28"/>
              </w:rPr>
            </w:pPr>
            <w:r w:rsidRPr="00CC6CB9">
              <w:rPr>
                <w:sz w:val="28"/>
                <w:szCs w:val="28"/>
              </w:rPr>
              <w:lastRenderedPageBreak/>
              <w:t xml:space="preserve">Если заявление и документы, указанные в </w:t>
            </w:r>
            <w:hyperlink r:id="rId48" w:history="1">
              <w:r w:rsidRPr="00CC6CB9">
                <w:rPr>
                  <w:sz w:val="28"/>
                  <w:szCs w:val="28"/>
                </w:rPr>
                <w:t xml:space="preserve">пункте </w:t>
              </w:r>
            </w:hyperlink>
            <w:r w:rsidRPr="00CC6CB9">
              <w:rPr>
                <w:sz w:val="28"/>
                <w:szCs w:val="28"/>
              </w:rPr>
              <w:t>2.5 настоящего Регламента, направленные почтовым отправлением или в виде электронного документа (пакета документов), получены после окончания рабочего времени отделения Центра,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rsidR="00F63005" w:rsidRPr="00CC6CB9" w:rsidRDefault="00F63005" w:rsidP="00F63005">
            <w:pPr>
              <w:pStyle w:val="ConsPlusNormal"/>
              <w:ind w:firstLine="364"/>
              <w:jc w:val="both"/>
            </w:pPr>
            <w:r w:rsidRPr="00CC6CB9">
              <w:rPr>
                <w:szCs w:val="28"/>
              </w:rPr>
              <w:t xml:space="preserve">Днем подачи заявления о предоставлении субсидии считается день, когда заявителем представлены все документы, указанные в </w:t>
            </w:r>
            <w:hyperlink r:id="rId49" w:history="1">
              <w:r w:rsidRPr="00CC6CB9">
                <w:rPr>
                  <w:szCs w:val="28"/>
                </w:rPr>
                <w:t xml:space="preserve">пункте </w:t>
              </w:r>
            </w:hyperlink>
            <w:r w:rsidRPr="00CC6CB9">
              <w:rPr>
                <w:szCs w:val="28"/>
              </w:rPr>
              <w:t>2.5 настоящего Регламента.</w:t>
            </w:r>
          </w:p>
        </w:tc>
        <w:tc>
          <w:tcPr>
            <w:tcW w:w="3809" w:type="dxa"/>
          </w:tcPr>
          <w:p w:rsidR="00502EBF" w:rsidRPr="00CC6CB9" w:rsidRDefault="00502EBF">
            <w:pPr>
              <w:pStyle w:val="ConsPlusNormal"/>
            </w:pPr>
          </w:p>
          <w:p w:rsidR="00F63005" w:rsidRPr="00CC6CB9" w:rsidRDefault="00F63005" w:rsidP="00F63005">
            <w:pPr>
              <w:suppressAutoHyphens/>
              <w:rPr>
                <w:sz w:val="28"/>
                <w:szCs w:val="28"/>
              </w:rPr>
            </w:pPr>
            <w:r w:rsidRPr="00CC6CB9">
              <w:rPr>
                <w:sz w:val="28"/>
                <w:szCs w:val="28"/>
              </w:rPr>
              <w:lastRenderedPageBreak/>
              <w:t>п. 13(1) Правил № 761</w:t>
            </w:r>
          </w:p>
          <w:p w:rsidR="00F63005" w:rsidRPr="00CC6CB9" w:rsidRDefault="00F63005">
            <w:pPr>
              <w:pStyle w:val="ConsPlusNormal"/>
            </w:pPr>
          </w:p>
        </w:tc>
      </w:tr>
      <w:tr w:rsidR="00B95CAC" w:rsidRPr="00CC6CB9" w:rsidTr="000E2C86">
        <w:tc>
          <w:tcPr>
            <w:tcW w:w="4599" w:type="dxa"/>
          </w:tcPr>
          <w:p w:rsidR="00B95CAC" w:rsidRPr="00CC6CB9" w:rsidRDefault="00B95CAC" w:rsidP="00D41F7B">
            <w:pPr>
              <w:jc w:val="both"/>
              <w:outlineLvl w:val="1"/>
              <w:rPr>
                <w:sz w:val="28"/>
                <w:szCs w:val="28"/>
              </w:rPr>
            </w:pPr>
            <w:r w:rsidRPr="00CC6CB9">
              <w:rPr>
                <w:sz w:val="28"/>
                <w:szCs w:val="28"/>
              </w:rPr>
              <w:lastRenderedPageBreak/>
              <w:t>2.14. Требования к помещ</w:t>
            </w:r>
            <w:r w:rsidRPr="00CC6CB9">
              <w:rPr>
                <w:sz w:val="28"/>
                <w:szCs w:val="28"/>
              </w:rPr>
              <w:t>е</w:t>
            </w:r>
            <w:r w:rsidRPr="00CC6CB9">
              <w:rPr>
                <w:sz w:val="28"/>
                <w:szCs w:val="28"/>
              </w:rPr>
              <w:t>ниям, в которых предоставляется государственная услуга, к месту ожидания и при</w:t>
            </w:r>
            <w:r w:rsidRPr="00CC6CB9">
              <w:rPr>
                <w:sz w:val="28"/>
                <w:szCs w:val="28"/>
              </w:rPr>
              <w:t>е</w:t>
            </w:r>
            <w:r w:rsidRPr="00CC6CB9">
              <w:rPr>
                <w:sz w:val="28"/>
                <w:szCs w:val="28"/>
              </w:rPr>
              <w:t>ма заявителей, в том числе к обесп</w:t>
            </w:r>
            <w:r w:rsidRPr="00CC6CB9">
              <w:rPr>
                <w:sz w:val="28"/>
                <w:szCs w:val="28"/>
              </w:rPr>
              <w:t>е</w:t>
            </w:r>
            <w:r w:rsidRPr="00CC6CB9">
              <w:rPr>
                <w:sz w:val="28"/>
                <w:szCs w:val="28"/>
              </w:rPr>
              <w:t>чению доступности для инвал</w:t>
            </w:r>
            <w:r w:rsidRPr="00CC6CB9">
              <w:rPr>
                <w:sz w:val="28"/>
                <w:szCs w:val="28"/>
              </w:rPr>
              <w:t>и</w:t>
            </w:r>
            <w:r w:rsidRPr="00CC6CB9">
              <w:rPr>
                <w:sz w:val="28"/>
                <w:szCs w:val="28"/>
              </w:rPr>
              <w:t>дов указанных объектов в соо</w:t>
            </w:r>
            <w:r w:rsidRPr="00CC6CB9">
              <w:rPr>
                <w:sz w:val="28"/>
                <w:szCs w:val="28"/>
              </w:rPr>
              <w:t>т</w:t>
            </w:r>
            <w:r w:rsidRPr="00CC6CB9">
              <w:rPr>
                <w:sz w:val="28"/>
                <w:szCs w:val="28"/>
              </w:rPr>
              <w:t>ветствии с законодательством Российской Федерации о соц</w:t>
            </w:r>
            <w:r w:rsidRPr="00CC6CB9">
              <w:rPr>
                <w:sz w:val="28"/>
                <w:szCs w:val="28"/>
              </w:rPr>
              <w:t>и</w:t>
            </w:r>
            <w:r w:rsidRPr="00CC6CB9">
              <w:rPr>
                <w:sz w:val="28"/>
                <w:szCs w:val="28"/>
              </w:rPr>
              <w:t>альной защите инвалидов, ра</w:t>
            </w:r>
            <w:r w:rsidRPr="00CC6CB9">
              <w:rPr>
                <w:sz w:val="28"/>
                <w:szCs w:val="28"/>
              </w:rPr>
              <w:t>з</w:t>
            </w:r>
            <w:r w:rsidRPr="00CC6CB9">
              <w:rPr>
                <w:sz w:val="28"/>
                <w:szCs w:val="28"/>
              </w:rPr>
              <w:t>мещению и оформлению виз</w:t>
            </w:r>
            <w:r w:rsidRPr="00CC6CB9">
              <w:rPr>
                <w:sz w:val="28"/>
                <w:szCs w:val="28"/>
              </w:rPr>
              <w:t>у</w:t>
            </w:r>
            <w:r w:rsidRPr="00CC6CB9">
              <w:rPr>
                <w:sz w:val="28"/>
                <w:szCs w:val="28"/>
              </w:rPr>
              <w:t>альной, текстовой и мультим</w:t>
            </w:r>
            <w:r w:rsidRPr="00CC6CB9">
              <w:rPr>
                <w:sz w:val="28"/>
                <w:szCs w:val="28"/>
              </w:rPr>
              <w:t>е</w:t>
            </w:r>
            <w:r w:rsidRPr="00CC6CB9">
              <w:rPr>
                <w:sz w:val="28"/>
                <w:szCs w:val="28"/>
              </w:rPr>
              <w:t>дийной информации о порядке предоставления таких услуг</w:t>
            </w:r>
          </w:p>
          <w:p w:rsidR="00B95CAC" w:rsidRPr="00CC6CB9" w:rsidRDefault="00B95CAC" w:rsidP="00D41F7B">
            <w:pPr>
              <w:jc w:val="both"/>
              <w:rPr>
                <w:sz w:val="28"/>
                <w:szCs w:val="28"/>
              </w:rPr>
            </w:pPr>
          </w:p>
        </w:tc>
        <w:tc>
          <w:tcPr>
            <w:tcW w:w="6823" w:type="dxa"/>
          </w:tcPr>
          <w:p w:rsidR="00B95CAC" w:rsidRPr="00CC6CB9" w:rsidRDefault="00B95CAC" w:rsidP="00D41F7B">
            <w:pPr>
              <w:pStyle w:val="ConsPlusNormal"/>
              <w:ind w:firstLine="459"/>
              <w:jc w:val="both"/>
            </w:pPr>
            <w:r w:rsidRPr="00CC6CB9">
              <w:t>Предоставление государственной услуги осущ</w:t>
            </w:r>
            <w:r w:rsidRPr="00CC6CB9">
              <w:t>е</w:t>
            </w:r>
            <w:r w:rsidRPr="00CC6CB9">
              <w:t xml:space="preserve">ствляется в зданиях и помещениях, оборудованных </w:t>
            </w:r>
            <w:r w:rsidRPr="00CC6CB9">
              <w:rPr>
                <w:szCs w:val="28"/>
              </w:rPr>
              <w:t>противопожарной системой и системой пожаротуш</w:t>
            </w:r>
            <w:r w:rsidRPr="00CC6CB9">
              <w:rPr>
                <w:szCs w:val="28"/>
              </w:rPr>
              <w:t>е</w:t>
            </w:r>
            <w:r w:rsidRPr="00CC6CB9">
              <w:rPr>
                <w:szCs w:val="28"/>
              </w:rPr>
              <w:t xml:space="preserve">ния, </w:t>
            </w:r>
            <w:r w:rsidRPr="00CC6CB9">
              <w:t>необходимой мебелью для оформления докуме</w:t>
            </w:r>
            <w:r w:rsidRPr="00CC6CB9">
              <w:t>н</w:t>
            </w:r>
            <w:r w:rsidRPr="00CC6CB9">
              <w:t>тов, информационными стендами.</w:t>
            </w:r>
          </w:p>
          <w:p w:rsidR="00B95CAC" w:rsidRPr="00CC6CB9" w:rsidRDefault="00B95CAC" w:rsidP="00D41F7B">
            <w:pPr>
              <w:pStyle w:val="ConsPlusNormal"/>
              <w:ind w:firstLine="537"/>
              <w:jc w:val="both"/>
            </w:pPr>
            <w:r w:rsidRPr="00CC6CB9">
              <w:rPr>
                <w:bCs/>
                <w:szCs w:val="28"/>
              </w:rPr>
              <w:t>Обеспечивается беспр</w:t>
            </w:r>
            <w:r w:rsidRPr="00CC6CB9">
              <w:rPr>
                <w:bCs/>
                <w:szCs w:val="28"/>
              </w:rPr>
              <w:t>е</w:t>
            </w:r>
            <w:r w:rsidRPr="00CC6CB9">
              <w:rPr>
                <w:bCs/>
                <w:szCs w:val="28"/>
              </w:rPr>
              <w:t xml:space="preserve">пятственный доступ инвалидов </w:t>
            </w:r>
            <w:r w:rsidRPr="00CC6CB9">
              <w:rPr>
                <w:szCs w:val="28"/>
              </w:rPr>
              <w:t>к месту предоставл</w:t>
            </w:r>
            <w:r w:rsidRPr="00CC6CB9">
              <w:rPr>
                <w:szCs w:val="28"/>
              </w:rPr>
              <w:t>е</w:t>
            </w:r>
            <w:r w:rsidRPr="00CC6CB9">
              <w:rPr>
                <w:szCs w:val="28"/>
              </w:rPr>
              <w:t>ния услуги,  в том числе возможность беспрепятственного входа в об</w:t>
            </w:r>
            <w:r w:rsidRPr="00CC6CB9">
              <w:rPr>
                <w:szCs w:val="28"/>
              </w:rPr>
              <w:t>ъ</w:t>
            </w:r>
            <w:r w:rsidRPr="00CC6CB9">
              <w:rPr>
                <w:szCs w:val="28"/>
              </w:rPr>
              <w:t>екты и выхода из них,  а также  самостоятельного передвижения по объекту в целях доступа к месту предоста</w:t>
            </w:r>
            <w:r w:rsidRPr="00CC6CB9">
              <w:rPr>
                <w:szCs w:val="28"/>
              </w:rPr>
              <w:t>в</w:t>
            </w:r>
            <w:r w:rsidRPr="00CC6CB9">
              <w:rPr>
                <w:szCs w:val="28"/>
              </w:rPr>
              <w:t>ления услуги.</w:t>
            </w:r>
          </w:p>
          <w:p w:rsidR="00B95CAC" w:rsidRPr="00CC6CB9" w:rsidRDefault="00B95CAC" w:rsidP="00D41F7B">
            <w:pPr>
              <w:ind w:firstLine="394"/>
              <w:jc w:val="both"/>
              <w:outlineLvl w:val="2"/>
              <w:rPr>
                <w:sz w:val="28"/>
                <w:szCs w:val="28"/>
              </w:rPr>
            </w:pPr>
            <w:r w:rsidRPr="00CC6CB9">
              <w:rPr>
                <w:bCs/>
                <w:sz w:val="28"/>
              </w:rPr>
              <w:t>Визуальная, текстовая и мультимедийная инфо</w:t>
            </w:r>
            <w:r w:rsidRPr="00CC6CB9">
              <w:rPr>
                <w:bCs/>
                <w:sz w:val="28"/>
              </w:rPr>
              <w:t>р</w:t>
            </w:r>
            <w:r w:rsidRPr="00CC6CB9">
              <w:rPr>
                <w:bCs/>
                <w:sz w:val="28"/>
              </w:rPr>
              <w:t>мация о порядке предоставления государственной у</w:t>
            </w:r>
            <w:r w:rsidRPr="00CC6CB9">
              <w:rPr>
                <w:bCs/>
                <w:sz w:val="28"/>
              </w:rPr>
              <w:t>с</w:t>
            </w:r>
            <w:r w:rsidRPr="00CC6CB9">
              <w:rPr>
                <w:bCs/>
                <w:sz w:val="28"/>
              </w:rPr>
              <w:t>луги размещается в удобных для заявителей местах, в том числе с учетом ограниченных возможностей и</w:t>
            </w:r>
            <w:r w:rsidRPr="00CC6CB9">
              <w:rPr>
                <w:bCs/>
                <w:sz w:val="28"/>
              </w:rPr>
              <w:t>н</w:t>
            </w:r>
            <w:r w:rsidRPr="00CC6CB9">
              <w:rPr>
                <w:bCs/>
                <w:sz w:val="28"/>
              </w:rPr>
              <w:t>валидов.</w:t>
            </w:r>
          </w:p>
        </w:tc>
        <w:tc>
          <w:tcPr>
            <w:tcW w:w="3809" w:type="dxa"/>
          </w:tcPr>
          <w:p w:rsidR="00B95CAC" w:rsidRPr="00CC6CB9" w:rsidRDefault="00B95CAC" w:rsidP="00D41F7B">
            <w:pPr>
              <w:suppressAutoHyphens/>
              <w:autoSpaceDE w:val="0"/>
              <w:autoSpaceDN w:val="0"/>
              <w:adjustRightInd w:val="0"/>
              <w:rPr>
                <w:sz w:val="28"/>
                <w:szCs w:val="28"/>
              </w:rPr>
            </w:pPr>
            <w:r w:rsidRPr="00CC6CB9">
              <w:rPr>
                <w:sz w:val="28"/>
                <w:szCs w:val="28"/>
              </w:rPr>
              <w:t>п. 1.3 Порядка  № 880</w:t>
            </w:r>
          </w:p>
        </w:tc>
      </w:tr>
      <w:tr w:rsidR="00B95CAC" w:rsidRPr="00CC6CB9" w:rsidTr="000E2C86">
        <w:tc>
          <w:tcPr>
            <w:tcW w:w="4599" w:type="dxa"/>
          </w:tcPr>
          <w:p w:rsidR="00B95CAC" w:rsidRPr="00CC6CB9" w:rsidRDefault="00B95CAC" w:rsidP="00D41F7B">
            <w:pPr>
              <w:jc w:val="both"/>
              <w:rPr>
                <w:sz w:val="28"/>
                <w:szCs w:val="28"/>
              </w:rPr>
            </w:pPr>
            <w:r w:rsidRPr="00CC6CB9">
              <w:rPr>
                <w:sz w:val="28"/>
                <w:szCs w:val="28"/>
              </w:rPr>
              <w:lastRenderedPageBreak/>
              <w:t>2.15. Показатели доступн</w:t>
            </w:r>
            <w:r w:rsidRPr="00CC6CB9">
              <w:rPr>
                <w:sz w:val="28"/>
                <w:szCs w:val="28"/>
              </w:rPr>
              <w:t>о</w:t>
            </w:r>
            <w:r w:rsidRPr="00CC6CB9">
              <w:rPr>
                <w:sz w:val="28"/>
                <w:szCs w:val="28"/>
              </w:rPr>
              <w:t>сти и качества государственной усл</w:t>
            </w:r>
            <w:r w:rsidRPr="00CC6CB9">
              <w:rPr>
                <w:sz w:val="28"/>
                <w:szCs w:val="28"/>
              </w:rPr>
              <w:t>у</w:t>
            </w:r>
            <w:r w:rsidRPr="00CC6CB9">
              <w:rPr>
                <w:sz w:val="28"/>
                <w:szCs w:val="28"/>
              </w:rPr>
              <w:t>ги, в том числе количество взаимодействий заявителя с должнос</w:t>
            </w:r>
            <w:r w:rsidRPr="00CC6CB9">
              <w:rPr>
                <w:sz w:val="28"/>
                <w:szCs w:val="28"/>
              </w:rPr>
              <w:t>т</w:t>
            </w:r>
            <w:r w:rsidRPr="00CC6CB9">
              <w:rPr>
                <w:sz w:val="28"/>
                <w:szCs w:val="28"/>
              </w:rPr>
              <w:t>ными лицами при предоставлении г</w:t>
            </w:r>
            <w:r w:rsidRPr="00CC6CB9">
              <w:rPr>
                <w:sz w:val="28"/>
                <w:szCs w:val="28"/>
              </w:rPr>
              <w:t>о</w:t>
            </w:r>
            <w:r w:rsidRPr="00CC6CB9">
              <w:rPr>
                <w:sz w:val="28"/>
                <w:szCs w:val="28"/>
              </w:rPr>
              <w:t>сударственной услуги и их пр</w:t>
            </w:r>
            <w:r w:rsidRPr="00CC6CB9">
              <w:rPr>
                <w:sz w:val="28"/>
                <w:szCs w:val="28"/>
              </w:rPr>
              <w:t>о</w:t>
            </w:r>
            <w:r w:rsidRPr="00CC6CB9">
              <w:rPr>
                <w:sz w:val="28"/>
                <w:szCs w:val="28"/>
              </w:rPr>
              <w:t>должительность, возможность получения государственной усл</w:t>
            </w:r>
            <w:r w:rsidRPr="00CC6CB9">
              <w:rPr>
                <w:sz w:val="28"/>
                <w:szCs w:val="28"/>
              </w:rPr>
              <w:t>у</w:t>
            </w:r>
            <w:r w:rsidRPr="00CC6CB9">
              <w:rPr>
                <w:sz w:val="28"/>
                <w:szCs w:val="28"/>
              </w:rPr>
              <w:t>ги в многофункциональном це</w:t>
            </w:r>
            <w:r w:rsidRPr="00CC6CB9">
              <w:rPr>
                <w:sz w:val="28"/>
                <w:szCs w:val="28"/>
              </w:rPr>
              <w:t>н</w:t>
            </w:r>
            <w:r w:rsidRPr="00CC6CB9">
              <w:rPr>
                <w:sz w:val="28"/>
                <w:szCs w:val="28"/>
              </w:rPr>
              <w:t>тре предоставления государс</w:t>
            </w:r>
            <w:r w:rsidRPr="00CC6CB9">
              <w:rPr>
                <w:sz w:val="28"/>
                <w:szCs w:val="28"/>
              </w:rPr>
              <w:t>т</w:t>
            </w:r>
            <w:r w:rsidRPr="00CC6CB9">
              <w:rPr>
                <w:sz w:val="28"/>
                <w:szCs w:val="28"/>
              </w:rPr>
              <w:t>венных и муниципальных услуг, в удаленных рабочих местах многофункционального центра предоставления госуда</w:t>
            </w:r>
            <w:r w:rsidRPr="00CC6CB9">
              <w:rPr>
                <w:sz w:val="28"/>
                <w:szCs w:val="28"/>
              </w:rPr>
              <w:t>р</w:t>
            </w:r>
            <w:r w:rsidRPr="00CC6CB9">
              <w:rPr>
                <w:sz w:val="28"/>
                <w:szCs w:val="28"/>
              </w:rPr>
              <w:t>ственных и муниципальных услуг</w:t>
            </w:r>
            <w:r w:rsidRPr="00CC6CB9">
              <w:rPr>
                <w:szCs w:val="28"/>
              </w:rPr>
              <w:t xml:space="preserve">, </w:t>
            </w:r>
            <w:r w:rsidRPr="00CC6CB9">
              <w:rPr>
                <w:sz w:val="28"/>
                <w:szCs w:val="28"/>
              </w:rPr>
              <w:t>возмо</w:t>
            </w:r>
            <w:r w:rsidRPr="00CC6CB9">
              <w:rPr>
                <w:sz w:val="28"/>
                <w:szCs w:val="28"/>
              </w:rPr>
              <w:t>ж</w:t>
            </w:r>
            <w:r w:rsidRPr="00CC6CB9">
              <w:rPr>
                <w:sz w:val="28"/>
                <w:szCs w:val="28"/>
              </w:rPr>
              <w:t>ность получения информации о ходе предоставления государс</w:t>
            </w:r>
            <w:r w:rsidRPr="00CC6CB9">
              <w:rPr>
                <w:sz w:val="28"/>
                <w:szCs w:val="28"/>
              </w:rPr>
              <w:t>т</w:t>
            </w:r>
            <w:r w:rsidRPr="00CC6CB9">
              <w:rPr>
                <w:sz w:val="28"/>
                <w:szCs w:val="28"/>
              </w:rPr>
              <w:t>венной услуги, в том числе с использов</w:t>
            </w:r>
            <w:r w:rsidRPr="00CC6CB9">
              <w:rPr>
                <w:sz w:val="28"/>
                <w:szCs w:val="28"/>
              </w:rPr>
              <w:t>а</w:t>
            </w:r>
            <w:r w:rsidRPr="00CC6CB9">
              <w:rPr>
                <w:sz w:val="28"/>
                <w:szCs w:val="28"/>
              </w:rPr>
              <w:t>нием информационно-коммуникационных технологий</w:t>
            </w:r>
          </w:p>
        </w:tc>
        <w:tc>
          <w:tcPr>
            <w:tcW w:w="6823" w:type="dxa"/>
          </w:tcPr>
          <w:p w:rsidR="00B95CAC" w:rsidRPr="00CC6CB9" w:rsidRDefault="00B95CAC" w:rsidP="00D41F7B">
            <w:pPr>
              <w:tabs>
                <w:tab w:val="num" w:pos="0"/>
              </w:tabs>
              <w:suppressAutoHyphens/>
              <w:ind w:firstLine="221"/>
              <w:jc w:val="both"/>
              <w:rPr>
                <w:sz w:val="28"/>
              </w:rPr>
            </w:pPr>
            <w:r w:rsidRPr="00CC6CB9">
              <w:rPr>
                <w:sz w:val="28"/>
              </w:rPr>
              <w:t>Показателями качества предоставления государственной услуги являются:</w:t>
            </w:r>
          </w:p>
          <w:p w:rsidR="00B95CAC" w:rsidRPr="00CC6CB9" w:rsidRDefault="00B95CAC" w:rsidP="00D41F7B">
            <w:pPr>
              <w:tabs>
                <w:tab w:val="num" w:pos="0"/>
              </w:tabs>
              <w:suppressAutoHyphens/>
              <w:ind w:firstLine="221"/>
              <w:jc w:val="both"/>
              <w:rPr>
                <w:sz w:val="28"/>
              </w:rPr>
            </w:pPr>
            <w:r w:rsidRPr="00CC6CB9">
              <w:rPr>
                <w:sz w:val="28"/>
              </w:rPr>
              <w:t>соблюдение сроков приема и рассмотрения документов;</w:t>
            </w:r>
          </w:p>
          <w:p w:rsidR="00B95CAC" w:rsidRPr="00CC6CB9" w:rsidRDefault="00B95CAC" w:rsidP="00D41F7B">
            <w:pPr>
              <w:tabs>
                <w:tab w:val="num" w:pos="0"/>
              </w:tabs>
              <w:suppressAutoHyphens/>
              <w:ind w:firstLine="221"/>
              <w:jc w:val="both"/>
              <w:rPr>
                <w:sz w:val="28"/>
              </w:rPr>
            </w:pPr>
            <w:r w:rsidRPr="00CC6CB9">
              <w:rPr>
                <w:sz w:val="28"/>
              </w:rPr>
              <w:t>соблюдение срока получения результата государственной услуги;</w:t>
            </w:r>
          </w:p>
          <w:p w:rsidR="00B95CAC" w:rsidRPr="00CC6CB9" w:rsidRDefault="00B95CAC" w:rsidP="00D41F7B">
            <w:pPr>
              <w:tabs>
                <w:tab w:val="num" w:pos="0"/>
              </w:tabs>
              <w:suppressAutoHyphens/>
              <w:ind w:firstLine="221"/>
              <w:jc w:val="both"/>
              <w:rPr>
                <w:sz w:val="28"/>
              </w:rPr>
            </w:pPr>
            <w:r w:rsidRPr="00CC6CB9">
              <w:rPr>
                <w:sz w:val="28"/>
              </w:rPr>
              <w:t>наличие прецедентов (обоснованных жалоб) на нарушение регламента, совершенных специалистами отделения Центра;</w:t>
            </w:r>
          </w:p>
          <w:p w:rsidR="00B95CAC" w:rsidRPr="00CC6CB9" w:rsidRDefault="00B95CAC" w:rsidP="00D41F7B">
            <w:pPr>
              <w:autoSpaceDE w:val="0"/>
              <w:autoSpaceDN w:val="0"/>
              <w:adjustRightInd w:val="0"/>
              <w:ind w:firstLine="221"/>
              <w:jc w:val="both"/>
              <w:rPr>
                <w:sz w:val="28"/>
              </w:rPr>
            </w:pPr>
            <w:r w:rsidRPr="00CC6CB9">
              <w:rPr>
                <w:sz w:val="28"/>
              </w:rPr>
              <w:t>количество взаимодействий заявителя со специал</w:t>
            </w:r>
            <w:r w:rsidRPr="00CC6CB9">
              <w:rPr>
                <w:sz w:val="28"/>
              </w:rPr>
              <w:t>и</w:t>
            </w:r>
            <w:r w:rsidRPr="00CC6CB9">
              <w:rPr>
                <w:sz w:val="28"/>
              </w:rPr>
              <w:t>стами отделения Центра:</w:t>
            </w:r>
          </w:p>
          <w:p w:rsidR="00B95CAC" w:rsidRPr="00CC6CB9" w:rsidRDefault="00B95CAC" w:rsidP="00D41F7B">
            <w:pPr>
              <w:autoSpaceDE w:val="0"/>
              <w:autoSpaceDN w:val="0"/>
              <w:adjustRightInd w:val="0"/>
              <w:ind w:firstLine="221"/>
              <w:jc w:val="both"/>
              <w:rPr>
                <w:sz w:val="28"/>
              </w:rPr>
            </w:pPr>
            <w:r w:rsidRPr="00CC6CB9">
              <w:rPr>
                <w:sz w:val="28"/>
              </w:rPr>
              <w:t>при подаче документов, необходимых для предо</w:t>
            </w:r>
            <w:r w:rsidRPr="00CC6CB9">
              <w:rPr>
                <w:sz w:val="28"/>
              </w:rPr>
              <w:t>с</w:t>
            </w:r>
            <w:r w:rsidRPr="00CC6CB9">
              <w:rPr>
                <w:sz w:val="28"/>
              </w:rPr>
              <w:t>тавления государственной услуги, непосредственно - не более одного (без учета консультаций);</w:t>
            </w:r>
          </w:p>
          <w:p w:rsidR="00B95CAC" w:rsidRPr="00CC6CB9" w:rsidRDefault="00B95CAC" w:rsidP="00D41F7B">
            <w:pPr>
              <w:autoSpaceDE w:val="0"/>
              <w:autoSpaceDN w:val="0"/>
              <w:adjustRightInd w:val="0"/>
              <w:ind w:firstLine="221"/>
              <w:jc w:val="both"/>
              <w:rPr>
                <w:sz w:val="28"/>
              </w:rPr>
            </w:pPr>
            <w:r w:rsidRPr="00CC6CB9">
              <w:rPr>
                <w:sz w:val="28"/>
              </w:rPr>
              <w:t>при направлении документов, необходимых для предоставления государственной услуги по почте, в том числе электронной почте, непосредстве</w:t>
            </w:r>
            <w:r w:rsidRPr="00CC6CB9">
              <w:rPr>
                <w:sz w:val="28"/>
              </w:rPr>
              <w:t>н</w:t>
            </w:r>
            <w:r w:rsidRPr="00CC6CB9">
              <w:rPr>
                <w:sz w:val="28"/>
              </w:rPr>
              <w:t>ного взаимодействия не требуется.</w:t>
            </w:r>
          </w:p>
          <w:p w:rsidR="00B95CAC" w:rsidRPr="00CC6CB9" w:rsidRDefault="00B95CAC" w:rsidP="00D41F7B">
            <w:pPr>
              <w:tabs>
                <w:tab w:val="num" w:pos="0"/>
              </w:tabs>
              <w:suppressAutoHyphens/>
              <w:ind w:firstLine="221"/>
              <w:jc w:val="both"/>
              <w:rPr>
                <w:sz w:val="28"/>
              </w:rPr>
            </w:pPr>
            <w:r w:rsidRPr="00CC6CB9">
              <w:rPr>
                <w:sz w:val="28"/>
              </w:rPr>
              <w:t xml:space="preserve">Показателями доступности предоставления государственной услуги являются: </w:t>
            </w:r>
          </w:p>
          <w:p w:rsidR="00B95CAC" w:rsidRPr="00CC6CB9" w:rsidRDefault="00B95CAC" w:rsidP="00D41F7B">
            <w:pPr>
              <w:tabs>
                <w:tab w:val="num" w:pos="0"/>
              </w:tabs>
              <w:suppressAutoHyphens/>
              <w:ind w:firstLine="221"/>
              <w:jc w:val="both"/>
              <w:rPr>
                <w:sz w:val="28"/>
              </w:rPr>
            </w:pPr>
            <w:r w:rsidRPr="00CC6CB9">
              <w:rPr>
                <w:bCs/>
                <w:sz w:val="28"/>
                <w:szCs w:val="28"/>
              </w:rPr>
              <w:t>оказание помощи инвалидам в преодолении барьеров, мешающих получению ими услуг наравне с другими лицами;</w:t>
            </w:r>
          </w:p>
          <w:p w:rsidR="00B95CAC" w:rsidRPr="00CC6CB9" w:rsidRDefault="00B95CAC" w:rsidP="00D41F7B">
            <w:pPr>
              <w:pStyle w:val="ConsPlusNonformat"/>
              <w:ind w:firstLine="221"/>
              <w:jc w:val="both"/>
              <w:rPr>
                <w:rFonts w:ascii="Times New Roman" w:hAnsi="Times New Roman" w:cs="Times New Roman"/>
                <w:sz w:val="28"/>
                <w:szCs w:val="24"/>
              </w:rPr>
            </w:pPr>
            <w:r w:rsidRPr="00CC6CB9">
              <w:rPr>
                <w:rFonts w:ascii="Times New Roman" w:hAnsi="Times New Roman" w:cs="Times New Roman"/>
                <w:sz w:val="28"/>
                <w:szCs w:val="24"/>
              </w:rPr>
              <w:t>расположенность помещений отделения в зоне до</w:t>
            </w:r>
            <w:r w:rsidRPr="00CC6CB9">
              <w:rPr>
                <w:rFonts w:ascii="Times New Roman" w:hAnsi="Times New Roman" w:cs="Times New Roman"/>
                <w:sz w:val="28"/>
                <w:szCs w:val="24"/>
              </w:rPr>
              <w:t>с</w:t>
            </w:r>
            <w:r w:rsidRPr="00CC6CB9">
              <w:rPr>
                <w:rFonts w:ascii="Times New Roman" w:hAnsi="Times New Roman" w:cs="Times New Roman"/>
                <w:sz w:val="28"/>
                <w:szCs w:val="24"/>
              </w:rPr>
              <w:t>тупности к общественному транспорту;</w:t>
            </w:r>
          </w:p>
          <w:p w:rsidR="00B95CAC" w:rsidRPr="00CC6CB9" w:rsidRDefault="00B95CAC" w:rsidP="00D41F7B">
            <w:pPr>
              <w:pStyle w:val="ConsPlusNonformat"/>
              <w:ind w:firstLine="221"/>
              <w:jc w:val="both"/>
              <w:rPr>
                <w:rFonts w:ascii="Times New Roman" w:hAnsi="Times New Roman" w:cs="Times New Roman"/>
                <w:sz w:val="28"/>
                <w:szCs w:val="24"/>
              </w:rPr>
            </w:pPr>
            <w:r w:rsidRPr="00CC6CB9">
              <w:rPr>
                <w:rFonts w:ascii="Times New Roman" w:hAnsi="Times New Roman" w:cs="Times New Roman"/>
                <w:sz w:val="28"/>
                <w:szCs w:val="24"/>
              </w:rPr>
              <w:t xml:space="preserve">наличие необходимого количества специалистов, а также помещений, в которых осуществляется прием документов от заявителей; </w:t>
            </w:r>
          </w:p>
          <w:p w:rsidR="00B95CAC" w:rsidRPr="00CC6CB9" w:rsidRDefault="00B95CAC" w:rsidP="00D41F7B">
            <w:pPr>
              <w:pStyle w:val="ConsPlusNonformat"/>
              <w:ind w:firstLine="221"/>
              <w:jc w:val="both"/>
              <w:rPr>
                <w:rFonts w:ascii="Times New Roman" w:hAnsi="Times New Roman" w:cs="Times New Roman"/>
                <w:sz w:val="28"/>
                <w:szCs w:val="24"/>
              </w:rPr>
            </w:pPr>
            <w:r w:rsidRPr="00CC6CB9">
              <w:rPr>
                <w:rFonts w:ascii="Times New Roman" w:hAnsi="Times New Roman" w:cs="Times New Roman"/>
                <w:sz w:val="28"/>
                <w:szCs w:val="24"/>
              </w:rPr>
              <w:t xml:space="preserve">наличие исчерпывающей информации о способах, </w:t>
            </w:r>
            <w:r w:rsidRPr="00CC6CB9">
              <w:rPr>
                <w:rFonts w:ascii="Times New Roman" w:hAnsi="Times New Roman" w:cs="Times New Roman"/>
                <w:sz w:val="28"/>
                <w:szCs w:val="24"/>
              </w:rPr>
              <w:lastRenderedPageBreak/>
              <w:t>порядке, сроках предоставления услуги на информ</w:t>
            </w:r>
            <w:r w:rsidRPr="00CC6CB9">
              <w:rPr>
                <w:rFonts w:ascii="Times New Roman" w:hAnsi="Times New Roman" w:cs="Times New Roman"/>
                <w:sz w:val="28"/>
                <w:szCs w:val="24"/>
              </w:rPr>
              <w:t>а</w:t>
            </w:r>
            <w:r w:rsidRPr="00CC6CB9">
              <w:rPr>
                <w:rFonts w:ascii="Times New Roman" w:hAnsi="Times New Roman" w:cs="Times New Roman"/>
                <w:sz w:val="28"/>
                <w:szCs w:val="24"/>
              </w:rPr>
              <w:t>ционных стендах, в сети Интернет, на официальном сайте Министерства труда, занятости и социальной защиты Республики Татарстан;</w:t>
            </w:r>
          </w:p>
          <w:p w:rsidR="00B95CAC" w:rsidRPr="00CC6CB9" w:rsidRDefault="00B95CAC" w:rsidP="00D41F7B">
            <w:pPr>
              <w:pStyle w:val="ConsPlusNonformat"/>
              <w:ind w:firstLine="221"/>
              <w:jc w:val="both"/>
              <w:rPr>
                <w:rFonts w:ascii="Times New Roman" w:hAnsi="Times New Roman" w:cs="Times New Roman"/>
                <w:sz w:val="28"/>
                <w:szCs w:val="24"/>
              </w:rPr>
            </w:pPr>
            <w:r w:rsidRPr="00CC6CB9">
              <w:rPr>
                <w:rFonts w:ascii="Times New Roman" w:hAnsi="Times New Roman" w:cs="Times New Roman"/>
                <w:sz w:val="28"/>
                <w:szCs w:val="24"/>
              </w:rPr>
              <w:t>возможность подачи заявления в электронном виде;</w:t>
            </w:r>
          </w:p>
          <w:p w:rsidR="00B95CAC" w:rsidRPr="00CC6CB9" w:rsidRDefault="00B95CAC" w:rsidP="00D41F7B">
            <w:pPr>
              <w:pStyle w:val="ConsPlusNonformat"/>
              <w:ind w:firstLine="221"/>
              <w:jc w:val="both"/>
              <w:rPr>
                <w:rFonts w:ascii="Times New Roman" w:hAnsi="Times New Roman" w:cs="Times New Roman"/>
                <w:sz w:val="28"/>
                <w:szCs w:val="24"/>
              </w:rPr>
            </w:pPr>
            <w:r w:rsidRPr="00CC6CB9">
              <w:rPr>
                <w:rFonts w:ascii="Times New Roman" w:hAnsi="Times New Roman" w:cs="Times New Roman"/>
                <w:sz w:val="28"/>
                <w:szCs w:val="24"/>
              </w:rPr>
              <w:t>возможность получения заявителем результатов предоставления услуги в электронном виде через  личный кабинет на Портале государственных и м</w:t>
            </w:r>
            <w:r w:rsidRPr="00CC6CB9">
              <w:rPr>
                <w:rFonts w:ascii="Times New Roman" w:hAnsi="Times New Roman" w:cs="Times New Roman"/>
                <w:sz w:val="28"/>
                <w:szCs w:val="24"/>
              </w:rPr>
              <w:t>у</w:t>
            </w:r>
            <w:r w:rsidRPr="00CC6CB9">
              <w:rPr>
                <w:rFonts w:ascii="Times New Roman" w:hAnsi="Times New Roman" w:cs="Times New Roman"/>
                <w:sz w:val="28"/>
                <w:szCs w:val="24"/>
              </w:rPr>
              <w:t>ниципальных услуг Республики Татарстан.</w:t>
            </w:r>
          </w:p>
          <w:p w:rsidR="00B95CAC" w:rsidRPr="00CC6CB9" w:rsidRDefault="00B95CAC" w:rsidP="00D41F7B">
            <w:pPr>
              <w:pStyle w:val="ConsPlusNonformat"/>
              <w:ind w:firstLine="221"/>
              <w:jc w:val="both"/>
              <w:rPr>
                <w:rFonts w:ascii="Times New Roman" w:hAnsi="Times New Roman" w:cs="Times New Roman"/>
                <w:sz w:val="28"/>
                <w:szCs w:val="24"/>
              </w:rPr>
            </w:pPr>
            <w:r w:rsidRPr="00CC6CB9">
              <w:rPr>
                <w:rFonts w:ascii="Times New Roman" w:hAnsi="Times New Roman" w:cs="Times New Roman"/>
                <w:sz w:val="28"/>
                <w:szCs w:val="24"/>
              </w:rPr>
              <w:t>Продолжительность одного взаимодействия заяв</w:t>
            </w:r>
            <w:r w:rsidRPr="00CC6CB9">
              <w:rPr>
                <w:rFonts w:ascii="Times New Roman" w:hAnsi="Times New Roman" w:cs="Times New Roman"/>
                <w:sz w:val="28"/>
                <w:szCs w:val="24"/>
              </w:rPr>
              <w:t>и</w:t>
            </w:r>
            <w:r w:rsidRPr="00CC6CB9">
              <w:rPr>
                <w:rFonts w:ascii="Times New Roman" w:hAnsi="Times New Roman" w:cs="Times New Roman"/>
                <w:sz w:val="28"/>
                <w:szCs w:val="24"/>
              </w:rPr>
              <w:t>теля со специалистом отделения Центра при предо</w:t>
            </w:r>
            <w:r w:rsidRPr="00CC6CB9">
              <w:rPr>
                <w:rFonts w:ascii="Times New Roman" w:hAnsi="Times New Roman" w:cs="Times New Roman"/>
                <w:sz w:val="28"/>
                <w:szCs w:val="24"/>
              </w:rPr>
              <w:t>с</w:t>
            </w:r>
            <w:r w:rsidRPr="00CC6CB9">
              <w:rPr>
                <w:rFonts w:ascii="Times New Roman" w:hAnsi="Times New Roman" w:cs="Times New Roman"/>
                <w:sz w:val="28"/>
                <w:szCs w:val="24"/>
              </w:rPr>
              <w:t>тавлении государственной услуги не превышает 15 минут.</w:t>
            </w:r>
          </w:p>
          <w:p w:rsidR="00B95CAC" w:rsidRPr="00CC6CB9" w:rsidRDefault="00B95CAC" w:rsidP="00D41F7B">
            <w:pPr>
              <w:pStyle w:val="ConsPlusNonformat"/>
              <w:ind w:firstLine="221"/>
              <w:jc w:val="both"/>
              <w:rPr>
                <w:rFonts w:ascii="Times New Roman" w:hAnsi="Times New Roman" w:cs="Times New Roman"/>
                <w:sz w:val="28"/>
                <w:szCs w:val="24"/>
              </w:rPr>
            </w:pPr>
            <w:r w:rsidRPr="00CC6CB9">
              <w:rPr>
                <w:rFonts w:ascii="Times New Roman" w:hAnsi="Times New Roman" w:cs="Times New Roman"/>
                <w:sz w:val="28"/>
                <w:szCs w:val="24"/>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w:t>
            </w:r>
            <w:r w:rsidRPr="00CC6CB9">
              <w:rPr>
                <w:rFonts w:ascii="Times New Roman" w:hAnsi="Times New Roman" w:cs="Times New Roman"/>
                <w:sz w:val="28"/>
                <w:szCs w:val="24"/>
              </w:rPr>
              <w:t>ь</w:t>
            </w:r>
            <w:r w:rsidRPr="00CC6CB9">
              <w:rPr>
                <w:rFonts w:ascii="Times New Roman" w:hAnsi="Times New Roman" w:cs="Times New Roman"/>
                <w:sz w:val="28"/>
                <w:szCs w:val="24"/>
              </w:rPr>
              <w:t>ных услуг  не осуществляется.</w:t>
            </w:r>
          </w:p>
          <w:p w:rsidR="00B95CAC" w:rsidRPr="00CC6CB9" w:rsidRDefault="00B95CAC" w:rsidP="00D41F7B">
            <w:pPr>
              <w:pStyle w:val="ConsPlusNonformat"/>
              <w:ind w:firstLine="392"/>
              <w:jc w:val="both"/>
              <w:rPr>
                <w:rFonts w:ascii="Times New Roman" w:hAnsi="Times New Roman" w:cs="Times New Roman"/>
                <w:sz w:val="28"/>
                <w:szCs w:val="28"/>
              </w:rPr>
            </w:pPr>
            <w:r w:rsidRPr="00CC6CB9">
              <w:rPr>
                <w:rFonts w:ascii="Times New Roman" w:hAnsi="Times New Roman" w:cs="Times New Roman"/>
                <w:sz w:val="28"/>
              </w:rPr>
              <w:t>Информация о ходе предоставления государственной услуги может быть получена заявителем на сайте http://mtsz.tatarstan.ru, на Едином портале государственных и муниципальных услуг.</w:t>
            </w:r>
          </w:p>
        </w:tc>
        <w:tc>
          <w:tcPr>
            <w:tcW w:w="3809" w:type="dxa"/>
          </w:tcPr>
          <w:p w:rsidR="00B95CAC" w:rsidRPr="00CC6CB9" w:rsidRDefault="00B95CAC" w:rsidP="00D41F7B">
            <w:pPr>
              <w:spacing w:line="322" w:lineRule="exact"/>
              <w:jc w:val="both"/>
              <w:rPr>
                <w:sz w:val="28"/>
                <w:szCs w:val="28"/>
              </w:rPr>
            </w:pPr>
            <w:r w:rsidRPr="00CC6CB9">
              <w:rPr>
                <w:sz w:val="28"/>
                <w:szCs w:val="28"/>
              </w:rPr>
              <w:lastRenderedPageBreak/>
              <w:t>п. 2.4  Постановление КМ РТ № 880</w:t>
            </w:r>
          </w:p>
        </w:tc>
      </w:tr>
      <w:tr w:rsidR="00502EBF" w:rsidRPr="00CC6CB9" w:rsidTr="000E2C86">
        <w:tc>
          <w:tcPr>
            <w:tcW w:w="4599" w:type="dxa"/>
          </w:tcPr>
          <w:p w:rsidR="00502EBF" w:rsidRPr="00CC6CB9" w:rsidRDefault="00502EBF">
            <w:pPr>
              <w:pStyle w:val="ConsPlusNormal"/>
              <w:jc w:val="both"/>
            </w:pPr>
            <w:r w:rsidRPr="00CC6CB9">
              <w:lastRenderedPageBreak/>
              <w:t>2.16. Особенности предоставления государственной услуги в электронной форме</w:t>
            </w:r>
          </w:p>
        </w:tc>
        <w:tc>
          <w:tcPr>
            <w:tcW w:w="6823" w:type="dxa"/>
          </w:tcPr>
          <w:p w:rsidR="00502EBF" w:rsidRPr="00CC6CB9" w:rsidRDefault="00502EBF" w:rsidP="0088641B">
            <w:pPr>
              <w:pStyle w:val="ConsPlusNormal"/>
              <w:ind w:firstLine="364"/>
              <w:jc w:val="both"/>
            </w:pPr>
            <w:r w:rsidRPr="00CC6CB9">
              <w:t xml:space="preserve">Заявление и копии документов могут быть направлены в отделение Центра в форме электронных документов, подписанных (заверенных) электронной подписью в соответствии с требованиями Федерального </w:t>
            </w:r>
            <w:hyperlink r:id="rId50" w:history="1">
              <w:r w:rsidRPr="00CC6CB9">
                <w:t>закона</w:t>
              </w:r>
            </w:hyperlink>
            <w:r w:rsidRPr="00CC6CB9">
              <w:t xml:space="preserve"> N 63-ФЗ и Федерального </w:t>
            </w:r>
            <w:hyperlink r:id="rId51" w:history="1">
              <w:r w:rsidRPr="00CC6CB9">
                <w:t>закона</w:t>
              </w:r>
            </w:hyperlink>
            <w:r w:rsidRPr="00CC6CB9">
              <w:t xml:space="preserve"> </w:t>
            </w:r>
            <w:r w:rsidR="00B450D9" w:rsidRPr="00CC6CB9">
              <w:t>№</w:t>
            </w:r>
            <w:r w:rsidRPr="00CC6CB9">
              <w:t xml:space="preserve"> 210-ФЗ, через Портал государственных и муниципальных услуг Республики Татарстан по адресу </w:t>
            </w:r>
            <w:r w:rsidRPr="00CC6CB9">
              <w:lastRenderedPageBreak/>
              <w:t>http://uslugi.tatar.ru/.</w:t>
            </w:r>
          </w:p>
          <w:p w:rsidR="00502EBF" w:rsidRPr="00CC6CB9" w:rsidRDefault="00502EBF">
            <w:pPr>
              <w:pStyle w:val="ConsPlusNormal"/>
              <w:jc w:val="both"/>
            </w:pPr>
            <w:r w:rsidRPr="00CC6CB9">
              <w:t xml:space="preserve">В случае, если заявление и копии документов, представленные в форме электронных документов, не подписаны (не заверены) электронной подписью в соответствии с требованиями Федерального </w:t>
            </w:r>
            <w:hyperlink r:id="rId52" w:history="1">
              <w:r w:rsidRPr="00CC6CB9">
                <w:t>закона</w:t>
              </w:r>
            </w:hyperlink>
            <w:r w:rsidRPr="00CC6CB9">
              <w:t xml:space="preserve"> N 63-ФЗ и Федерального </w:t>
            </w:r>
            <w:hyperlink r:id="rId53" w:history="1">
              <w:r w:rsidRPr="00CC6CB9">
                <w:t>закона</w:t>
              </w:r>
            </w:hyperlink>
            <w:r w:rsidRPr="00CC6CB9">
              <w:t xml:space="preserve"> </w:t>
            </w:r>
            <w:r w:rsidR="00B450D9" w:rsidRPr="00CC6CB9">
              <w:t>№</w:t>
            </w:r>
            <w:r w:rsidRPr="00CC6CB9">
              <w:t xml:space="preserve"> 210-ФЗ, решение о предоставлении (отказе в предоставлении) субсидии принимается при предъявлении в отделение Центра документов, указанных в </w:t>
            </w:r>
            <w:hyperlink w:anchor="P101" w:history="1">
              <w:r w:rsidRPr="00CC6CB9">
                <w:t>пункте 2.5</w:t>
              </w:r>
            </w:hyperlink>
            <w:r w:rsidRPr="00CC6CB9">
              <w:t xml:space="preserve"> настоящего Регламента.</w:t>
            </w:r>
          </w:p>
          <w:p w:rsidR="00502EBF" w:rsidRPr="00CC6CB9" w:rsidRDefault="00502EBF" w:rsidP="0088641B">
            <w:pPr>
              <w:pStyle w:val="ConsPlusNormal"/>
              <w:ind w:firstLine="364"/>
              <w:jc w:val="both"/>
            </w:pPr>
            <w:r w:rsidRPr="00CC6CB9">
              <w:t>При подаче заявления и документов в форме электронных документов через Портал государственных и муниципальных услуг Республики Татарстан (http://uslugi.tatar.ru) результат государственной услуги предоставляется в электронной форме.</w:t>
            </w:r>
          </w:p>
          <w:p w:rsidR="00502EBF" w:rsidRPr="00CC6CB9" w:rsidRDefault="00502EBF">
            <w:pPr>
              <w:pStyle w:val="ConsPlusNormal"/>
              <w:jc w:val="both"/>
            </w:pPr>
          </w:p>
        </w:tc>
        <w:tc>
          <w:tcPr>
            <w:tcW w:w="3809" w:type="dxa"/>
          </w:tcPr>
          <w:p w:rsidR="00502EBF" w:rsidRPr="00CC6CB9" w:rsidRDefault="00502EBF">
            <w:pPr>
              <w:pStyle w:val="ConsPlusNormal"/>
            </w:pPr>
          </w:p>
        </w:tc>
      </w:tr>
    </w:tbl>
    <w:p w:rsidR="00502EBF" w:rsidRPr="00CC6CB9" w:rsidRDefault="00502EBF">
      <w:pPr>
        <w:sectPr w:rsidR="00502EBF" w:rsidRPr="00CC6CB9" w:rsidSect="000E2C86">
          <w:pgSz w:w="16838" w:h="11905"/>
          <w:pgMar w:top="1134" w:right="1134" w:bottom="567" w:left="1134" w:header="567" w:footer="0" w:gutter="0"/>
          <w:cols w:space="720"/>
          <w:titlePg/>
          <w:docGrid w:linePitch="326"/>
        </w:sectPr>
      </w:pPr>
    </w:p>
    <w:p w:rsidR="007F472D" w:rsidRPr="00420E6C" w:rsidRDefault="007F472D" w:rsidP="007F472D">
      <w:pPr>
        <w:ind w:firstLine="544"/>
        <w:jc w:val="center"/>
        <w:rPr>
          <w:b/>
          <w:sz w:val="28"/>
          <w:szCs w:val="28"/>
        </w:rPr>
      </w:pPr>
      <w:r w:rsidRPr="00420E6C">
        <w:rPr>
          <w:b/>
          <w:sz w:val="28"/>
          <w:szCs w:val="28"/>
        </w:rPr>
        <w:lastRenderedPageBreak/>
        <w:t>3.Состав, последовательность и сроки выполнения административных процедур (действий), требования к порядку их выполнения, в том числе ос</w:t>
      </w:r>
      <w:r w:rsidRPr="00420E6C">
        <w:rPr>
          <w:b/>
          <w:sz w:val="28"/>
          <w:szCs w:val="28"/>
        </w:rPr>
        <w:t>о</w:t>
      </w:r>
      <w:r w:rsidRPr="00420E6C">
        <w:rPr>
          <w:b/>
          <w:sz w:val="28"/>
          <w:szCs w:val="28"/>
        </w:rPr>
        <w:t>бенности выполнения административных процедур (действий) в электронной форме, а также особенности выполнения административных процедур в мн</w:t>
      </w:r>
      <w:r w:rsidRPr="00420E6C">
        <w:rPr>
          <w:b/>
          <w:sz w:val="28"/>
          <w:szCs w:val="28"/>
        </w:rPr>
        <w:t>о</w:t>
      </w:r>
      <w:r w:rsidRPr="00420E6C">
        <w:rPr>
          <w:b/>
          <w:sz w:val="28"/>
          <w:szCs w:val="28"/>
        </w:rPr>
        <w:t>гофункциональных центрах, в удаленных рабочих местах многофункционал</w:t>
      </w:r>
      <w:r w:rsidRPr="00420E6C">
        <w:rPr>
          <w:b/>
          <w:sz w:val="28"/>
          <w:szCs w:val="28"/>
        </w:rPr>
        <w:t>ь</w:t>
      </w:r>
      <w:r w:rsidRPr="00420E6C">
        <w:rPr>
          <w:b/>
          <w:sz w:val="28"/>
          <w:szCs w:val="28"/>
        </w:rPr>
        <w:t>ного центра предоставления государственных и муниципальных услуг</w:t>
      </w:r>
    </w:p>
    <w:p w:rsidR="007F472D" w:rsidRPr="00420E6C" w:rsidRDefault="007F472D" w:rsidP="007F472D">
      <w:pPr>
        <w:ind w:firstLine="544"/>
        <w:rPr>
          <w:b/>
          <w:sz w:val="28"/>
          <w:szCs w:val="28"/>
        </w:rPr>
      </w:pPr>
    </w:p>
    <w:p w:rsidR="00502EBF" w:rsidRPr="00CC6CB9" w:rsidRDefault="00502EBF">
      <w:pPr>
        <w:pStyle w:val="ConsPlusNormal"/>
        <w:ind w:firstLine="540"/>
        <w:jc w:val="both"/>
      </w:pPr>
      <w:r w:rsidRPr="00CC6CB9">
        <w:t>3.1. Описание последовательности действий при предоставлении государственной услуги</w:t>
      </w:r>
    </w:p>
    <w:p w:rsidR="00502EBF" w:rsidRPr="00CC6CB9" w:rsidRDefault="00502EBF">
      <w:pPr>
        <w:pStyle w:val="ConsPlusNormal"/>
        <w:ind w:firstLine="540"/>
        <w:jc w:val="both"/>
      </w:pPr>
      <w:r w:rsidRPr="00CC6CB9">
        <w:t>3.1.1. Предоставление государственной услуги, в том числе в электронной форме, включает в себя следующие процедуры:</w:t>
      </w:r>
    </w:p>
    <w:p w:rsidR="00502EBF" w:rsidRPr="00CC6CB9" w:rsidRDefault="00502EBF">
      <w:pPr>
        <w:pStyle w:val="ConsPlusNormal"/>
        <w:ind w:firstLine="540"/>
        <w:jc w:val="both"/>
      </w:pPr>
      <w:r w:rsidRPr="00CC6CB9">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502EBF" w:rsidRPr="00CC6CB9" w:rsidRDefault="00502EBF">
      <w:pPr>
        <w:pStyle w:val="ConsPlusNormal"/>
        <w:ind w:firstLine="540"/>
        <w:jc w:val="both"/>
      </w:pPr>
      <w:r w:rsidRPr="00CC6CB9">
        <w:t>2) принятие и регистрация заявления и документов;</w:t>
      </w:r>
    </w:p>
    <w:p w:rsidR="00502EBF" w:rsidRPr="00CC6CB9" w:rsidRDefault="00502EBF">
      <w:pPr>
        <w:pStyle w:val="ConsPlusNormal"/>
        <w:ind w:firstLine="540"/>
        <w:jc w:val="both"/>
      </w:pPr>
      <w:r w:rsidRPr="00CC6CB9">
        <w:t>3) получение сведений, формирование и направление межведомственных запросов в органы, участвующие в предоставлении государственной услуги;</w:t>
      </w:r>
    </w:p>
    <w:p w:rsidR="00502EBF" w:rsidRPr="00CC6CB9" w:rsidRDefault="00502EBF">
      <w:pPr>
        <w:pStyle w:val="ConsPlusNormal"/>
        <w:ind w:firstLine="540"/>
        <w:jc w:val="both"/>
      </w:pPr>
      <w:r w:rsidRPr="00CC6CB9">
        <w:t>4) подготовка решения о предоставлении (отказе в предоставлении) субсидии;</w:t>
      </w:r>
    </w:p>
    <w:p w:rsidR="00502EBF" w:rsidRPr="00CC6CB9" w:rsidRDefault="00502EBF">
      <w:pPr>
        <w:pStyle w:val="ConsPlusNormal"/>
        <w:ind w:firstLine="540"/>
        <w:jc w:val="both"/>
      </w:pPr>
      <w:r w:rsidRPr="00CC6CB9">
        <w:t>5) выдача заявителю результата государственной услуги при личном обращении гражданина (направлении заявления и документов по почте) либо размещение результата государственной услуги в личном кабинете заявителя на Портале государственных и муниципальных услуг Республики Татарстан.</w:t>
      </w:r>
    </w:p>
    <w:p w:rsidR="00502EBF" w:rsidRPr="00CC6CB9" w:rsidRDefault="00502EBF" w:rsidP="00CF09DB">
      <w:pPr>
        <w:pStyle w:val="ConsPlusNormal"/>
        <w:ind w:firstLine="540"/>
        <w:jc w:val="both"/>
      </w:pPr>
      <w:r w:rsidRPr="00CC6CB9">
        <w:t xml:space="preserve">3.1.2. </w:t>
      </w:r>
      <w:hyperlink w:anchor="P680" w:history="1">
        <w:r w:rsidRPr="00CC6CB9">
          <w:t>Блок-схема</w:t>
        </w:r>
      </w:hyperlink>
      <w:r w:rsidRPr="00CC6CB9">
        <w:t xml:space="preserve"> последовательности действий </w:t>
      </w:r>
      <w:r w:rsidR="00CF09DB" w:rsidRPr="00CC6CB9">
        <w:t xml:space="preserve">при личном обращении заявителя либо направлении заявления и документов по почте </w:t>
      </w:r>
      <w:r w:rsidRPr="00CC6CB9">
        <w:t>по предоставлению государственной услуги представлена в Приложении 4 к настоящему Регламенту.</w:t>
      </w:r>
    </w:p>
    <w:p w:rsidR="00502EBF" w:rsidRPr="00CC6CB9" w:rsidRDefault="00502EBF">
      <w:pPr>
        <w:pStyle w:val="ConsPlusNormal"/>
        <w:ind w:firstLine="540"/>
        <w:jc w:val="both"/>
      </w:pPr>
      <w:r w:rsidRPr="00CC6CB9">
        <w:t xml:space="preserve">3.1.3. </w:t>
      </w:r>
      <w:hyperlink w:anchor="P757" w:history="1">
        <w:r w:rsidRPr="00CC6CB9">
          <w:t>Блок-схема</w:t>
        </w:r>
      </w:hyperlink>
      <w:r w:rsidRPr="00CC6CB9">
        <w:t xml:space="preserve"> последовательности действий по предоставлению государственной услуги при обращении через Портал государственных и муниципальных услуг Республики Татарстан представлена в Приложении 5 к настоящему Регламенту.</w:t>
      </w:r>
    </w:p>
    <w:p w:rsidR="00502EBF" w:rsidRPr="00CC6CB9" w:rsidRDefault="00502EBF">
      <w:pPr>
        <w:pStyle w:val="ConsPlusNormal"/>
        <w:ind w:firstLine="540"/>
        <w:jc w:val="both"/>
      </w:pPr>
      <w:r w:rsidRPr="00CC6CB9">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D86E2B" w:rsidRPr="00CC6CB9" w:rsidRDefault="00502EBF" w:rsidP="00D86E2B">
      <w:pPr>
        <w:suppressAutoHyphens/>
        <w:ind w:firstLine="708"/>
        <w:rPr>
          <w:sz w:val="28"/>
          <w:szCs w:val="28"/>
        </w:rPr>
      </w:pPr>
      <w:r w:rsidRPr="00CC6CB9">
        <w:rPr>
          <w:sz w:val="28"/>
          <w:szCs w:val="28"/>
        </w:rPr>
        <w:t xml:space="preserve">3.2.1. </w:t>
      </w:r>
      <w:r w:rsidR="00D86E2B" w:rsidRPr="00CC6CB9">
        <w:rPr>
          <w:sz w:val="28"/>
          <w:szCs w:val="28"/>
        </w:rPr>
        <w:t>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rsidR="00502EBF" w:rsidRPr="00CC6CB9" w:rsidRDefault="00D86E2B" w:rsidP="00D86E2B">
      <w:pPr>
        <w:pStyle w:val="ConsPlusNormal"/>
        <w:ind w:firstLine="540"/>
        <w:jc w:val="both"/>
      </w:pPr>
      <w:r w:rsidRPr="00CC6CB9">
        <w:rPr>
          <w:szCs w:val="28"/>
        </w:rPr>
        <w:t>Специалист отделения Центра лично, по телефону, почте, электронной почте и (или) через Портал государственных и муниципальных услуг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оформления документов, необходимых для предоставления государственной услуги</w:t>
      </w:r>
      <w:r w:rsidR="00502EBF" w:rsidRPr="00CC6CB9">
        <w:t>.</w:t>
      </w:r>
    </w:p>
    <w:p w:rsidR="00502EBF" w:rsidRPr="00CC6CB9" w:rsidRDefault="00502EBF">
      <w:pPr>
        <w:pStyle w:val="ConsPlusNormal"/>
        <w:ind w:firstLine="540"/>
        <w:jc w:val="both"/>
      </w:pPr>
      <w:r w:rsidRPr="00CC6CB9">
        <w:t xml:space="preserve">Процедура, устанавливаемая настоящим пунктом, осуществляется в день </w:t>
      </w:r>
      <w:r w:rsidRPr="00CC6CB9">
        <w:lastRenderedPageBreak/>
        <w:t>обращения заявителя.</w:t>
      </w:r>
    </w:p>
    <w:p w:rsidR="00502EBF" w:rsidRPr="00CC6CB9" w:rsidRDefault="00502EBF">
      <w:pPr>
        <w:pStyle w:val="ConsPlusNormal"/>
        <w:ind w:firstLine="540"/>
        <w:jc w:val="both"/>
      </w:pPr>
      <w:r w:rsidRPr="00CC6CB9">
        <w:t>Результат процедуры: консультирование заявителя, помощь заявителю, в том числе в части оформления документов, необходимых для предоставления государственной услуги.</w:t>
      </w:r>
    </w:p>
    <w:p w:rsidR="00502EBF" w:rsidRPr="00CC6CB9" w:rsidRDefault="00502EBF">
      <w:pPr>
        <w:pStyle w:val="ConsPlusNormal"/>
        <w:ind w:firstLine="540"/>
        <w:jc w:val="both"/>
      </w:pPr>
      <w:r w:rsidRPr="00CC6CB9">
        <w:t>3.3. Предоставление государственной услуги при личном обращении гражданина либо направлении документов по почте.</w:t>
      </w:r>
    </w:p>
    <w:p w:rsidR="00502EBF" w:rsidRPr="00CC6CB9" w:rsidRDefault="00502EBF">
      <w:pPr>
        <w:pStyle w:val="ConsPlusNormal"/>
        <w:ind w:firstLine="540"/>
        <w:jc w:val="both"/>
      </w:pPr>
      <w:r w:rsidRPr="00CC6CB9">
        <w:t>3.3.1. Принятие и регистрация заявления.</w:t>
      </w:r>
    </w:p>
    <w:p w:rsidR="00502EBF" w:rsidRPr="00CC6CB9" w:rsidRDefault="00502EBF">
      <w:pPr>
        <w:pStyle w:val="ConsPlusNormal"/>
        <w:ind w:firstLine="540"/>
        <w:jc w:val="both"/>
      </w:pPr>
      <w:r w:rsidRPr="00CC6CB9">
        <w:t xml:space="preserve">Заявитель подает заявление о назначении субсидии в отделение Центра с приложением документов (копий документов) в соответствии с </w:t>
      </w:r>
      <w:hyperlink w:anchor="P101" w:history="1">
        <w:r w:rsidRPr="00CC6CB9">
          <w:t>пунктом 2.5</w:t>
        </w:r>
      </w:hyperlink>
      <w:r w:rsidRPr="00CC6CB9">
        <w:t xml:space="preserve"> настоящего Регламента.</w:t>
      </w:r>
    </w:p>
    <w:p w:rsidR="00502EBF" w:rsidRPr="00CC6CB9" w:rsidRDefault="00502EBF">
      <w:pPr>
        <w:pStyle w:val="ConsPlusNormal"/>
        <w:ind w:firstLine="540"/>
        <w:jc w:val="both"/>
      </w:pPr>
      <w:r w:rsidRPr="00CC6CB9">
        <w:t>Заявление и копии документов, заверенные в установленном законодательством порядке, могут быть направлены по почте.</w:t>
      </w:r>
    </w:p>
    <w:p w:rsidR="00502EBF" w:rsidRPr="00CC6CB9" w:rsidRDefault="00502EBF">
      <w:pPr>
        <w:pStyle w:val="ConsPlusNormal"/>
        <w:ind w:firstLine="540"/>
        <w:jc w:val="both"/>
      </w:pPr>
      <w:r w:rsidRPr="00CC6CB9">
        <w:t xml:space="preserve">Заявление и копии документов в форме электронных документов, подписанных (заверенных) электронной подписью заявителя в соответствии с требованиями Федерального </w:t>
      </w:r>
      <w:hyperlink r:id="rId54" w:history="1">
        <w:r w:rsidRPr="00CC6CB9">
          <w:t>закона</w:t>
        </w:r>
      </w:hyperlink>
      <w:r w:rsidRPr="00CC6CB9">
        <w:t xml:space="preserve"> </w:t>
      </w:r>
      <w:r w:rsidR="00B450D9" w:rsidRPr="00CC6CB9">
        <w:t>№</w:t>
      </w:r>
      <w:r w:rsidRPr="00CC6CB9">
        <w:t xml:space="preserve"> 63-ФЗ и Федерального </w:t>
      </w:r>
      <w:hyperlink r:id="rId55" w:history="1">
        <w:r w:rsidRPr="00CC6CB9">
          <w:t>закона</w:t>
        </w:r>
      </w:hyperlink>
      <w:r w:rsidRPr="00CC6CB9">
        <w:t xml:space="preserve"> </w:t>
      </w:r>
      <w:r w:rsidR="00D41F7B">
        <w:t>№</w:t>
      </w:r>
      <w:r w:rsidRPr="00CC6CB9">
        <w:t xml:space="preserve"> 210-ФЗ, могут быть представлены заявителем в отделение Центра с использованием электронных носителей.</w:t>
      </w:r>
    </w:p>
    <w:p w:rsidR="00502EBF" w:rsidRPr="00CC6CB9" w:rsidRDefault="00502EBF">
      <w:pPr>
        <w:pStyle w:val="ConsPlusNormal"/>
        <w:ind w:firstLine="540"/>
        <w:jc w:val="both"/>
      </w:pPr>
      <w:r w:rsidRPr="00CC6CB9">
        <w:t>Специалист отделения Центра осуществляет:</w:t>
      </w:r>
    </w:p>
    <w:p w:rsidR="00502EBF" w:rsidRPr="00CC6CB9" w:rsidRDefault="00502EBF">
      <w:pPr>
        <w:pStyle w:val="ConsPlusNormal"/>
        <w:ind w:firstLine="540"/>
        <w:jc w:val="both"/>
      </w:pPr>
      <w:r w:rsidRPr="00CC6CB9">
        <w:t xml:space="preserve">проверку наличия оснований для отказа в приеме документов, необходимых для предоставления государственной услуги, предусмотренных </w:t>
      </w:r>
      <w:hyperlink w:anchor="P167" w:history="1">
        <w:r w:rsidRPr="00CC6CB9">
          <w:t>пунктом 2.8</w:t>
        </w:r>
      </w:hyperlink>
      <w:r w:rsidRPr="00CC6CB9">
        <w:t xml:space="preserve"> настоящего Регламента.</w:t>
      </w:r>
    </w:p>
    <w:p w:rsidR="00502EBF" w:rsidRPr="00CC6CB9" w:rsidRDefault="00502EBF">
      <w:pPr>
        <w:pStyle w:val="ConsPlusNormal"/>
        <w:ind w:firstLine="540"/>
        <w:jc w:val="both"/>
      </w:pPr>
      <w:r w:rsidRPr="00CC6CB9">
        <w:t>В случае отсутствия оснований для отказа в приеме документов специалист отделения Центра осуществляет:</w:t>
      </w:r>
    </w:p>
    <w:p w:rsidR="00502EBF" w:rsidRPr="00CC6CB9" w:rsidRDefault="00502EBF">
      <w:pPr>
        <w:pStyle w:val="ConsPlusNormal"/>
        <w:ind w:firstLine="540"/>
        <w:jc w:val="both"/>
      </w:pPr>
      <w:r w:rsidRPr="00CC6CB9">
        <w:t xml:space="preserve">прием и регистрацию заявления в </w:t>
      </w:r>
      <w:hyperlink w:anchor="P562" w:history="1">
        <w:r w:rsidRPr="00CC6CB9">
          <w:t>журнале</w:t>
        </w:r>
      </w:hyperlink>
      <w:r w:rsidRPr="00CC6CB9">
        <w:t xml:space="preserve"> регистрации обращений граждан (Приложение 2);</w:t>
      </w:r>
    </w:p>
    <w:p w:rsidR="00502EBF" w:rsidRPr="00CC6CB9" w:rsidRDefault="00502EBF">
      <w:pPr>
        <w:pStyle w:val="ConsPlusNormal"/>
        <w:ind w:firstLine="540"/>
        <w:jc w:val="both"/>
      </w:pPr>
      <w:r w:rsidRPr="00CC6CB9">
        <w:t>вручение заявителю расписки с отметкой о дате приема документов, присвоенном входящем номере.</w:t>
      </w:r>
    </w:p>
    <w:p w:rsidR="00502EBF" w:rsidRPr="00CC6CB9" w:rsidRDefault="00502EBF">
      <w:pPr>
        <w:pStyle w:val="ConsPlusNormal"/>
        <w:ind w:firstLine="540"/>
        <w:jc w:val="both"/>
      </w:pPr>
      <w:r w:rsidRPr="00CC6CB9">
        <w:t>В случае наличия оснований для отказа в приеме документов специалист отделения Центра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в приеме документов и регистрации заявления.</w:t>
      </w:r>
    </w:p>
    <w:p w:rsidR="00502EBF" w:rsidRDefault="00502EBF">
      <w:pPr>
        <w:pStyle w:val="ConsPlusNormal"/>
        <w:ind w:firstLine="540"/>
        <w:jc w:val="both"/>
      </w:pPr>
      <w:r w:rsidRPr="00CC6CB9">
        <w:t xml:space="preserve">Процедуры, устанавливаемые настоящим пунктом, осуществляются в день поступления заявления и документов с учетом положений, указанных в </w:t>
      </w:r>
      <w:r w:rsidR="00BA35B4">
        <w:t xml:space="preserve">пункте 2.13 </w:t>
      </w:r>
      <w:r w:rsidRPr="00CC6CB9">
        <w:t>настоящего Регламента.</w:t>
      </w:r>
    </w:p>
    <w:p w:rsidR="00097C4D" w:rsidRPr="007A16D5" w:rsidRDefault="00097C4D" w:rsidP="00097C4D">
      <w:pPr>
        <w:suppressAutoHyphens/>
        <w:ind w:firstLine="708"/>
        <w:jc w:val="both"/>
        <w:rPr>
          <w:sz w:val="28"/>
          <w:szCs w:val="28"/>
        </w:rPr>
      </w:pPr>
      <w:r w:rsidRPr="005E75DD">
        <w:rPr>
          <w:sz w:val="28"/>
          <w:szCs w:val="28"/>
        </w:rPr>
        <w:t>Результат процедур: принятые заявление и</w:t>
      </w:r>
      <w:r>
        <w:rPr>
          <w:sz w:val="28"/>
          <w:szCs w:val="28"/>
        </w:rPr>
        <w:t xml:space="preserve"> </w:t>
      </w:r>
      <w:r w:rsidRPr="00523AD3">
        <w:rPr>
          <w:sz w:val="28"/>
          <w:szCs w:val="28"/>
        </w:rPr>
        <w:t>документы, регистрационная запись в журнале регистрации обращений граждан, расписка или уведомление заявителя об отказе в приеме документов</w:t>
      </w:r>
      <w:r>
        <w:rPr>
          <w:sz w:val="28"/>
          <w:szCs w:val="28"/>
        </w:rPr>
        <w:t>,</w:t>
      </w:r>
      <w:r w:rsidRPr="00523AD3">
        <w:rPr>
          <w:sz w:val="28"/>
          <w:szCs w:val="28"/>
        </w:rPr>
        <w:t xml:space="preserve"> возвращенные заявителю документы.</w:t>
      </w:r>
      <w:r w:rsidRPr="007A16D5">
        <w:rPr>
          <w:sz w:val="28"/>
          <w:szCs w:val="28"/>
        </w:rPr>
        <w:t xml:space="preserve"> </w:t>
      </w:r>
    </w:p>
    <w:p w:rsidR="00502EBF" w:rsidRPr="00CC6CB9" w:rsidRDefault="00502EBF">
      <w:pPr>
        <w:pStyle w:val="ConsPlusNormal"/>
        <w:ind w:firstLine="540"/>
        <w:jc w:val="both"/>
      </w:pPr>
      <w:r w:rsidRPr="00CC6CB9">
        <w:t>3.3.2. Получение сведений, формирование и направление межведомственных запросов в органы, участвующие в предоставлении государственной услуги.</w:t>
      </w:r>
    </w:p>
    <w:p w:rsidR="00502EBF" w:rsidRPr="00CC6CB9" w:rsidRDefault="00502EBF">
      <w:pPr>
        <w:pStyle w:val="ConsPlusNormal"/>
        <w:ind w:firstLine="540"/>
        <w:jc w:val="both"/>
      </w:pPr>
      <w:bookmarkStart w:id="8" w:name="P270"/>
      <w:bookmarkEnd w:id="8"/>
      <w:r w:rsidRPr="00CC6CB9">
        <w:t>3.3.2.1. Специалист отделения Центра получает в электронной форме сведения:</w:t>
      </w:r>
    </w:p>
    <w:p w:rsidR="00502EBF" w:rsidRPr="00CC6CB9" w:rsidRDefault="00502EBF">
      <w:pPr>
        <w:pStyle w:val="ConsPlusNormal"/>
        <w:ind w:firstLine="540"/>
        <w:jc w:val="both"/>
      </w:pPr>
      <w:r w:rsidRPr="00CC6CB9">
        <w:t>о назначении выплаты (отсутствии выплаты) всех видов пособий по безработице и других выплат безработным из центров занятости населения;</w:t>
      </w:r>
    </w:p>
    <w:p w:rsidR="00502EBF" w:rsidRPr="00CC6CB9" w:rsidRDefault="00502EBF">
      <w:pPr>
        <w:pStyle w:val="ConsPlusNormal"/>
        <w:ind w:firstLine="540"/>
        <w:jc w:val="both"/>
      </w:pPr>
      <w:r w:rsidRPr="00CC6CB9">
        <w:t xml:space="preserve">о платежах за жилое помещение и коммунальные услуги, начисленных за последний перед подачей заявления о предоставлении субсидии месяц, сведения о </w:t>
      </w:r>
      <w:r w:rsidRPr="00CC6CB9">
        <w:lastRenderedPageBreak/>
        <w:t>наличии (отсутствии) задолженности по оплате жилого помещения и коммунальных услуг из управляющих компаний;</w:t>
      </w:r>
    </w:p>
    <w:p w:rsidR="00502EBF" w:rsidRPr="00CC6CB9" w:rsidRDefault="00502EBF">
      <w:pPr>
        <w:pStyle w:val="ConsPlusNormal"/>
        <w:ind w:firstLine="540"/>
        <w:jc w:val="both"/>
      </w:pPr>
      <w:r w:rsidRPr="00CC6CB9">
        <w:t>о гражданах, зарегистрированных совместно с получателем государственной услуги по месту постоянного жительства (выписка из домовой книги), из уполномоченных органов;</w:t>
      </w:r>
    </w:p>
    <w:p w:rsidR="00502EBF" w:rsidRPr="00CC6CB9" w:rsidRDefault="00502EBF">
      <w:pPr>
        <w:pStyle w:val="ConsPlusNormal"/>
        <w:ind w:firstLine="540"/>
        <w:jc w:val="both"/>
      </w:pPr>
      <w:r w:rsidRPr="00CC6CB9">
        <w:t>о размерах социальных выплат, в том числе пенсий, осуществляемых Пенсионным фондом Российской Федерации, из Пенсионного фонда Российской Федерации;</w:t>
      </w:r>
    </w:p>
    <w:p w:rsidR="00502EBF" w:rsidRPr="00CC6CB9" w:rsidRDefault="00502EBF">
      <w:pPr>
        <w:pStyle w:val="ConsPlusNormal"/>
        <w:ind w:firstLine="540"/>
        <w:jc w:val="both"/>
      </w:pPr>
      <w:r w:rsidRPr="00CC6CB9">
        <w:t>о государственной регистрации рождения для граждан, родившихся после 23.10.2013, из органов ЗАГС;</w:t>
      </w:r>
    </w:p>
    <w:p w:rsidR="00502EBF" w:rsidRPr="00CC6CB9" w:rsidRDefault="00502EBF">
      <w:pPr>
        <w:pStyle w:val="ConsPlusNormal"/>
        <w:ind w:firstLine="540"/>
        <w:jc w:val="both"/>
      </w:pPr>
      <w:r w:rsidRPr="00CC6CB9">
        <w:t>о размерах выплат, получаемых в качестве мер социальной поддержки по оплате жилого помещения и коммунальных услуг, из органов социальной защиты.</w:t>
      </w:r>
    </w:p>
    <w:p w:rsidR="00502EBF" w:rsidRPr="00CC6CB9" w:rsidRDefault="00502EBF">
      <w:pPr>
        <w:pStyle w:val="ConsPlusNormal"/>
        <w:ind w:firstLine="540"/>
        <w:jc w:val="both"/>
      </w:pPr>
      <w:bookmarkStart w:id="9" w:name="P277"/>
      <w:bookmarkEnd w:id="9"/>
      <w:r w:rsidRPr="00CC6CB9">
        <w:t>3.3.2.2. При отсутствии в отделении Центра сведений, необходимых для принятия решения о предоставлении (отказе в предоставлении) субсидии,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rsidR="00502EBF" w:rsidRPr="00CC6CB9" w:rsidRDefault="00502EBF">
      <w:pPr>
        <w:pStyle w:val="ConsPlusNormal"/>
        <w:ind w:firstLine="540"/>
        <w:jc w:val="both"/>
      </w:pPr>
      <w:r w:rsidRPr="00CC6CB9">
        <w:t>о государственной регистрации права собственности на жилое помещение (квартиру, жилой дом, часть квартиры или жилого дома) в Управление Федеральной службы регистрации, кадастра и картографии по Республике Татарстан;</w:t>
      </w:r>
    </w:p>
    <w:p w:rsidR="00502EBF" w:rsidRPr="00CC6CB9" w:rsidRDefault="00502EBF">
      <w:pPr>
        <w:pStyle w:val="ConsPlusNormal"/>
        <w:ind w:firstLine="540"/>
        <w:jc w:val="both"/>
      </w:pPr>
      <w:r w:rsidRPr="00CC6CB9">
        <w:t>о наличии правового основания пользования жилым помещением государственного или муниципального жилищного фонда в уполномоченные органы;</w:t>
      </w:r>
    </w:p>
    <w:p w:rsidR="00502EBF" w:rsidRPr="00CC6CB9" w:rsidRDefault="00502EBF">
      <w:pPr>
        <w:pStyle w:val="ConsPlusNormal"/>
        <w:ind w:firstLine="540"/>
        <w:jc w:val="both"/>
      </w:pPr>
      <w:r w:rsidRPr="00CC6CB9">
        <w:t>о государственной регистрации детей, родившихся до 23.10.2013, в органы ЗАГС;</w:t>
      </w:r>
    </w:p>
    <w:p w:rsidR="00502EBF" w:rsidRPr="00CC6CB9" w:rsidRDefault="00502EBF">
      <w:pPr>
        <w:pStyle w:val="ConsPlusNormal"/>
        <w:ind w:firstLine="540"/>
        <w:jc w:val="both"/>
      </w:pPr>
      <w:r w:rsidRPr="00CC6CB9">
        <w:t>о государственной регистрации брака в органы ЗАГС;</w:t>
      </w:r>
    </w:p>
    <w:p w:rsidR="00502EBF" w:rsidRPr="00CC6CB9" w:rsidRDefault="00502EBF">
      <w:pPr>
        <w:pStyle w:val="ConsPlusNormal"/>
        <w:ind w:firstLine="540"/>
        <w:jc w:val="both"/>
      </w:pPr>
      <w:r w:rsidRPr="00CC6CB9">
        <w:t>о государственной регистрации расторжения брака в органы ЗАГС;</w:t>
      </w:r>
    </w:p>
    <w:p w:rsidR="00502EBF" w:rsidRPr="00CC6CB9" w:rsidRDefault="00502EBF">
      <w:pPr>
        <w:pStyle w:val="ConsPlusNormal"/>
        <w:ind w:firstLine="540"/>
        <w:jc w:val="both"/>
      </w:pPr>
      <w:r w:rsidRPr="00CC6CB9">
        <w:t>об установлении над ребенком опеки в органы местного самоуправления;</w:t>
      </w:r>
    </w:p>
    <w:p w:rsidR="00502EBF" w:rsidRPr="00CC6CB9" w:rsidRDefault="00502EBF">
      <w:pPr>
        <w:pStyle w:val="ConsPlusNormal"/>
        <w:ind w:firstLine="540"/>
        <w:jc w:val="both"/>
      </w:pPr>
      <w:r w:rsidRPr="00CC6CB9">
        <w:t>о передаче ребенка в приемную семью в органы местного самоуправления;</w:t>
      </w:r>
    </w:p>
    <w:p w:rsidR="00502EBF" w:rsidRPr="00CC6CB9" w:rsidRDefault="00502EBF">
      <w:pPr>
        <w:pStyle w:val="ConsPlusNormal"/>
        <w:ind w:firstLine="540"/>
        <w:jc w:val="both"/>
      </w:pPr>
      <w:r w:rsidRPr="00CC6CB9">
        <w:t>о гражданах, зарегистрированных совместно с получателем государственной услуги по месту постоянного жительства (выписка из домовой книги), в уполномоченные органы;</w:t>
      </w:r>
    </w:p>
    <w:p w:rsidR="00B450D9" w:rsidRDefault="00502EBF">
      <w:pPr>
        <w:pStyle w:val="ConsPlusNormal"/>
        <w:ind w:firstLine="540"/>
        <w:jc w:val="both"/>
      </w:pPr>
      <w:r w:rsidRPr="00CC6CB9">
        <w:t>о размерах социальных выплат, в том числе пенсий, осуществляемых Пенсионным фондом Российской Федерации, в Пенсионный фонд Российской Федерации</w:t>
      </w:r>
      <w:r w:rsidR="00B450D9" w:rsidRPr="00CC6CB9">
        <w:t>;</w:t>
      </w:r>
    </w:p>
    <w:p w:rsidR="000B3ED9" w:rsidRPr="00CC6CB9" w:rsidRDefault="000B3ED9">
      <w:pPr>
        <w:pStyle w:val="ConsPlusNormal"/>
        <w:ind w:firstLine="540"/>
        <w:jc w:val="both"/>
      </w:pPr>
      <w:r w:rsidRPr="00464ADF">
        <w:rPr>
          <w:szCs w:val="28"/>
        </w:rPr>
        <w:t>о получении, назначении, неполучении пенсии и о прекращении выплат</w:t>
      </w:r>
      <w:r>
        <w:rPr>
          <w:szCs w:val="28"/>
        </w:rPr>
        <w:t xml:space="preserve"> в МВД России;</w:t>
      </w:r>
    </w:p>
    <w:p w:rsidR="00502EBF" w:rsidRPr="00CC6CB9" w:rsidRDefault="00B450D9">
      <w:pPr>
        <w:pStyle w:val="ConsPlusNormal"/>
        <w:ind w:firstLine="540"/>
        <w:jc w:val="both"/>
      </w:pPr>
      <w:r w:rsidRPr="00CC6CB9">
        <w:rPr>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в Фонд социального страхования Российской Федерации</w:t>
      </w:r>
      <w:r w:rsidR="00502EBF" w:rsidRPr="00CC6CB9">
        <w:t>.</w:t>
      </w:r>
    </w:p>
    <w:p w:rsidR="00502EBF" w:rsidRPr="00CC6CB9" w:rsidRDefault="00502EBF">
      <w:pPr>
        <w:pStyle w:val="ConsPlusNormal"/>
        <w:ind w:firstLine="540"/>
        <w:jc w:val="both"/>
      </w:pPr>
      <w:bookmarkStart w:id="10" w:name="P287"/>
      <w:bookmarkEnd w:id="10"/>
      <w:r w:rsidRPr="00CC6CB9">
        <w:lastRenderedPageBreak/>
        <w:t>3.3.2.3. Специалист отделения Центра в целях проведения проверки достоверности сведений, необходимых для принятия решения о предоставлении государственной услуги, направляет в Пенсионный фонд Российской Федерации в электронной форме посредством системы межведомственного электронного взаимодействия запрос о предоставлении сведений о сумме выплат и иных вознаграждений, начисленных в пользу физического лица работодателем (страхователем).</w:t>
      </w:r>
    </w:p>
    <w:p w:rsidR="00502EBF" w:rsidRPr="00CC6CB9" w:rsidRDefault="00502EBF">
      <w:pPr>
        <w:pStyle w:val="ConsPlusNormal"/>
        <w:ind w:firstLine="540"/>
        <w:jc w:val="both"/>
      </w:pPr>
      <w:r w:rsidRPr="00CC6CB9">
        <w:t xml:space="preserve">Процедуры, устанавливаемые </w:t>
      </w:r>
      <w:hyperlink w:anchor="P270" w:history="1">
        <w:r w:rsidRPr="00CC6CB9">
          <w:t>пунктами 3.3.2.1</w:t>
        </w:r>
      </w:hyperlink>
      <w:r w:rsidRPr="00CC6CB9">
        <w:t xml:space="preserve">, </w:t>
      </w:r>
      <w:hyperlink w:anchor="P277" w:history="1">
        <w:r w:rsidRPr="00CC6CB9">
          <w:t>3.3.2.2</w:t>
        </w:r>
      </w:hyperlink>
      <w:r w:rsidRPr="00CC6CB9">
        <w:t xml:space="preserve">, </w:t>
      </w:r>
      <w:hyperlink w:anchor="P287" w:history="1">
        <w:r w:rsidRPr="00CC6CB9">
          <w:t>3.3.2.3</w:t>
        </w:r>
      </w:hyperlink>
      <w:r w:rsidRPr="00CC6CB9">
        <w:t>, осуществляются в день поступления заявления.</w:t>
      </w:r>
    </w:p>
    <w:p w:rsidR="00502EBF" w:rsidRPr="00CC6CB9" w:rsidRDefault="00502EBF">
      <w:pPr>
        <w:pStyle w:val="ConsPlusNormal"/>
        <w:ind w:firstLine="540"/>
        <w:jc w:val="both"/>
      </w:pPr>
      <w:r w:rsidRPr="00CC6CB9">
        <w:t>Результат процедур: сведения, полученные в электронной форме, запросы о предоставлении сведений.</w:t>
      </w:r>
    </w:p>
    <w:p w:rsidR="00502EBF" w:rsidRPr="00CC6CB9" w:rsidRDefault="00502EBF">
      <w:pPr>
        <w:pStyle w:val="ConsPlusNormal"/>
        <w:ind w:firstLine="540"/>
        <w:jc w:val="both"/>
      </w:pPr>
      <w:r w:rsidRPr="00CC6CB9">
        <w:t>3.3.3. Подготовка решения о предоставлении (отказе в предоставлении) субсидии.</w:t>
      </w:r>
    </w:p>
    <w:p w:rsidR="00502EBF" w:rsidRPr="00CC6CB9" w:rsidRDefault="00502EBF">
      <w:pPr>
        <w:pStyle w:val="ConsPlusNormal"/>
        <w:ind w:firstLine="540"/>
        <w:jc w:val="both"/>
      </w:pPr>
      <w:r w:rsidRPr="00CC6CB9">
        <w:t xml:space="preserve">3.3.3.1. Специалист отделения Центра на основании полученных сведений, указанных в </w:t>
      </w:r>
      <w:hyperlink w:anchor="P270" w:history="1">
        <w:r w:rsidRPr="00CC6CB9">
          <w:t>пунктах 3.3.2.1</w:t>
        </w:r>
      </w:hyperlink>
      <w:r w:rsidRPr="00CC6CB9">
        <w:t xml:space="preserve">, </w:t>
      </w:r>
      <w:hyperlink w:anchor="P277" w:history="1">
        <w:r w:rsidRPr="00CC6CB9">
          <w:t>3.3.2.2</w:t>
        </w:r>
      </w:hyperlink>
      <w:r w:rsidRPr="00CC6CB9">
        <w:t xml:space="preserve">, </w:t>
      </w:r>
      <w:hyperlink w:anchor="P287" w:history="1">
        <w:r w:rsidRPr="00CC6CB9">
          <w:t>3.3.2.3</w:t>
        </w:r>
      </w:hyperlink>
      <w:r w:rsidRPr="00CC6CB9">
        <w:t xml:space="preserve"> настоящего Регламента, и представленных заявителем документов осуществляет:</w:t>
      </w:r>
    </w:p>
    <w:p w:rsidR="00502EBF" w:rsidRPr="00CC6CB9" w:rsidRDefault="00502EBF">
      <w:pPr>
        <w:pStyle w:val="ConsPlusNormal"/>
        <w:ind w:firstLine="540"/>
        <w:jc w:val="both"/>
      </w:pPr>
      <w:r w:rsidRPr="00CC6CB9">
        <w:t>проверку полномочий заявителя в случае обращения законного представителя получателя государственной услуги либо лица, уполномоченного получателем государственной услуги;</w:t>
      </w:r>
    </w:p>
    <w:p w:rsidR="00502EBF" w:rsidRPr="00CC6CB9" w:rsidRDefault="00502EBF">
      <w:pPr>
        <w:pStyle w:val="ConsPlusNormal"/>
        <w:ind w:firstLine="540"/>
        <w:jc w:val="both"/>
      </w:pPr>
      <w:bookmarkStart w:id="11" w:name="P293"/>
      <w:bookmarkEnd w:id="11"/>
      <w:r w:rsidRPr="00CC6CB9">
        <w:t xml:space="preserve">проверку наличия оснований для отказа в предоставлении государственной услуги, предусмотренных </w:t>
      </w:r>
      <w:hyperlink w:anchor="P293" w:history="1">
        <w:r w:rsidRPr="00CC6CB9">
          <w:t>пунктом 2.9</w:t>
        </w:r>
      </w:hyperlink>
      <w:r w:rsidRPr="00CC6CB9">
        <w:t xml:space="preserve"> настоящего Регламента;</w:t>
      </w:r>
    </w:p>
    <w:p w:rsidR="00502EBF" w:rsidRPr="00CC6CB9" w:rsidRDefault="00502EBF">
      <w:pPr>
        <w:pStyle w:val="ConsPlusNormal"/>
        <w:ind w:firstLine="540"/>
        <w:jc w:val="both"/>
      </w:pPr>
      <w:r w:rsidRPr="00CC6CB9">
        <w:t xml:space="preserve">оформление проекта </w:t>
      </w:r>
      <w:hyperlink w:anchor="P595" w:history="1">
        <w:r w:rsidRPr="00CC6CB9">
          <w:t>решения</w:t>
        </w:r>
      </w:hyperlink>
      <w:r w:rsidRPr="00CC6CB9">
        <w:t xml:space="preserve"> о предоставлении (отказе в предоставлении) субсидии</w:t>
      </w:r>
      <w:r w:rsidR="008928F5">
        <w:t xml:space="preserve"> </w:t>
      </w:r>
      <w:r w:rsidR="008928F5" w:rsidRPr="005E75DD">
        <w:rPr>
          <w:szCs w:val="28"/>
        </w:rPr>
        <w:t>в электронном виде</w:t>
      </w:r>
      <w:r w:rsidRPr="00CC6CB9">
        <w:t xml:space="preserve"> по форме согласно Приложению 3 к настоящему Регламенту;</w:t>
      </w:r>
    </w:p>
    <w:p w:rsidR="00502EBF" w:rsidRPr="00CC6CB9" w:rsidRDefault="00502EBF">
      <w:pPr>
        <w:pStyle w:val="ConsPlusNormal"/>
        <w:ind w:firstLine="540"/>
        <w:jc w:val="both"/>
      </w:pPr>
      <w:r w:rsidRPr="00CC6CB9">
        <w:t xml:space="preserve">направление проекта решения о предоставлении (отказе в предоставлении) субсидии </w:t>
      </w:r>
      <w:r w:rsidR="008928F5" w:rsidRPr="005E75DD">
        <w:rPr>
          <w:szCs w:val="28"/>
        </w:rPr>
        <w:t>в электронном виде</w:t>
      </w:r>
      <w:r w:rsidR="008928F5" w:rsidRPr="00CC6CB9">
        <w:t xml:space="preserve"> </w:t>
      </w:r>
      <w:r w:rsidRPr="00CC6CB9">
        <w:t>на подпись руководителю отделения Центра.</w:t>
      </w:r>
    </w:p>
    <w:p w:rsidR="00502EBF" w:rsidRPr="00CC6CB9" w:rsidRDefault="00502EBF">
      <w:pPr>
        <w:pStyle w:val="ConsPlusNormal"/>
        <w:ind w:firstLine="540"/>
        <w:jc w:val="both"/>
      </w:pPr>
      <w:r w:rsidRPr="00CC6CB9">
        <w:t xml:space="preserve">Процедуры, устанавливаемые настоящим пунктом, осуществляются в течение двух </w:t>
      </w:r>
      <w:r w:rsidR="00B450D9" w:rsidRPr="00CC6CB9">
        <w:t xml:space="preserve">рабочих </w:t>
      </w:r>
      <w:r w:rsidRPr="00CC6CB9">
        <w:t>дней с</w:t>
      </w:r>
      <w:r w:rsidR="00B450D9" w:rsidRPr="00CC6CB9">
        <w:t xml:space="preserve">о дня </w:t>
      </w:r>
      <w:r w:rsidRPr="00CC6CB9">
        <w:t xml:space="preserve"> поступления ответов на запросы, но не позднее семи </w:t>
      </w:r>
      <w:r w:rsidR="00B450D9" w:rsidRPr="00CC6CB9">
        <w:t xml:space="preserve">рабочих </w:t>
      </w:r>
      <w:r w:rsidRPr="00CC6CB9">
        <w:t>дней со дня регистрации заявления.</w:t>
      </w:r>
    </w:p>
    <w:p w:rsidR="00502EBF" w:rsidRPr="00CC6CB9" w:rsidRDefault="00502EBF">
      <w:pPr>
        <w:pStyle w:val="ConsPlusNormal"/>
        <w:ind w:firstLine="540"/>
        <w:jc w:val="both"/>
      </w:pPr>
      <w:r w:rsidRPr="00CC6CB9">
        <w:t>Результат процедур: проект решения о предоставлении (отказе в предоставлении) субсидии</w:t>
      </w:r>
      <w:r w:rsidR="008928F5" w:rsidRPr="008928F5">
        <w:rPr>
          <w:szCs w:val="28"/>
        </w:rPr>
        <w:t xml:space="preserve"> </w:t>
      </w:r>
      <w:r w:rsidR="008928F5" w:rsidRPr="005E75DD">
        <w:rPr>
          <w:szCs w:val="28"/>
        </w:rPr>
        <w:t>в электронном виде</w:t>
      </w:r>
      <w:r w:rsidRPr="00CC6CB9">
        <w:t>.</w:t>
      </w:r>
    </w:p>
    <w:p w:rsidR="00502EBF" w:rsidRPr="00CC6CB9" w:rsidRDefault="00502EBF">
      <w:pPr>
        <w:pStyle w:val="ConsPlusNormal"/>
        <w:ind w:firstLine="540"/>
        <w:jc w:val="both"/>
      </w:pPr>
      <w:r w:rsidRPr="00CC6CB9">
        <w:t xml:space="preserve">3.3.3.2. Руководитель отделения Центра после рассмотрения документов подписывает </w:t>
      </w:r>
      <w:r w:rsidR="008928F5" w:rsidRPr="005E75DD">
        <w:rPr>
          <w:szCs w:val="28"/>
        </w:rPr>
        <w:t xml:space="preserve">электронной цифровой подписью </w:t>
      </w:r>
      <w:r w:rsidRPr="00CC6CB9">
        <w:t>решение о предоставлении (отказе в предоставлении) субсидии и направляет специалисту отделения Центра.</w:t>
      </w:r>
    </w:p>
    <w:p w:rsidR="00502EBF" w:rsidRPr="00CC6CB9" w:rsidRDefault="00502EBF">
      <w:pPr>
        <w:pStyle w:val="ConsPlusNormal"/>
        <w:ind w:firstLine="540"/>
        <w:jc w:val="both"/>
      </w:pPr>
      <w:r w:rsidRPr="00CC6CB9">
        <w:t xml:space="preserve">Процедура, устанавливаемая настоящим пунктом, осуществляется в течение одного </w:t>
      </w:r>
      <w:r w:rsidR="00B450D9" w:rsidRPr="00CC6CB9">
        <w:t xml:space="preserve">рабочего </w:t>
      </w:r>
      <w:r w:rsidRPr="00CC6CB9">
        <w:t>дня с</w:t>
      </w:r>
      <w:r w:rsidR="00B450D9" w:rsidRPr="00CC6CB9">
        <w:t xml:space="preserve">о дня </w:t>
      </w:r>
      <w:r w:rsidRPr="00CC6CB9">
        <w:t xml:space="preserve"> направления проекта решения о предоставлении (отказе в предоставлении) субсидии на подпись.</w:t>
      </w:r>
    </w:p>
    <w:p w:rsidR="00502EBF" w:rsidRPr="00CC6CB9" w:rsidRDefault="00502EBF">
      <w:pPr>
        <w:pStyle w:val="ConsPlusNormal"/>
        <w:ind w:firstLine="540"/>
        <w:jc w:val="both"/>
      </w:pPr>
      <w:r w:rsidRPr="00CC6CB9">
        <w:t>Результат процедуры: решение о предоставлении (отказе в предоставлении) субсидии, подписанное руководителем отделения Центра</w:t>
      </w:r>
      <w:r w:rsidR="008928F5" w:rsidRPr="008928F5">
        <w:rPr>
          <w:szCs w:val="28"/>
        </w:rPr>
        <w:t xml:space="preserve"> </w:t>
      </w:r>
      <w:r w:rsidR="008928F5" w:rsidRPr="005E75DD">
        <w:rPr>
          <w:szCs w:val="28"/>
        </w:rPr>
        <w:t>электронной цифровой подписью</w:t>
      </w:r>
      <w:r w:rsidRPr="00CC6CB9">
        <w:t>.</w:t>
      </w:r>
    </w:p>
    <w:p w:rsidR="00502EBF" w:rsidRPr="00CC6CB9" w:rsidRDefault="00502EBF">
      <w:pPr>
        <w:pStyle w:val="ConsPlusNormal"/>
        <w:ind w:firstLine="540"/>
        <w:jc w:val="both"/>
      </w:pPr>
      <w:r w:rsidRPr="00CC6CB9">
        <w:t>3.3.4. Выдача заявителю результата государственной услуги.</w:t>
      </w:r>
    </w:p>
    <w:p w:rsidR="00502EBF" w:rsidRPr="00CC6CB9" w:rsidRDefault="00502EBF">
      <w:pPr>
        <w:pStyle w:val="ConsPlusNormal"/>
        <w:ind w:firstLine="540"/>
        <w:jc w:val="both"/>
      </w:pPr>
      <w:r w:rsidRPr="00CC6CB9">
        <w:t>Специалист отделения Центра:</w:t>
      </w:r>
    </w:p>
    <w:p w:rsidR="00502EBF" w:rsidRPr="00CC6CB9" w:rsidRDefault="00502EBF">
      <w:pPr>
        <w:pStyle w:val="ConsPlusNormal"/>
        <w:ind w:firstLine="540"/>
        <w:jc w:val="both"/>
      </w:pPr>
      <w:r w:rsidRPr="00CC6CB9">
        <w:t>уведомляет заявителя о принятом решении о предоставлении (отказе в предоставлении) субсидии способом, указанным заявителем (письмом, по телефону, смс-</w:t>
      </w:r>
      <w:r w:rsidR="00B450D9" w:rsidRPr="00CC6CB9">
        <w:t>сообщением, электронной почтой).</w:t>
      </w:r>
    </w:p>
    <w:p w:rsidR="00502EBF" w:rsidRPr="00CC6CB9" w:rsidRDefault="00502EBF">
      <w:pPr>
        <w:pStyle w:val="ConsPlusNormal"/>
        <w:ind w:firstLine="540"/>
        <w:jc w:val="both"/>
      </w:pPr>
      <w:r w:rsidRPr="00CC6CB9">
        <w:lastRenderedPageBreak/>
        <w:t xml:space="preserve">Процедуры, устанавливаемые настоящим пунктом, осуществляются в течение одного </w:t>
      </w:r>
      <w:r w:rsidR="00B450D9" w:rsidRPr="00CC6CB9">
        <w:t xml:space="preserve">рабочего дня со дня </w:t>
      </w:r>
      <w:r w:rsidRPr="00CC6CB9">
        <w:t xml:space="preserve"> окончания предыдущей процедуры.</w:t>
      </w:r>
    </w:p>
    <w:p w:rsidR="00502EBF" w:rsidRPr="00CC6CB9" w:rsidRDefault="00502EBF">
      <w:pPr>
        <w:pStyle w:val="ConsPlusNormal"/>
        <w:ind w:firstLine="540"/>
        <w:jc w:val="both"/>
      </w:pPr>
      <w:r w:rsidRPr="00CC6CB9">
        <w:t>Результат процедур: уведомление заявителя о принятом решении о предоставлении (от</w:t>
      </w:r>
      <w:r w:rsidR="00B450D9" w:rsidRPr="00CC6CB9">
        <w:t>казе в предоставлении) субсидии</w:t>
      </w:r>
      <w:r w:rsidRPr="00CC6CB9">
        <w:t>.</w:t>
      </w:r>
    </w:p>
    <w:p w:rsidR="00502EBF" w:rsidRPr="00CC6CB9" w:rsidRDefault="00502EBF">
      <w:pPr>
        <w:pStyle w:val="ConsPlusNormal"/>
        <w:ind w:firstLine="540"/>
        <w:jc w:val="both"/>
      </w:pPr>
      <w:r w:rsidRPr="00CC6CB9">
        <w:t>3.4. Предоставление государственной услуги при обращении заявителя через Портал государственных и муниципальных услуг Республики Татарстан.</w:t>
      </w:r>
    </w:p>
    <w:p w:rsidR="00502EBF" w:rsidRPr="00CC6CB9" w:rsidRDefault="00502EBF">
      <w:pPr>
        <w:pStyle w:val="ConsPlusNormal"/>
        <w:ind w:firstLine="540"/>
        <w:jc w:val="both"/>
      </w:pPr>
      <w:r w:rsidRPr="00CC6CB9">
        <w:t>3.4.1. Принятие и регистрация заявления и документов.</w:t>
      </w:r>
    </w:p>
    <w:p w:rsidR="00502EBF" w:rsidRPr="00CC6CB9" w:rsidRDefault="00502EBF">
      <w:pPr>
        <w:pStyle w:val="ConsPlusNormal"/>
        <w:ind w:firstLine="540"/>
        <w:jc w:val="both"/>
      </w:pPr>
      <w:r w:rsidRPr="00CC6CB9">
        <w:t xml:space="preserve">Заявитель представляет в отделение Центра через Портал государственных и муниципальных услуг Республики Татарстан заявление и документы, указанные в </w:t>
      </w:r>
      <w:hyperlink w:anchor="P101" w:history="1">
        <w:r w:rsidRPr="00CC6CB9">
          <w:t>пункте 2.5</w:t>
        </w:r>
      </w:hyperlink>
      <w:r w:rsidRPr="00CC6CB9">
        <w:t xml:space="preserve"> настоящего Регламента, в форме электронных документов, подписанных (заверенных) электронной подписью в соответствии с требованиями Федерального </w:t>
      </w:r>
      <w:hyperlink r:id="rId56" w:history="1">
        <w:r w:rsidRPr="00CC6CB9">
          <w:t>закона</w:t>
        </w:r>
      </w:hyperlink>
      <w:r w:rsidRPr="00CC6CB9">
        <w:t xml:space="preserve"> </w:t>
      </w:r>
      <w:r w:rsidR="004C4138" w:rsidRPr="00CC6CB9">
        <w:t>№</w:t>
      </w:r>
      <w:r w:rsidRPr="00CC6CB9">
        <w:t xml:space="preserve"> 63-ФЗ и Федерального </w:t>
      </w:r>
      <w:hyperlink r:id="rId57" w:history="1">
        <w:r w:rsidRPr="00CC6CB9">
          <w:t>закона</w:t>
        </w:r>
      </w:hyperlink>
      <w:r w:rsidRPr="00CC6CB9">
        <w:t xml:space="preserve"> </w:t>
      </w:r>
      <w:r w:rsidR="004C4138" w:rsidRPr="00CC6CB9">
        <w:t>№</w:t>
      </w:r>
      <w:r w:rsidRPr="00CC6CB9">
        <w:t xml:space="preserve"> 210-ФЗ.</w:t>
      </w:r>
    </w:p>
    <w:p w:rsidR="00502EBF" w:rsidRPr="00CC6CB9" w:rsidRDefault="00502EBF">
      <w:pPr>
        <w:pStyle w:val="ConsPlusNormal"/>
        <w:ind w:firstLine="540"/>
        <w:jc w:val="both"/>
      </w:pPr>
      <w:r w:rsidRPr="00CC6CB9">
        <w:t xml:space="preserve">Рассмотрение заявления о предоставлении субсидии приостанавливается не более чем на один месяц, в случае заявитель не представил все или часть документов в виде электронных документов, указанных в </w:t>
      </w:r>
      <w:hyperlink w:anchor="P101" w:history="1">
        <w:r w:rsidRPr="00CC6CB9">
          <w:t>пункте 2.5</w:t>
        </w:r>
      </w:hyperlink>
      <w:r w:rsidRPr="00CC6CB9">
        <w:t xml:space="preserve"> настоящего Регламента.</w:t>
      </w:r>
    </w:p>
    <w:p w:rsidR="00502EBF" w:rsidRPr="00CC6CB9" w:rsidRDefault="00502EBF">
      <w:pPr>
        <w:pStyle w:val="ConsPlusNormal"/>
        <w:ind w:firstLine="540"/>
        <w:jc w:val="both"/>
      </w:pPr>
      <w:r w:rsidRPr="00CC6CB9">
        <w:t xml:space="preserve">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167" w:history="1">
        <w:r w:rsidRPr="00CC6CB9">
          <w:t>пунктом 2.8</w:t>
        </w:r>
      </w:hyperlink>
      <w:r w:rsidRPr="00CC6CB9">
        <w:t xml:space="preserve"> настоящего Регламента.</w:t>
      </w:r>
    </w:p>
    <w:p w:rsidR="00502EBF" w:rsidRPr="00CC6CB9" w:rsidRDefault="00502EBF">
      <w:pPr>
        <w:pStyle w:val="ConsPlusNormal"/>
        <w:ind w:firstLine="540"/>
        <w:jc w:val="both"/>
      </w:pPr>
      <w:r w:rsidRPr="00CC6CB9">
        <w:t xml:space="preserve">В случае, если заявитель не представил все или часть документов, указанных в </w:t>
      </w:r>
      <w:hyperlink w:anchor="P101" w:history="1">
        <w:r w:rsidRPr="00CC6CB9">
          <w:t>пункте 2.5</w:t>
        </w:r>
      </w:hyperlink>
      <w:r w:rsidRPr="00CC6CB9">
        <w:t xml:space="preserve"> настоящего Регламента, специалист отделения Центра уведомляет заявителя через личный кабинет на Портале государственных и муниципальных услуг Республики Татарстан о необходимости предоставления в десятидневный срок недостающих документов.</w:t>
      </w:r>
    </w:p>
    <w:p w:rsidR="00502EBF" w:rsidRPr="00CC6CB9" w:rsidRDefault="00502EBF">
      <w:pPr>
        <w:pStyle w:val="ConsPlusNormal"/>
        <w:ind w:firstLine="540"/>
        <w:jc w:val="both"/>
      </w:pPr>
      <w:r w:rsidRPr="00CC6CB9">
        <w:t>В случае отсутствия оснований для отказа в приеме документов специалист отделения Центра осуществляет:</w:t>
      </w:r>
    </w:p>
    <w:p w:rsidR="00502EBF" w:rsidRPr="00CC6CB9" w:rsidRDefault="00502EBF">
      <w:pPr>
        <w:pStyle w:val="ConsPlusNormal"/>
        <w:ind w:firstLine="540"/>
        <w:jc w:val="both"/>
      </w:pPr>
      <w:r w:rsidRPr="00CC6CB9">
        <w:t xml:space="preserve">прием и регистрацию заявления в </w:t>
      </w:r>
      <w:hyperlink w:anchor="P562" w:history="1">
        <w:r w:rsidRPr="00CC6CB9">
          <w:t>журнале</w:t>
        </w:r>
      </w:hyperlink>
      <w:r w:rsidRPr="00CC6CB9">
        <w:t xml:space="preserve"> регистрации обращений граждан (Приложение 2);</w:t>
      </w:r>
    </w:p>
    <w:p w:rsidR="00502EBF" w:rsidRPr="00CC6CB9" w:rsidRDefault="00502EBF">
      <w:pPr>
        <w:pStyle w:val="ConsPlusNormal"/>
        <w:ind w:firstLine="540"/>
        <w:jc w:val="both"/>
      </w:pPr>
      <w:r w:rsidRPr="00CC6CB9">
        <w:t>уведомление заявителя через личный кабинет на Портале государственных и муниципальных услуг Республики Татарстан о принятии документов и регистрации заявления.</w:t>
      </w:r>
    </w:p>
    <w:p w:rsidR="00502EBF" w:rsidRPr="00CC6CB9" w:rsidRDefault="00502EBF">
      <w:pPr>
        <w:pStyle w:val="ConsPlusNormal"/>
        <w:ind w:firstLine="540"/>
        <w:jc w:val="both"/>
      </w:pPr>
      <w:r w:rsidRPr="00CC6CB9">
        <w:t>В случае наличия оснований для отказа в приеме документов специалист отделения Центра уведомляет заявителя через личный кабинет на Портале государственных и муниципальных услуг Республики Татарстан о наличии оснований для отказа в регистрации заявления.</w:t>
      </w:r>
    </w:p>
    <w:p w:rsidR="00502EBF" w:rsidRPr="00CC6CB9" w:rsidRDefault="00502EBF">
      <w:pPr>
        <w:pStyle w:val="ConsPlusNormal"/>
        <w:ind w:firstLine="540"/>
        <w:jc w:val="both"/>
      </w:pPr>
      <w:r w:rsidRPr="00CC6CB9">
        <w:t>Процедуры, устанавливаемые настоящим пунктом, осуществляются в день поступления заявления и документов</w:t>
      </w:r>
      <w:r w:rsidR="008928F5">
        <w:t>, с учетом положений, указанный в пункте 2.13 настоящего Регламента.</w:t>
      </w:r>
    </w:p>
    <w:p w:rsidR="00502EBF" w:rsidRPr="00CC6CB9" w:rsidRDefault="00502EBF">
      <w:pPr>
        <w:pStyle w:val="ConsPlusNormal"/>
        <w:ind w:firstLine="540"/>
        <w:jc w:val="both"/>
      </w:pPr>
      <w:r w:rsidRPr="00CC6CB9">
        <w:t>Результат процедур: принятые документы, регистрационная запись в журнале регистрации заявлений, отказ в приеме документов, уведомление заявителя.</w:t>
      </w:r>
    </w:p>
    <w:p w:rsidR="00502EBF" w:rsidRPr="00CC6CB9" w:rsidRDefault="00502EBF">
      <w:pPr>
        <w:pStyle w:val="ConsPlusNormal"/>
        <w:ind w:firstLine="540"/>
        <w:jc w:val="both"/>
      </w:pPr>
      <w:r w:rsidRPr="00CC6CB9">
        <w:t>3.4.2. Получение сведений, формирование и направление межведомственных запросов в органы, участвующие в предоставлении государственной услуги.</w:t>
      </w:r>
    </w:p>
    <w:p w:rsidR="00502EBF" w:rsidRPr="00CC6CB9" w:rsidRDefault="00502EBF">
      <w:pPr>
        <w:pStyle w:val="ConsPlusNormal"/>
        <w:ind w:firstLine="540"/>
        <w:jc w:val="both"/>
      </w:pPr>
      <w:bookmarkStart w:id="12" w:name="P320"/>
      <w:bookmarkEnd w:id="12"/>
      <w:r w:rsidRPr="00CC6CB9">
        <w:t>3.4.2.1. Специалист отделения Центра получает в электронной форме сведения:</w:t>
      </w:r>
    </w:p>
    <w:p w:rsidR="00502EBF" w:rsidRPr="00CC6CB9" w:rsidRDefault="00502EBF">
      <w:pPr>
        <w:pStyle w:val="ConsPlusNormal"/>
        <w:ind w:firstLine="540"/>
        <w:jc w:val="both"/>
      </w:pPr>
      <w:r w:rsidRPr="00CC6CB9">
        <w:t>о назначении выплаты (отсутствии выплаты) всех видов пособий по безработице и других выплат безработным из центров занятости населения;</w:t>
      </w:r>
    </w:p>
    <w:p w:rsidR="00502EBF" w:rsidRPr="00CC6CB9" w:rsidRDefault="00502EBF">
      <w:pPr>
        <w:pStyle w:val="ConsPlusNormal"/>
        <w:ind w:firstLine="540"/>
        <w:jc w:val="both"/>
      </w:pPr>
      <w:r w:rsidRPr="00CC6CB9">
        <w:lastRenderedPageBreak/>
        <w:t>о платежах за жилое помещение и коммунальные услуги, начисленных за последний перед подачей заявления о предоставлении субсидии месяц, сведения о наличии (отсутствии) задолженности по оплате жилого помещения и коммунальных услуг из управляющих компаний;</w:t>
      </w:r>
    </w:p>
    <w:p w:rsidR="00502EBF" w:rsidRPr="00CC6CB9" w:rsidRDefault="00502EBF">
      <w:pPr>
        <w:pStyle w:val="ConsPlusNormal"/>
        <w:ind w:firstLine="540"/>
        <w:jc w:val="both"/>
      </w:pPr>
      <w:r w:rsidRPr="00CC6CB9">
        <w:t>о гражданах, зарегистрированных совместно с получателем государственной услуги по месту постоянного жительства (выписка из домовой книги), из уполномоченных органов;</w:t>
      </w:r>
    </w:p>
    <w:p w:rsidR="00502EBF" w:rsidRPr="00CC6CB9" w:rsidRDefault="00502EBF">
      <w:pPr>
        <w:pStyle w:val="ConsPlusNormal"/>
        <w:ind w:firstLine="540"/>
        <w:jc w:val="both"/>
      </w:pPr>
      <w:r w:rsidRPr="00CC6CB9">
        <w:t>о размерах социальных выплат, в том числе пенсий из Пенсионного фонда Российской Федерации;</w:t>
      </w:r>
    </w:p>
    <w:p w:rsidR="00502EBF" w:rsidRPr="00CC6CB9" w:rsidRDefault="00502EBF">
      <w:pPr>
        <w:pStyle w:val="ConsPlusNormal"/>
        <w:ind w:firstLine="540"/>
        <w:jc w:val="both"/>
      </w:pPr>
      <w:r w:rsidRPr="00CC6CB9">
        <w:t>о государственной регистрации рождения для граждан, родившихся после 23.10.2013, из органов ЗАГС;</w:t>
      </w:r>
    </w:p>
    <w:p w:rsidR="00502EBF" w:rsidRPr="00CC6CB9" w:rsidRDefault="00502EBF">
      <w:pPr>
        <w:pStyle w:val="ConsPlusNormal"/>
        <w:ind w:firstLine="540"/>
        <w:jc w:val="both"/>
      </w:pPr>
      <w:r w:rsidRPr="00CC6CB9">
        <w:t>о размерах выплат, получаемых в качестве мер социальной поддержки по оплате жилого помещения и коммунальных услуг, из территориальных органов социальной защиты.</w:t>
      </w:r>
    </w:p>
    <w:p w:rsidR="00502EBF" w:rsidRPr="00CC6CB9" w:rsidRDefault="00502EBF">
      <w:pPr>
        <w:pStyle w:val="ConsPlusNormal"/>
        <w:ind w:firstLine="540"/>
        <w:jc w:val="both"/>
      </w:pPr>
      <w:bookmarkStart w:id="13" w:name="P327"/>
      <w:bookmarkEnd w:id="13"/>
      <w:r w:rsidRPr="00CC6CB9">
        <w:t>3.4.2.2. При отсутствии в отделении Центра сведений, необходимых для принятия решения о предоставлении (отказе в предоставлении) субсидии,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rsidR="00502EBF" w:rsidRPr="00CC6CB9" w:rsidRDefault="00502EBF">
      <w:pPr>
        <w:pStyle w:val="ConsPlusNormal"/>
        <w:ind w:firstLine="540"/>
        <w:jc w:val="both"/>
      </w:pPr>
      <w:r w:rsidRPr="00CC6CB9">
        <w:t>о государственной регистрации права собственности на жилое помещение (квартиру, жилой дом, часть квартиры или жилого дома) в Управление Федеральной службы регистрации, кадастра и картографии по Республике Татарстан;</w:t>
      </w:r>
    </w:p>
    <w:p w:rsidR="00502EBF" w:rsidRPr="00CC6CB9" w:rsidRDefault="00502EBF">
      <w:pPr>
        <w:pStyle w:val="ConsPlusNormal"/>
        <w:ind w:firstLine="540"/>
        <w:jc w:val="both"/>
      </w:pPr>
      <w:r w:rsidRPr="00CC6CB9">
        <w:t>о наличии правового основания пользования жилым помещением муниципального жилищного фонда в уполномоченные органы;</w:t>
      </w:r>
    </w:p>
    <w:p w:rsidR="00502EBF" w:rsidRPr="00CC6CB9" w:rsidRDefault="00502EBF">
      <w:pPr>
        <w:pStyle w:val="ConsPlusNormal"/>
        <w:ind w:firstLine="540"/>
        <w:jc w:val="both"/>
      </w:pPr>
      <w:r w:rsidRPr="00CC6CB9">
        <w:t>о государственной регистрации детей, родившихся до 23.10.2013, в органы ЗАГС (запрашиваются с 01.01.2015);</w:t>
      </w:r>
    </w:p>
    <w:p w:rsidR="00502EBF" w:rsidRPr="00CC6CB9" w:rsidRDefault="00502EBF">
      <w:pPr>
        <w:pStyle w:val="ConsPlusNormal"/>
        <w:ind w:firstLine="540"/>
        <w:jc w:val="both"/>
      </w:pPr>
      <w:r w:rsidRPr="00CC6CB9">
        <w:t>о государственной регистрации брака в органы ЗАГС;</w:t>
      </w:r>
    </w:p>
    <w:p w:rsidR="00502EBF" w:rsidRPr="00CC6CB9" w:rsidRDefault="00502EBF">
      <w:pPr>
        <w:pStyle w:val="ConsPlusNormal"/>
        <w:ind w:firstLine="540"/>
        <w:jc w:val="both"/>
      </w:pPr>
      <w:r w:rsidRPr="00CC6CB9">
        <w:t>о государственной регистрации расторжения брака в органы ЗАГС;</w:t>
      </w:r>
    </w:p>
    <w:p w:rsidR="00502EBF" w:rsidRPr="00CC6CB9" w:rsidRDefault="00502EBF">
      <w:pPr>
        <w:pStyle w:val="ConsPlusNormal"/>
        <w:ind w:firstLine="540"/>
        <w:jc w:val="both"/>
      </w:pPr>
      <w:r w:rsidRPr="00CC6CB9">
        <w:t>об установлении над ребенком опеки в органы местного самоуправления;</w:t>
      </w:r>
    </w:p>
    <w:p w:rsidR="00502EBF" w:rsidRPr="00CC6CB9" w:rsidRDefault="00502EBF">
      <w:pPr>
        <w:pStyle w:val="ConsPlusNormal"/>
        <w:ind w:firstLine="540"/>
        <w:jc w:val="both"/>
      </w:pPr>
      <w:r w:rsidRPr="00CC6CB9">
        <w:t>о передаче ребенка в приемную семью в органы местного самоуправления;</w:t>
      </w:r>
    </w:p>
    <w:p w:rsidR="00502EBF" w:rsidRPr="00CC6CB9" w:rsidRDefault="00502EBF">
      <w:pPr>
        <w:pStyle w:val="ConsPlusNormal"/>
        <w:ind w:firstLine="540"/>
        <w:jc w:val="both"/>
      </w:pPr>
      <w:r w:rsidRPr="00CC6CB9">
        <w:t>о гражданах, зарегистрированных совместно с получателем государственной услуги по месту постоянного жительства (выписка из домовой книги), в уполномоченные органы;</w:t>
      </w:r>
    </w:p>
    <w:p w:rsidR="00A97329" w:rsidRDefault="00502EBF">
      <w:pPr>
        <w:pStyle w:val="ConsPlusNormal"/>
        <w:ind w:firstLine="540"/>
        <w:jc w:val="both"/>
      </w:pPr>
      <w:r w:rsidRPr="00CC6CB9">
        <w:t>о размерах социальных выплат, в том числе пенсий, осуществляемых Пенсионным фондом Российской Федерации, из Пенсионного фонда Российской Федерации</w:t>
      </w:r>
      <w:r w:rsidR="00A97329" w:rsidRPr="00CC6CB9">
        <w:t>;</w:t>
      </w:r>
    </w:p>
    <w:p w:rsidR="000B3ED9" w:rsidRPr="00CC6CB9" w:rsidRDefault="000B3ED9">
      <w:pPr>
        <w:pStyle w:val="ConsPlusNormal"/>
        <w:ind w:firstLine="540"/>
        <w:jc w:val="both"/>
      </w:pPr>
      <w:r w:rsidRPr="00464ADF">
        <w:rPr>
          <w:szCs w:val="28"/>
        </w:rPr>
        <w:t>о получении, назначении, неполучении пенсии и о прекращении выплат</w:t>
      </w:r>
      <w:r>
        <w:rPr>
          <w:szCs w:val="28"/>
        </w:rPr>
        <w:t xml:space="preserve"> в МВД России;</w:t>
      </w:r>
    </w:p>
    <w:p w:rsidR="00502EBF" w:rsidRPr="00CC6CB9" w:rsidRDefault="00A97329">
      <w:pPr>
        <w:pStyle w:val="ConsPlusNormal"/>
        <w:ind w:firstLine="540"/>
        <w:jc w:val="both"/>
      </w:pPr>
      <w:r w:rsidRPr="00CC6CB9">
        <w:rPr>
          <w:szCs w:val="28"/>
        </w:rPr>
        <w:t xml:space="preserve">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в Фонд социального страхования Российской </w:t>
      </w:r>
      <w:r w:rsidRPr="00CC6CB9">
        <w:rPr>
          <w:szCs w:val="28"/>
        </w:rPr>
        <w:lastRenderedPageBreak/>
        <w:t>Федерации</w:t>
      </w:r>
      <w:r w:rsidR="00502EBF" w:rsidRPr="00CC6CB9">
        <w:t>.</w:t>
      </w:r>
    </w:p>
    <w:p w:rsidR="00502EBF" w:rsidRPr="00CC6CB9" w:rsidRDefault="00502EBF">
      <w:pPr>
        <w:pStyle w:val="ConsPlusNormal"/>
        <w:ind w:firstLine="540"/>
        <w:jc w:val="both"/>
      </w:pPr>
      <w:bookmarkStart w:id="14" w:name="P337"/>
      <w:bookmarkEnd w:id="14"/>
      <w:r w:rsidRPr="00CC6CB9">
        <w:t>3.4.2.3. Специалист отделения Центра в целях проведения проверки достоверности сведений, необходимых для принятия решения о предоставлении государственной услуги, направляет в Пенсионный фонд Российской Федерации в электронной форме посредством системы межведомственного электронного взаимодействия запрос о предоставлении сведений о сумме выплат и иных вознаграждений, начисленных в пользу физического лица работодателем (страхователем).</w:t>
      </w:r>
    </w:p>
    <w:p w:rsidR="00502EBF" w:rsidRPr="00CC6CB9" w:rsidRDefault="00502EBF">
      <w:pPr>
        <w:pStyle w:val="ConsPlusNormal"/>
        <w:ind w:firstLine="540"/>
        <w:jc w:val="both"/>
      </w:pPr>
      <w:r w:rsidRPr="00CC6CB9">
        <w:t xml:space="preserve">Процедуры, устанавливаемые </w:t>
      </w:r>
      <w:hyperlink w:anchor="P320" w:history="1">
        <w:r w:rsidRPr="00CC6CB9">
          <w:t>пунктами 3.4.2.1</w:t>
        </w:r>
      </w:hyperlink>
      <w:r w:rsidRPr="00CC6CB9">
        <w:t xml:space="preserve">, </w:t>
      </w:r>
      <w:hyperlink w:anchor="P327" w:history="1">
        <w:r w:rsidRPr="00CC6CB9">
          <w:t>3.4.2.2</w:t>
        </w:r>
      </w:hyperlink>
      <w:r w:rsidRPr="00CC6CB9">
        <w:t xml:space="preserve">, </w:t>
      </w:r>
      <w:hyperlink w:anchor="P337" w:history="1">
        <w:r w:rsidRPr="00CC6CB9">
          <w:t>3.4.2.3</w:t>
        </w:r>
      </w:hyperlink>
      <w:r w:rsidRPr="00CC6CB9">
        <w:t xml:space="preserve"> настоящего Регламента, осуществляются в день поступления заявления и документов.</w:t>
      </w:r>
    </w:p>
    <w:p w:rsidR="00502EBF" w:rsidRPr="00CC6CB9" w:rsidRDefault="00502EBF">
      <w:pPr>
        <w:pStyle w:val="ConsPlusNormal"/>
        <w:ind w:firstLine="540"/>
        <w:jc w:val="both"/>
      </w:pPr>
      <w:r w:rsidRPr="00CC6CB9">
        <w:t>Результат процедур: сведения, полученные в электронной форме, запросы о предоставлении сведений.</w:t>
      </w:r>
    </w:p>
    <w:p w:rsidR="00502EBF" w:rsidRPr="00CC6CB9" w:rsidRDefault="00502EBF">
      <w:pPr>
        <w:pStyle w:val="ConsPlusNormal"/>
        <w:ind w:firstLine="540"/>
        <w:jc w:val="both"/>
      </w:pPr>
      <w:r w:rsidRPr="00CC6CB9">
        <w:t>3.4.3. Подготовка решения о предоставлении (отказе в предоставлении) субсидии.</w:t>
      </w:r>
    </w:p>
    <w:p w:rsidR="00502EBF" w:rsidRPr="00CC6CB9" w:rsidRDefault="00502EBF">
      <w:pPr>
        <w:pStyle w:val="ConsPlusNormal"/>
        <w:ind w:firstLine="540"/>
        <w:jc w:val="both"/>
      </w:pPr>
      <w:r w:rsidRPr="00CC6CB9">
        <w:t xml:space="preserve">3.4.3.1. Специалист отделения Центра на основании полученных сведений, указанных в </w:t>
      </w:r>
      <w:hyperlink w:anchor="P320" w:history="1">
        <w:r w:rsidRPr="00CC6CB9">
          <w:t>пунктах 3.4.2.1</w:t>
        </w:r>
      </w:hyperlink>
      <w:r w:rsidRPr="00CC6CB9">
        <w:t xml:space="preserve">, </w:t>
      </w:r>
      <w:hyperlink w:anchor="P327" w:history="1">
        <w:r w:rsidRPr="00CC6CB9">
          <w:t>3.4.2.2</w:t>
        </w:r>
      </w:hyperlink>
      <w:r w:rsidRPr="00CC6CB9">
        <w:t xml:space="preserve">, </w:t>
      </w:r>
      <w:hyperlink w:anchor="P337" w:history="1">
        <w:r w:rsidRPr="00CC6CB9">
          <w:t>3.4.2.3</w:t>
        </w:r>
      </w:hyperlink>
      <w:r w:rsidRPr="00CC6CB9">
        <w:t xml:space="preserve"> настоящего Регламента, осуществляет:</w:t>
      </w:r>
    </w:p>
    <w:p w:rsidR="00502EBF" w:rsidRPr="00CC6CB9" w:rsidRDefault="00502EBF">
      <w:pPr>
        <w:pStyle w:val="ConsPlusNormal"/>
        <w:ind w:firstLine="540"/>
        <w:jc w:val="both"/>
      </w:pPr>
      <w:r w:rsidRPr="00CC6CB9">
        <w:t>проверку полномочий заявителя в случае обращения законного представителя получателя государственной услуги либо лица, уполномоченного получателем государственной услуги;</w:t>
      </w:r>
    </w:p>
    <w:p w:rsidR="00502EBF" w:rsidRPr="00CC6CB9" w:rsidRDefault="00502EBF">
      <w:pPr>
        <w:pStyle w:val="ConsPlusNormal"/>
        <w:ind w:firstLine="540"/>
        <w:jc w:val="both"/>
      </w:pPr>
      <w:r w:rsidRPr="00CC6CB9">
        <w:t xml:space="preserve">проверку наличия оснований для отказа в предоставлении государственной услуги, предусмотренных </w:t>
      </w:r>
      <w:hyperlink w:anchor="P173" w:history="1">
        <w:r w:rsidRPr="00CC6CB9">
          <w:t>пунктом 2.9</w:t>
        </w:r>
      </w:hyperlink>
      <w:r w:rsidRPr="00CC6CB9">
        <w:t xml:space="preserve"> настоящего Регламента;</w:t>
      </w:r>
    </w:p>
    <w:p w:rsidR="00502EBF" w:rsidRPr="00CC6CB9" w:rsidRDefault="00502EBF" w:rsidP="0004418B">
      <w:pPr>
        <w:pStyle w:val="ConsPlusNormal"/>
        <w:ind w:firstLine="540"/>
        <w:jc w:val="both"/>
      </w:pPr>
      <w:r w:rsidRPr="00CC6CB9">
        <w:t xml:space="preserve">уведомление заявителя через личный кабинет на Портале государственных и муниципальных услуг Республики Татарстан о необходимости предъявления документов, указанных в </w:t>
      </w:r>
      <w:hyperlink w:anchor="P101" w:history="1">
        <w:r w:rsidRPr="00CC6CB9">
          <w:t>пункте 2.5</w:t>
        </w:r>
      </w:hyperlink>
      <w:r w:rsidRPr="00CC6CB9">
        <w:t xml:space="preserve"> настоящего Регламента, в десятидневный срок со дня направления данного уведомления, если заявление и документы, представленные заявителем в электронной форме через Портал государственных и муниципальных услуг Республики Татарстан, не подписаны в соответствии с требованиями Федерального </w:t>
      </w:r>
      <w:hyperlink r:id="rId58" w:history="1">
        <w:r w:rsidRPr="00CC6CB9">
          <w:t>закона</w:t>
        </w:r>
      </w:hyperlink>
      <w:r w:rsidRPr="00CC6CB9">
        <w:t xml:space="preserve"> </w:t>
      </w:r>
      <w:r w:rsidR="0004418B" w:rsidRPr="00CC6CB9">
        <w:t>№</w:t>
      </w:r>
      <w:r w:rsidRPr="00CC6CB9">
        <w:t xml:space="preserve"> 63-ФЗ и Федерального </w:t>
      </w:r>
      <w:hyperlink r:id="rId59" w:history="1">
        <w:r w:rsidRPr="00CC6CB9">
          <w:t>закона</w:t>
        </w:r>
      </w:hyperlink>
      <w:r w:rsidRPr="00CC6CB9">
        <w:t xml:space="preserve"> </w:t>
      </w:r>
      <w:r w:rsidR="0004418B" w:rsidRPr="00CC6CB9">
        <w:t>№</w:t>
      </w:r>
      <w:r w:rsidRPr="00CC6CB9">
        <w:t xml:space="preserve"> 210-ФЗ;</w:t>
      </w:r>
    </w:p>
    <w:p w:rsidR="00502EBF" w:rsidRPr="00CC6CB9" w:rsidRDefault="00502EBF">
      <w:pPr>
        <w:pStyle w:val="ConsPlusNormal"/>
        <w:ind w:firstLine="540"/>
        <w:jc w:val="both"/>
      </w:pPr>
      <w:r w:rsidRPr="00CC6CB9">
        <w:t xml:space="preserve">оформление проекта </w:t>
      </w:r>
      <w:hyperlink w:anchor="P595" w:history="1">
        <w:r w:rsidRPr="00CC6CB9">
          <w:t>решения</w:t>
        </w:r>
      </w:hyperlink>
      <w:r w:rsidRPr="00CC6CB9">
        <w:t xml:space="preserve"> о предоставлении (отказе в предоставлении) субсидии в электронной форме согласно Приложению 3 к настоящему Регламенту;</w:t>
      </w:r>
    </w:p>
    <w:p w:rsidR="00502EBF" w:rsidRPr="00CC6CB9" w:rsidRDefault="00502EBF">
      <w:pPr>
        <w:pStyle w:val="ConsPlusNormal"/>
        <w:ind w:firstLine="540"/>
        <w:jc w:val="both"/>
      </w:pPr>
      <w:r w:rsidRPr="00CC6CB9">
        <w:t xml:space="preserve">направление проекта решения о предоставлении (отказе в предоставлении) </w:t>
      </w:r>
      <w:r w:rsidR="008928F5" w:rsidRPr="00CC6CB9">
        <w:t>субсидии</w:t>
      </w:r>
      <w:r w:rsidR="008928F5">
        <w:t xml:space="preserve"> в электронной форме </w:t>
      </w:r>
      <w:r w:rsidRPr="00CC6CB9">
        <w:t>на подпись руководителю отделения Центра.</w:t>
      </w:r>
    </w:p>
    <w:p w:rsidR="00502EBF" w:rsidRPr="00CC6CB9" w:rsidRDefault="00502EBF">
      <w:pPr>
        <w:pStyle w:val="ConsPlusNormal"/>
        <w:ind w:firstLine="540"/>
        <w:jc w:val="both"/>
      </w:pPr>
      <w:r w:rsidRPr="00CC6CB9">
        <w:t xml:space="preserve">В случае, если заявление и копии документов, представленные в отделение Центра через Портал государственных и муниципальных услуг Республики Татарстан в форме электронных документов, не подписаны (не заверены) в соответствии с требованиями Федерального </w:t>
      </w:r>
      <w:hyperlink r:id="rId60" w:history="1">
        <w:r w:rsidRPr="00CC6CB9">
          <w:t>закона</w:t>
        </w:r>
      </w:hyperlink>
      <w:r w:rsidRPr="00CC6CB9">
        <w:t xml:space="preserve"> </w:t>
      </w:r>
      <w:r w:rsidR="0004418B" w:rsidRPr="00CC6CB9">
        <w:t>№</w:t>
      </w:r>
      <w:r w:rsidRPr="00CC6CB9">
        <w:t xml:space="preserve"> 63-ФЗ и Федерального </w:t>
      </w:r>
      <w:hyperlink r:id="rId61" w:history="1">
        <w:r w:rsidRPr="00CC6CB9">
          <w:t>закона</w:t>
        </w:r>
      </w:hyperlink>
      <w:r w:rsidRPr="00CC6CB9">
        <w:t xml:space="preserve"> N 210-ФЗ, проект решения о предоставлении (отказе в предоставлении) субсидии оформляется при предъявлении в отделение Центра документов, указанных в </w:t>
      </w:r>
      <w:hyperlink w:anchor="P101" w:history="1">
        <w:r w:rsidRPr="00CC6CB9">
          <w:t>пункте 2.5</w:t>
        </w:r>
      </w:hyperlink>
      <w:r w:rsidRPr="00CC6CB9">
        <w:t xml:space="preserve"> настоящего Регламента.</w:t>
      </w:r>
    </w:p>
    <w:p w:rsidR="00502EBF" w:rsidRPr="00CC6CB9" w:rsidRDefault="00502EBF">
      <w:pPr>
        <w:pStyle w:val="ConsPlusNormal"/>
        <w:ind w:firstLine="540"/>
        <w:jc w:val="both"/>
      </w:pPr>
      <w:r w:rsidRPr="00CC6CB9">
        <w:t xml:space="preserve">Процедуры, устанавливаемые настоящим пунктом, осуществляются в течение двух </w:t>
      </w:r>
      <w:r w:rsidR="0004418B" w:rsidRPr="00CC6CB9">
        <w:t xml:space="preserve">рабочих </w:t>
      </w:r>
      <w:r w:rsidRPr="00CC6CB9">
        <w:t>дней с</w:t>
      </w:r>
      <w:r w:rsidR="0004418B" w:rsidRPr="00CC6CB9">
        <w:t xml:space="preserve">о дня </w:t>
      </w:r>
      <w:r w:rsidRPr="00CC6CB9">
        <w:t xml:space="preserve"> поступления ответов на запросы, но не позднее семи</w:t>
      </w:r>
      <w:r w:rsidR="0004418B" w:rsidRPr="00CC6CB9">
        <w:t xml:space="preserve"> рабочих </w:t>
      </w:r>
      <w:r w:rsidRPr="00CC6CB9">
        <w:t>дней со дня регистрации заявления.</w:t>
      </w:r>
    </w:p>
    <w:p w:rsidR="00502EBF" w:rsidRPr="00CC6CB9" w:rsidRDefault="00502EBF">
      <w:pPr>
        <w:pStyle w:val="ConsPlusNormal"/>
        <w:ind w:firstLine="540"/>
        <w:jc w:val="both"/>
      </w:pPr>
      <w:r w:rsidRPr="00CC6CB9">
        <w:t xml:space="preserve">В случае если заявление и копии документов, представленные в отделение Центра через Портал государственных и муниципальных услуг Республики Татарстан в форме электронных документов, не подписаны (не заверены) в </w:t>
      </w:r>
      <w:r w:rsidRPr="00CC6CB9">
        <w:lastRenderedPageBreak/>
        <w:t xml:space="preserve">соответствии с требованиями Федерального </w:t>
      </w:r>
      <w:hyperlink r:id="rId62" w:history="1">
        <w:r w:rsidRPr="00CC6CB9">
          <w:t>закона</w:t>
        </w:r>
      </w:hyperlink>
      <w:r w:rsidRPr="00CC6CB9">
        <w:t xml:space="preserve"> </w:t>
      </w:r>
      <w:r w:rsidR="008928F5">
        <w:t>№</w:t>
      </w:r>
      <w:r w:rsidRPr="00CC6CB9">
        <w:t xml:space="preserve"> 63-ФЗ и Федерального </w:t>
      </w:r>
      <w:hyperlink r:id="rId63" w:history="1">
        <w:r w:rsidRPr="00CC6CB9">
          <w:t>закона</w:t>
        </w:r>
      </w:hyperlink>
      <w:r w:rsidRPr="00CC6CB9">
        <w:t xml:space="preserve"> N 210-ФЗ, предоставление государственной услуги приостанавливается на срок, указанный в </w:t>
      </w:r>
      <w:hyperlink w:anchor="P173" w:history="1">
        <w:r w:rsidRPr="00CC6CB9">
          <w:t>пункте 2.9</w:t>
        </w:r>
      </w:hyperlink>
      <w:r w:rsidRPr="00CC6CB9">
        <w:t xml:space="preserve"> настоящего Регламента. Проект решения о предоставлении (отказе в предоставлении) субсидии оформляется в день предъявления заявителем документов, указанных в </w:t>
      </w:r>
      <w:hyperlink w:anchor="P101" w:history="1">
        <w:r w:rsidRPr="00CC6CB9">
          <w:t>пункте 2.5</w:t>
        </w:r>
      </w:hyperlink>
      <w:r w:rsidRPr="00CC6CB9">
        <w:t xml:space="preserve"> настоящего Регламента, либо по истечении срока, указанного в уведомлении о необходимости предъявления документов, указанных в </w:t>
      </w:r>
      <w:hyperlink w:anchor="P101" w:history="1">
        <w:r w:rsidRPr="00CC6CB9">
          <w:t>пункте 2.5</w:t>
        </w:r>
      </w:hyperlink>
      <w:r w:rsidRPr="00CC6CB9">
        <w:t xml:space="preserve"> настоящего Регламента.</w:t>
      </w:r>
    </w:p>
    <w:p w:rsidR="00502EBF" w:rsidRPr="00CC6CB9" w:rsidRDefault="00502EBF">
      <w:pPr>
        <w:pStyle w:val="ConsPlusNormal"/>
        <w:ind w:firstLine="540"/>
        <w:jc w:val="both"/>
      </w:pPr>
      <w:r w:rsidRPr="00CC6CB9">
        <w:t>Результат процедур: проект решения о предоставлении (отказе в предоставлении) субсидии в электронной форме.</w:t>
      </w:r>
    </w:p>
    <w:p w:rsidR="00502EBF" w:rsidRPr="00CC6CB9" w:rsidRDefault="00502EBF">
      <w:pPr>
        <w:pStyle w:val="ConsPlusNormal"/>
        <w:ind w:firstLine="540"/>
        <w:jc w:val="both"/>
      </w:pPr>
      <w:r w:rsidRPr="00CC6CB9">
        <w:t xml:space="preserve">3.4.3.2. Руководитель отделения Центра после рассмотрения документов подписывает решение о предоставлении (отказе в предоставлении) субсидии электронной </w:t>
      </w:r>
      <w:r w:rsidR="008928F5">
        <w:t xml:space="preserve">цифровой </w:t>
      </w:r>
      <w:r w:rsidRPr="00CC6CB9">
        <w:t>подписью и направляет специалисту отделения Центра.</w:t>
      </w:r>
    </w:p>
    <w:p w:rsidR="00502EBF" w:rsidRPr="00CC6CB9" w:rsidRDefault="00502EBF">
      <w:pPr>
        <w:pStyle w:val="ConsPlusNormal"/>
        <w:ind w:firstLine="540"/>
        <w:jc w:val="both"/>
      </w:pPr>
      <w:r w:rsidRPr="00CC6CB9">
        <w:t xml:space="preserve">Процедура, устанавливаемая настоящим пунктом, осуществляется в течение одного </w:t>
      </w:r>
      <w:r w:rsidR="0004418B" w:rsidRPr="00CC6CB9">
        <w:t xml:space="preserve">рабочего </w:t>
      </w:r>
      <w:r w:rsidRPr="00CC6CB9">
        <w:t>дня с</w:t>
      </w:r>
      <w:r w:rsidR="0004418B" w:rsidRPr="00CC6CB9">
        <w:t>о дня</w:t>
      </w:r>
      <w:r w:rsidRPr="00CC6CB9">
        <w:t xml:space="preserve"> направления проекта решения о предоставлении (отказе в предоставлении) субсидии на подпись.</w:t>
      </w:r>
    </w:p>
    <w:p w:rsidR="00502EBF" w:rsidRPr="00CC6CB9" w:rsidRDefault="00502EBF">
      <w:pPr>
        <w:pStyle w:val="ConsPlusNormal"/>
        <w:ind w:firstLine="540"/>
        <w:jc w:val="both"/>
      </w:pPr>
      <w:r w:rsidRPr="00CC6CB9">
        <w:t xml:space="preserve">Результат процедуры: решение о предоставлении (отказе в предоставлении) субсидии, подписанное руководителем отделения Центра электронной </w:t>
      </w:r>
      <w:r w:rsidR="008928F5">
        <w:t xml:space="preserve">цифровой </w:t>
      </w:r>
      <w:r w:rsidRPr="00CC6CB9">
        <w:t>подписью.</w:t>
      </w:r>
    </w:p>
    <w:p w:rsidR="00502EBF" w:rsidRPr="00CC6CB9" w:rsidRDefault="00502EBF">
      <w:pPr>
        <w:pStyle w:val="ConsPlusNormal"/>
        <w:ind w:firstLine="540"/>
        <w:jc w:val="both"/>
      </w:pPr>
      <w:r w:rsidRPr="00CC6CB9">
        <w:t>3.4.4. Выдача заявителю результата государственной услуги.</w:t>
      </w:r>
    </w:p>
    <w:p w:rsidR="00502EBF" w:rsidRPr="00CC6CB9" w:rsidRDefault="00502EBF">
      <w:pPr>
        <w:pStyle w:val="ConsPlusNormal"/>
        <w:ind w:firstLine="540"/>
        <w:jc w:val="both"/>
      </w:pPr>
      <w:r w:rsidRPr="00CC6CB9">
        <w:t>Специалист отделения Центра:</w:t>
      </w:r>
    </w:p>
    <w:p w:rsidR="00502EBF" w:rsidRPr="00CC6CB9" w:rsidRDefault="00502EBF">
      <w:pPr>
        <w:pStyle w:val="ConsPlusNormal"/>
        <w:ind w:firstLine="540"/>
        <w:jc w:val="both"/>
      </w:pPr>
      <w:r w:rsidRPr="00CC6CB9">
        <w:t>размещает в личном кабинете заявителя на Портале государственных и муниципальных услуг Республики Татарстан решение о предоставлении (отказе в предоставлении) субсидии, подписанное руководителем отделе</w:t>
      </w:r>
      <w:r w:rsidR="0004418B" w:rsidRPr="00CC6CB9">
        <w:t>ния Центра электронной подписью</w:t>
      </w:r>
      <w:r w:rsidRPr="00CC6CB9">
        <w:t>.</w:t>
      </w:r>
    </w:p>
    <w:p w:rsidR="00502EBF" w:rsidRPr="00CC6CB9" w:rsidRDefault="00502EBF">
      <w:pPr>
        <w:pStyle w:val="ConsPlusNormal"/>
        <w:ind w:firstLine="540"/>
        <w:jc w:val="both"/>
      </w:pPr>
      <w:r w:rsidRPr="00CC6CB9">
        <w:t>Процедуры, устанавливаемые настоящим пунктом, осуществляются в течение одного</w:t>
      </w:r>
      <w:r w:rsidR="0004418B" w:rsidRPr="00CC6CB9">
        <w:t xml:space="preserve"> рабочего </w:t>
      </w:r>
      <w:r w:rsidRPr="00CC6CB9">
        <w:t xml:space="preserve"> дня с</w:t>
      </w:r>
      <w:r w:rsidR="0004418B" w:rsidRPr="00CC6CB9">
        <w:t xml:space="preserve">о дня </w:t>
      </w:r>
      <w:r w:rsidRPr="00CC6CB9">
        <w:t xml:space="preserve"> окончания предыдущей процедуры.</w:t>
      </w:r>
    </w:p>
    <w:p w:rsidR="00502EBF" w:rsidRPr="00CC6CB9" w:rsidRDefault="00502EBF">
      <w:pPr>
        <w:pStyle w:val="ConsPlusNormal"/>
        <w:ind w:firstLine="540"/>
        <w:jc w:val="both"/>
      </w:pPr>
      <w:r w:rsidRPr="00CC6CB9">
        <w:t>Результат процедур: решение о предоставлении (отказе в предоставлении) субсидии, подписанное руководителем отделения Центра электронной подписью, размещенное в личном кабинете заявителя на Портале государственных и муниципал</w:t>
      </w:r>
      <w:r w:rsidR="0078445D">
        <w:t>ьных услуг Республики Татарстан</w:t>
      </w:r>
      <w:r w:rsidRPr="00CC6CB9">
        <w:t>.</w:t>
      </w:r>
    </w:p>
    <w:p w:rsidR="00502EBF" w:rsidRPr="00CC6CB9" w:rsidRDefault="00502EBF">
      <w:pPr>
        <w:pStyle w:val="ConsPlusNormal"/>
        <w:ind w:firstLine="540"/>
        <w:jc w:val="both"/>
      </w:pPr>
      <w:r w:rsidRPr="00CC6CB9">
        <w:t xml:space="preserve">3.5. </w:t>
      </w:r>
      <w:r w:rsidR="0004418B" w:rsidRPr="00CC6CB9">
        <w:rPr>
          <w:szCs w:val="28"/>
        </w:rPr>
        <w:t>Государственная услуга через многофункциональный центр, удаленные рабочие места многофункционального центра  не предоставляется</w:t>
      </w:r>
      <w:r w:rsidRPr="00CC6CB9">
        <w:t>.</w:t>
      </w:r>
    </w:p>
    <w:p w:rsidR="00E450D6" w:rsidRPr="00CC6CB9" w:rsidRDefault="00E450D6" w:rsidP="00E450D6">
      <w:pPr>
        <w:suppressAutoHyphens/>
        <w:ind w:firstLine="567"/>
        <w:jc w:val="both"/>
        <w:rPr>
          <w:sz w:val="28"/>
          <w:szCs w:val="28"/>
        </w:rPr>
      </w:pPr>
      <w:r w:rsidRPr="00CC6CB9">
        <w:rPr>
          <w:sz w:val="28"/>
          <w:szCs w:val="28"/>
        </w:rPr>
        <w:t>3.6. Исправление технических ошибок (описка, опечатка, грамматическая или арифметическая ошибка)</w:t>
      </w:r>
    </w:p>
    <w:p w:rsidR="00E450D6" w:rsidRPr="00CC6CB9" w:rsidRDefault="00E450D6" w:rsidP="00E450D6">
      <w:pPr>
        <w:suppressAutoHyphens/>
        <w:ind w:firstLine="708"/>
        <w:jc w:val="both"/>
        <w:rPr>
          <w:sz w:val="28"/>
          <w:szCs w:val="28"/>
        </w:rPr>
      </w:pPr>
      <w:r w:rsidRPr="00CC6CB9">
        <w:rPr>
          <w:sz w:val="28"/>
          <w:szCs w:val="28"/>
        </w:rPr>
        <w:t>Переоформление решения о назначении (об отказе в назначении) субсидии осуществляется в связи с устранением технических ошибок (описок, опечаток, грамматических или арифметических ошибок), допущенных в решении о назначении (об отказе в назначении) субсидии-льготы.</w:t>
      </w:r>
    </w:p>
    <w:p w:rsidR="00E450D6" w:rsidRPr="00CC6CB9" w:rsidRDefault="00E450D6" w:rsidP="00E450D6">
      <w:pPr>
        <w:suppressAutoHyphens/>
        <w:ind w:firstLine="708"/>
        <w:jc w:val="both"/>
        <w:rPr>
          <w:sz w:val="28"/>
          <w:szCs w:val="28"/>
        </w:rPr>
      </w:pPr>
      <w:r w:rsidRPr="00CC6CB9">
        <w:rPr>
          <w:sz w:val="28"/>
          <w:szCs w:val="28"/>
        </w:rPr>
        <w:t>Переоформление решения о назначении (отказе в назначении) субсидии осуществляется на основании зарегистрированного заявления (рекомендуемая форма приведена в Приложении  6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E450D6" w:rsidRPr="00CC6CB9" w:rsidRDefault="00E450D6" w:rsidP="00E450D6">
      <w:pPr>
        <w:suppressAutoHyphens/>
        <w:ind w:firstLine="708"/>
        <w:jc w:val="both"/>
        <w:rPr>
          <w:sz w:val="28"/>
          <w:szCs w:val="28"/>
        </w:rPr>
      </w:pPr>
      <w:r w:rsidRPr="00CC6CB9">
        <w:rPr>
          <w:sz w:val="28"/>
          <w:szCs w:val="28"/>
        </w:rPr>
        <w:t xml:space="preserve">3.6.1. Специалист отделения Центра: </w:t>
      </w:r>
    </w:p>
    <w:p w:rsidR="00E450D6" w:rsidRPr="00CC6CB9" w:rsidRDefault="00E450D6" w:rsidP="00E450D6">
      <w:pPr>
        <w:suppressAutoHyphens/>
        <w:ind w:firstLine="708"/>
        <w:jc w:val="both"/>
        <w:rPr>
          <w:sz w:val="28"/>
          <w:szCs w:val="28"/>
        </w:rPr>
      </w:pPr>
      <w:r w:rsidRPr="00CC6CB9">
        <w:rPr>
          <w:sz w:val="28"/>
          <w:szCs w:val="28"/>
        </w:rPr>
        <w:lastRenderedPageBreak/>
        <w:t>осуществляет прием и регистрацию заявления об исправлении технической ошибки в журнале регистрации обращений граждан (Приложение  3 к настоящему Регламенту);</w:t>
      </w:r>
    </w:p>
    <w:p w:rsidR="00E450D6" w:rsidRPr="00CC6CB9" w:rsidRDefault="00E450D6" w:rsidP="00E450D6">
      <w:pPr>
        <w:suppressAutoHyphens/>
        <w:ind w:firstLine="708"/>
        <w:jc w:val="both"/>
        <w:rPr>
          <w:sz w:val="28"/>
          <w:szCs w:val="28"/>
        </w:rPr>
      </w:pPr>
      <w:r w:rsidRPr="00CC6CB9">
        <w:rPr>
          <w:sz w:val="28"/>
          <w:szCs w:val="28"/>
        </w:rPr>
        <w:t>переоформляет проект решения о назначении (об отказе в назначении) субсидии в электронном виде;</w:t>
      </w:r>
    </w:p>
    <w:p w:rsidR="00E450D6" w:rsidRPr="00CC6CB9" w:rsidRDefault="00E450D6" w:rsidP="00E450D6">
      <w:pPr>
        <w:suppressAutoHyphens/>
        <w:ind w:firstLine="708"/>
        <w:jc w:val="both"/>
        <w:rPr>
          <w:sz w:val="28"/>
          <w:szCs w:val="28"/>
        </w:rPr>
      </w:pPr>
      <w:r w:rsidRPr="00CC6CB9">
        <w:rPr>
          <w:sz w:val="28"/>
          <w:szCs w:val="28"/>
        </w:rPr>
        <w:t xml:space="preserve">направляет переоформленный проект решения о назначении (об отказе в назначении) субсидии в электронной форме на подпись руководителю Управления (отдела). </w:t>
      </w:r>
    </w:p>
    <w:p w:rsidR="00E450D6" w:rsidRPr="00CC6CB9" w:rsidRDefault="00E450D6" w:rsidP="00E450D6">
      <w:pPr>
        <w:suppressAutoHyphens/>
        <w:ind w:firstLine="708"/>
        <w:jc w:val="both"/>
        <w:rPr>
          <w:sz w:val="28"/>
          <w:szCs w:val="28"/>
        </w:rPr>
      </w:pPr>
      <w:r w:rsidRPr="00CC6CB9">
        <w:rPr>
          <w:sz w:val="28"/>
          <w:szCs w:val="28"/>
        </w:rPr>
        <w:t>Процедуры, устанавливаемые настоящим пунктом, осуществляются в день поступления заявления.</w:t>
      </w:r>
    </w:p>
    <w:p w:rsidR="00E450D6" w:rsidRPr="00CC6CB9" w:rsidRDefault="00E450D6" w:rsidP="00E450D6">
      <w:pPr>
        <w:suppressAutoHyphens/>
        <w:ind w:firstLine="708"/>
        <w:jc w:val="both"/>
        <w:rPr>
          <w:sz w:val="28"/>
          <w:szCs w:val="28"/>
        </w:rPr>
      </w:pPr>
      <w:r w:rsidRPr="00CC6CB9">
        <w:rPr>
          <w:sz w:val="28"/>
          <w:szCs w:val="28"/>
        </w:rPr>
        <w:t xml:space="preserve">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субсидии в электронной форме, направленный на подпись руководителю отделения Центра. </w:t>
      </w:r>
    </w:p>
    <w:p w:rsidR="00E450D6" w:rsidRPr="00CC6CB9" w:rsidRDefault="00E450D6" w:rsidP="00E450D6">
      <w:pPr>
        <w:suppressAutoHyphens/>
        <w:ind w:firstLine="708"/>
        <w:jc w:val="both"/>
        <w:rPr>
          <w:sz w:val="28"/>
          <w:szCs w:val="28"/>
        </w:rPr>
      </w:pPr>
      <w:r w:rsidRPr="00CC6CB9">
        <w:rPr>
          <w:sz w:val="28"/>
          <w:szCs w:val="28"/>
        </w:rPr>
        <w:t xml:space="preserve">3.6.2. Руководитель отделения Центра подписывает электронной цифровой подписью переоформленное решение о назначении (об отказе в назначении) субсидии-льготы и направляет его специалисту отделения Центра. </w:t>
      </w:r>
    </w:p>
    <w:p w:rsidR="00E450D6" w:rsidRPr="00CC6CB9" w:rsidRDefault="00E450D6" w:rsidP="00E450D6">
      <w:pPr>
        <w:suppressAutoHyphens/>
        <w:ind w:firstLine="708"/>
        <w:jc w:val="both"/>
        <w:rPr>
          <w:sz w:val="28"/>
          <w:szCs w:val="28"/>
        </w:rPr>
      </w:pPr>
      <w:r w:rsidRPr="00CC6CB9">
        <w:rPr>
          <w:sz w:val="28"/>
          <w:szCs w:val="28"/>
        </w:rPr>
        <w:t>Процедура, устанавливаемая настоящим пунктом, осуществляется в течение одного рабочего дня со дня  направления проекта решения на подпись.</w:t>
      </w:r>
    </w:p>
    <w:p w:rsidR="00E450D6" w:rsidRPr="00CC6CB9" w:rsidRDefault="00E450D6" w:rsidP="00E450D6">
      <w:pPr>
        <w:suppressAutoHyphens/>
        <w:ind w:firstLine="708"/>
        <w:jc w:val="both"/>
        <w:rPr>
          <w:sz w:val="28"/>
          <w:szCs w:val="28"/>
        </w:rPr>
      </w:pPr>
      <w:r w:rsidRPr="00CC6CB9">
        <w:rPr>
          <w:sz w:val="28"/>
          <w:szCs w:val="28"/>
        </w:rPr>
        <w:t>Результат процедуры: переоформленное решение о назначении (об отказе в назначении) субсидии, подписанное руководителем отделения Центра.</w:t>
      </w:r>
    </w:p>
    <w:p w:rsidR="00E450D6" w:rsidRPr="00CC6CB9" w:rsidRDefault="00E450D6" w:rsidP="00E450D6">
      <w:pPr>
        <w:suppressAutoHyphens/>
        <w:ind w:firstLine="708"/>
        <w:jc w:val="both"/>
        <w:rPr>
          <w:sz w:val="28"/>
          <w:szCs w:val="28"/>
        </w:rPr>
      </w:pPr>
      <w:r w:rsidRPr="00CC6CB9">
        <w:rPr>
          <w:sz w:val="28"/>
          <w:szCs w:val="28"/>
        </w:rPr>
        <w:t>3.6.3. Специалист отделения Центра уведомляет заявителя способом, указанным в заявлении (письмом, по телефону, смс-сообщением, электронной почтой, либо путем размещения решения о назначении (об отказе в назначении) субсидии-льготы в личном кабинете заявителя на Портале государственных и муниципальных услуг Республики Татарстан), о переоформленном решении о назначении (об отказе в назначении) субсидии.</w:t>
      </w:r>
    </w:p>
    <w:p w:rsidR="00E450D6" w:rsidRPr="00CC6CB9" w:rsidRDefault="00E450D6" w:rsidP="00E450D6">
      <w:pPr>
        <w:suppressAutoHyphens/>
        <w:ind w:firstLine="708"/>
        <w:jc w:val="both"/>
        <w:rPr>
          <w:sz w:val="28"/>
          <w:szCs w:val="28"/>
        </w:rPr>
      </w:pPr>
      <w:r w:rsidRPr="00CC6CB9">
        <w:rPr>
          <w:sz w:val="28"/>
          <w:szCs w:val="28"/>
        </w:rPr>
        <w:t>Процедура, устанавливаемая настоящим пунктом, осуществляется в течение одного рабочего дня со дня  окончания предыдущей процедуры.</w:t>
      </w:r>
    </w:p>
    <w:p w:rsidR="00E450D6" w:rsidRPr="00CC6CB9" w:rsidRDefault="00E450D6" w:rsidP="00E450D6">
      <w:pPr>
        <w:suppressAutoHyphens/>
        <w:ind w:firstLine="708"/>
        <w:jc w:val="both"/>
        <w:rPr>
          <w:sz w:val="28"/>
          <w:szCs w:val="28"/>
        </w:rPr>
      </w:pPr>
      <w:r w:rsidRPr="00CC6CB9">
        <w:rPr>
          <w:sz w:val="28"/>
          <w:szCs w:val="28"/>
        </w:rPr>
        <w:t xml:space="preserve">Результат процедур: уведомление заявителя о переоформленном решении о назначении (об отказе в назначении) субсидии, размещение переоформленного решения о назначении (об отказе в назначении) субсидии в личном кабинете заявителя на Портале государственных и муниципальных услуг Республики Татарстан. </w:t>
      </w:r>
    </w:p>
    <w:p w:rsidR="00E450D6" w:rsidRPr="00CC6CB9" w:rsidRDefault="00E450D6" w:rsidP="00E450D6">
      <w:pPr>
        <w:pStyle w:val="ConsPlusNormal"/>
        <w:jc w:val="both"/>
      </w:pPr>
    </w:p>
    <w:p w:rsidR="00B52F21" w:rsidRPr="00CC6CB9" w:rsidRDefault="00B52F21" w:rsidP="00B52F21">
      <w:pPr>
        <w:pStyle w:val="ConsPlusNonformat"/>
        <w:ind w:firstLine="709"/>
        <w:jc w:val="center"/>
        <w:rPr>
          <w:rFonts w:ascii="Times New Roman" w:hAnsi="Times New Roman" w:cs="Times New Roman"/>
          <w:b/>
          <w:sz w:val="28"/>
          <w:szCs w:val="28"/>
        </w:rPr>
      </w:pPr>
      <w:r w:rsidRPr="00CC6CB9">
        <w:rPr>
          <w:rFonts w:ascii="Times New Roman" w:hAnsi="Times New Roman" w:cs="Times New Roman"/>
          <w:b/>
          <w:sz w:val="28"/>
          <w:szCs w:val="28"/>
        </w:rPr>
        <w:t>4. Порядок и формы контроля за предоставлением</w:t>
      </w:r>
    </w:p>
    <w:p w:rsidR="00B52F21" w:rsidRPr="00CC6CB9" w:rsidRDefault="00B52F21" w:rsidP="00B52F21">
      <w:pPr>
        <w:pStyle w:val="ConsPlusNonformat"/>
        <w:ind w:firstLine="709"/>
        <w:jc w:val="center"/>
        <w:rPr>
          <w:rFonts w:ascii="Times New Roman" w:hAnsi="Times New Roman" w:cs="Times New Roman"/>
          <w:b/>
          <w:sz w:val="28"/>
          <w:szCs w:val="28"/>
        </w:rPr>
      </w:pPr>
      <w:r w:rsidRPr="00CC6CB9">
        <w:rPr>
          <w:rFonts w:ascii="Times New Roman" w:hAnsi="Times New Roman" w:cs="Times New Roman"/>
          <w:b/>
          <w:sz w:val="28"/>
          <w:szCs w:val="28"/>
        </w:rPr>
        <w:t>государственной услуги</w:t>
      </w:r>
    </w:p>
    <w:p w:rsidR="00B52F21" w:rsidRPr="00CC6CB9" w:rsidRDefault="00B52F21" w:rsidP="008B017A">
      <w:pPr>
        <w:pStyle w:val="ConsPlusNonformat"/>
        <w:ind w:left="-284" w:right="283" w:firstLine="709"/>
        <w:jc w:val="both"/>
        <w:rPr>
          <w:rFonts w:ascii="Times New Roman" w:hAnsi="Times New Roman" w:cs="Times New Roman"/>
          <w:sz w:val="28"/>
          <w:szCs w:val="28"/>
        </w:rPr>
      </w:pPr>
    </w:p>
    <w:p w:rsidR="00B52F21" w:rsidRPr="00CC6CB9" w:rsidRDefault="00B52F21" w:rsidP="008B017A">
      <w:pPr>
        <w:suppressAutoHyphens/>
        <w:ind w:firstLine="708"/>
        <w:jc w:val="both"/>
        <w:rPr>
          <w:sz w:val="28"/>
          <w:szCs w:val="28"/>
        </w:rPr>
      </w:pPr>
      <w:r w:rsidRPr="00CC6CB9">
        <w:rPr>
          <w:sz w:val="28"/>
          <w:szCs w:val="28"/>
        </w:rPr>
        <w:t>4.1. 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руководителем отделения Центра, путем проведения проверок соблюдения и исполнения положений Регламента.</w:t>
      </w:r>
    </w:p>
    <w:p w:rsidR="00B52F21" w:rsidRPr="00CC6CB9" w:rsidRDefault="00B52F21" w:rsidP="008B017A">
      <w:pPr>
        <w:suppressAutoHyphens/>
        <w:ind w:firstLine="708"/>
        <w:jc w:val="both"/>
        <w:rPr>
          <w:sz w:val="28"/>
          <w:szCs w:val="28"/>
        </w:rPr>
      </w:pPr>
      <w:r w:rsidRPr="00CC6CB9">
        <w:rPr>
          <w:sz w:val="28"/>
          <w:szCs w:val="28"/>
        </w:rPr>
        <w:t xml:space="preserve">4.2. Контроль за предоставлением государственной услуги осуществляется должностными лицами Управления (отдела) социальной защиты Министерства в муниципальном районе (городском округе) (далее - Управление (отдел). </w:t>
      </w:r>
      <w:r w:rsidRPr="00CC6CB9">
        <w:rPr>
          <w:sz w:val="28"/>
          <w:szCs w:val="28"/>
        </w:rPr>
        <w:lastRenderedPageBreak/>
        <w:t>Полномочия должностных лиц, осуществляющих контроль, устанавливаются положениями об Управлении (отделе) и должностными регламентами.</w:t>
      </w:r>
    </w:p>
    <w:p w:rsidR="00B52F21" w:rsidRPr="00CC6CB9" w:rsidRDefault="00B52F21" w:rsidP="008B017A">
      <w:pPr>
        <w:suppressAutoHyphens/>
        <w:ind w:firstLine="708"/>
        <w:jc w:val="both"/>
        <w:rPr>
          <w:sz w:val="28"/>
          <w:szCs w:val="28"/>
        </w:rPr>
      </w:pPr>
      <w:r w:rsidRPr="00CC6CB9">
        <w:rPr>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B52F21" w:rsidRPr="00CC6CB9" w:rsidRDefault="00B52F21" w:rsidP="008B017A">
      <w:pPr>
        <w:suppressAutoHyphens/>
        <w:ind w:firstLine="708"/>
        <w:jc w:val="both"/>
        <w:rPr>
          <w:sz w:val="28"/>
          <w:szCs w:val="28"/>
        </w:rPr>
      </w:pPr>
      <w:r w:rsidRPr="00CC6CB9">
        <w:rPr>
          <w:sz w:val="28"/>
          <w:szCs w:val="28"/>
        </w:rPr>
        <w:t>Формами контроля за соблюдением исполнения административных процедур является проведение проверки:</w:t>
      </w:r>
    </w:p>
    <w:p w:rsidR="00B52F21" w:rsidRPr="00CC6CB9" w:rsidRDefault="00B52F21" w:rsidP="008B017A">
      <w:pPr>
        <w:suppressAutoHyphens/>
        <w:ind w:firstLine="708"/>
        <w:jc w:val="both"/>
        <w:rPr>
          <w:sz w:val="28"/>
          <w:szCs w:val="28"/>
        </w:rPr>
      </w:pPr>
      <w:r w:rsidRPr="00CC6CB9">
        <w:rPr>
          <w:sz w:val="28"/>
          <w:szCs w:val="28"/>
        </w:rPr>
        <w:t>ведения делопроизводства;</w:t>
      </w:r>
    </w:p>
    <w:p w:rsidR="00B52F21" w:rsidRPr="00CC6CB9" w:rsidRDefault="00B52F21" w:rsidP="008B017A">
      <w:pPr>
        <w:suppressAutoHyphens/>
        <w:ind w:firstLine="708"/>
        <w:jc w:val="both"/>
        <w:rPr>
          <w:sz w:val="28"/>
          <w:szCs w:val="28"/>
        </w:rPr>
      </w:pPr>
      <w:r w:rsidRPr="00CC6CB9">
        <w:rPr>
          <w:sz w:val="28"/>
          <w:szCs w:val="28"/>
        </w:rPr>
        <w:t>соответствия результатов рассмотрения документов требованиям законодательства (настоящего Регламента);</w:t>
      </w:r>
    </w:p>
    <w:p w:rsidR="00B52F21" w:rsidRPr="00CC6CB9" w:rsidRDefault="00B52F21" w:rsidP="008B017A">
      <w:pPr>
        <w:suppressAutoHyphens/>
        <w:ind w:firstLine="708"/>
        <w:jc w:val="both"/>
        <w:rPr>
          <w:sz w:val="28"/>
          <w:szCs w:val="28"/>
        </w:rPr>
      </w:pPr>
      <w:r w:rsidRPr="00CC6CB9">
        <w:rPr>
          <w:sz w:val="28"/>
          <w:szCs w:val="28"/>
        </w:rPr>
        <w:t>соблюдения сроков и порядка приема документов;</w:t>
      </w:r>
    </w:p>
    <w:p w:rsidR="00B52F21" w:rsidRPr="00CC6CB9" w:rsidRDefault="00B52F21" w:rsidP="008B017A">
      <w:pPr>
        <w:suppressAutoHyphens/>
        <w:ind w:firstLine="708"/>
        <w:jc w:val="both"/>
        <w:rPr>
          <w:sz w:val="28"/>
          <w:szCs w:val="28"/>
        </w:rPr>
      </w:pPr>
      <w:r w:rsidRPr="00CC6CB9">
        <w:rPr>
          <w:sz w:val="28"/>
          <w:szCs w:val="28"/>
        </w:rPr>
        <w:t>соблюдения сроков и порядка выдачи результатов при предоставлении государственной услуги.</w:t>
      </w:r>
    </w:p>
    <w:p w:rsidR="00B52F21" w:rsidRPr="00CC6CB9" w:rsidRDefault="00B52F21" w:rsidP="008B017A">
      <w:pPr>
        <w:suppressAutoHyphens/>
        <w:ind w:firstLine="708"/>
        <w:jc w:val="both"/>
        <w:rPr>
          <w:sz w:val="28"/>
          <w:szCs w:val="28"/>
        </w:rPr>
      </w:pPr>
      <w:r w:rsidRPr="00CC6CB9">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B52F21" w:rsidRPr="00CC6CB9" w:rsidRDefault="00B52F21" w:rsidP="008B017A">
      <w:pPr>
        <w:suppressAutoHyphens/>
        <w:ind w:firstLine="708"/>
        <w:jc w:val="both"/>
        <w:rPr>
          <w:sz w:val="28"/>
          <w:szCs w:val="28"/>
        </w:rPr>
      </w:pPr>
      <w:r w:rsidRPr="00CC6CB9">
        <w:rPr>
          <w:sz w:val="28"/>
          <w:szCs w:val="28"/>
        </w:rPr>
        <w:t>4.3.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B52F21" w:rsidRPr="00CC6CB9" w:rsidRDefault="00B52F21" w:rsidP="008B017A">
      <w:pPr>
        <w:suppressAutoHyphens/>
        <w:ind w:firstLine="708"/>
        <w:jc w:val="both"/>
        <w:rPr>
          <w:sz w:val="28"/>
          <w:szCs w:val="28"/>
        </w:rPr>
      </w:pPr>
      <w:r w:rsidRPr="00CC6CB9">
        <w:rPr>
          <w:sz w:val="28"/>
          <w:szCs w:val="28"/>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B52F21" w:rsidRPr="00CC6CB9" w:rsidRDefault="00B52F21" w:rsidP="008B017A">
      <w:pPr>
        <w:suppressAutoHyphens/>
        <w:ind w:firstLine="708"/>
        <w:jc w:val="both"/>
        <w:rPr>
          <w:sz w:val="28"/>
          <w:szCs w:val="28"/>
        </w:rPr>
      </w:pPr>
    </w:p>
    <w:p w:rsidR="00B52F21" w:rsidRPr="00CC6CB9" w:rsidRDefault="00B52F21" w:rsidP="003249E1">
      <w:pPr>
        <w:spacing w:line="322" w:lineRule="exact"/>
        <w:ind w:right="5" w:firstLine="709"/>
        <w:jc w:val="center"/>
        <w:rPr>
          <w:b/>
          <w:sz w:val="28"/>
          <w:szCs w:val="28"/>
        </w:rPr>
      </w:pPr>
      <w:r w:rsidRPr="00CC6CB9">
        <w:rPr>
          <w:b/>
          <w:sz w:val="28"/>
          <w:szCs w:val="28"/>
        </w:rPr>
        <w:t>5. Досудебное (внесудебное) обжалование заявителем решений и действий (бездействия) отделения Центра, предоставляющего государственную услугу, а также его должностных лиц и сотрудников</w:t>
      </w:r>
    </w:p>
    <w:p w:rsidR="00B52F21" w:rsidRPr="00CC6CB9" w:rsidRDefault="00B52F21" w:rsidP="008B017A">
      <w:pPr>
        <w:spacing w:line="322" w:lineRule="exact"/>
        <w:ind w:right="5" w:firstLine="709"/>
        <w:jc w:val="both"/>
        <w:rPr>
          <w:b/>
          <w:sz w:val="28"/>
          <w:szCs w:val="28"/>
        </w:rPr>
      </w:pPr>
    </w:p>
    <w:p w:rsidR="00B52F21" w:rsidRPr="00CC6CB9" w:rsidRDefault="00B52F21" w:rsidP="008B017A">
      <w:pPr>
        <w:suppressAutoHyphens/>
        <w:ind w:firstLine="708"/>
        <w:jc w:val="both"/>
        <w:rPr>
          <w:sz w:val="28"/>
          <w:szCs w:val="28"/>
        </w:rPr>
      </w:pPr>
      <w:r w:rsidRPr="00CC6CB9">
        <w:rPr>
          <w:sz w:val="28"/>
          <w:szCs w:val="28"/>
        </w:rPr>
        <w:t>5.1. Получатели государственной услуги имеют право на обжалование в досудебном порядке  решений и действий (бездействие) сотрудников  отделения Центра, участвующих в предоставлении государственной услуги, руководителю отделения Центра.</w:t>
      </w:r>
    </w:p>
    <w:p w:rsidR="00B52F21" w:rsidRPr="00CC6CB9" w:rsidRDefault="00B52F21" w:rsidP="008B017A">
      <w:pPr>
        <w:suppressAutoHyphens/>
        <w:ind w:firstLine="708"/>
        <w:jc w:val="both"/>
        <w:rPr>
          <w:sz w:val="28"/>
          <w:szCs w:val="28"/>
        </w:rPr>
      </w:pPr>
      <w:r w:rsidRPr="00CC6CB9">
        <w:rPr>
          <w:sz w:val="28"/>
          <w:szCs w:val="28"/>
        </w:rPr>
        <w:t>Жалобы на решения, действия (бездействие) руководителя отделения Центра подаются руководителю ГКУ «Республиканский центр материальной помощи (компенсационных выплат)» или руководителю Управления  (отдела).</w:t>
      </w:r>
    </w:p>
    <w:p w:rsidR="00B52F21" w:rsidRPr="00CC6CB9" w:rsidRDefault="00B52F21" w:rsidP="008B017A">
      <w:pPr>
        <w:suppressAutoHyphens/>
        <w:ind w:firstLine="708"/>
        <w:jc w:val="both"/>
        <w:rPr>
          <w:sz w:val="28"/>
          <w:szCs w:val="28"/>
        </w:rPr>
      </w:pPr>
      <w:r w:rsidRPr="00CC6CB9">
        <w:rPr>
          <w:sz w:val="28"/>
          <w:szCs w:val="28"/>
        </w:rPr>
        <w:t>Жалобы на решения, действия (бездействие) руководителя ГКУ «Республиканский центр материальной помощи (компенсационных выплат)» или руководителя Управления (отдела) подаются в Министерство труда, занятости и социальной защиты Республики Татарстан на имя курирующего заместителя министра или министра.</w:t>
      </w:r>
    </w:p>
    <w:p w:rsidR="00B52F21" w:rsidRPr="00CC6CB9" w:rsidRDefault="00B52F21" w:rsidP="008B017A">
      <w:pPr>
        <w:suppressAutoHyphens/>
        <w:ind w:firstLine="708"/>
        <w:jc w:val="both"/>
        <w:rPr>
          <w:sz w:val="28"/>
          <w:szCs w:val="28"/>
        </w:rPr>
      </w:pPr>
      <w:r w:rsidRPr="00CC6CB9">
        <w:rPr>
          <w:sz w:val="28"/>
          <w:szCs w:val="28"/>
        </w:rPr>
        <w:lastRenderedPageBreak/>
        <w:t>Решения, действия (бездействие) заместителя министра (министра) могут быть обжалованы в Кабинете Министров Республики Татарстан.</w:t>
      </w:r>
    </w:p>
    <w:p w:rsidR="00B52F21" w:rsidRPr="00CC6CB9" w:rsidRDefault="00B52F21" w:rsidP="008B017A">
      <w:pPr>
        <w:suppressAutoHyphens/>
        <w:ind w:firstLine="708"/>
        <w:jc w:val="both"/>
        <w:rPr>
          <w:sz w:val="28"/>
          <w:szCs w:val="28"/>
        </w:rPr>
      </w:pPr>
      <w:r w:rsidRPr="00CC6CB9">
        <w:rPr>
          <w:sz w:val="28"/>
          <w:szCs w:val="28"/>
        </w:rPr>
        <w:t>5.2. Заявитель может обратиться с жалобой, в том числе в следующих случаях:</w:t>
      </w:r>
    </w:p>
    <w:p w:rsidR="00B52F21" w:rsidRPr="00CC6CB9" w:rsidRDefault="00B52F21" w:rsidP="008B017A">
      <w:pPr>
        <w:suppressAutoHyphens/>
        <w:ind w:firstLine="708"/>
        <w:jc w:val="both"/>
        <w:rPr>
          <w:sz w:val="28"/>
          <w:szCs w:val="28"/>
        </w:rPr>
      </w:pPr>
      <w:r w:rsidRPr="00CC6CB9">
        <w:rPr>
          <w:sz w:val="28"/>
          <w:szCs w:val="28"/>
        </w:rPr>
        <w:t>нарушение срока регистрации запроса заявителя о предоставлении государственной услуги;</w:t>
      </w:r>
    </w:p>
    <w:p w:rsidR="00B52F21" w:rsidRPr="00CC6CB9" w:rsidRDefault="00B52F21" w:rsidP="008B017A">
      <w:pPr>
        <w:suppressAutoHyphens/>
        <w:ind w:firstLine="708"/>
        <w:jc w:val="both"/>
        <w:rPr>
          <w:sz w:val="28"/>
          <w:szCs w:val="28"/>
        </w:rPr>
      </w:pPr>
      <w:r w:rsidRPr="00CC6CB9">
        <w:rPr>
          <w:sz w:val="28"/>
          <w:szCs w:val="28"/>
        </w:rPr>
        <w:t>нарушение срока предоставления государственной услуги;</w:t>
      </w:r>
    </w:p>
    <w:p w:rsidR="00B52F21" w:rsidRPr="00CC6CB9" w:rsidRDefault="00B52F21" w:rsidP="008B017A">
      <w:pPr>
        <w:suppressAutoHyphens/>
        <w:ind w:firstLine="708"/>
        <w:jc w:val="both"/>
        <w:rPr>
          <w:sz w:val="28"/>
          <w:szCs w:val="28"/>
        </w:rPr>
      </w:pPr>
      <w:r w:rsidRPr="00CC6CB9">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B52F21" w:rsidRPr="00CC6CB9" w:rsidRDefault="00B52F21" w:rsidP="008B017A">
      <w:pPr>
        <w:suppressAutoHyphens/>
        <w:ind w:firstLine="708"/>
        <w:jc w:val="both"/>
        <w:rPr>
          <w:sz w:val="28"/>
          <w:szCs w:val="28"/>
        </w:rPr>
      </w:pPr>
      <w:r w:rsidRPr="00CC6CB9">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B52F21" w:rsidRPr="00CC6CB9" w:rsidRDefault="00B52F21" w:rsidP="008B017A">
      <w:pPr>
        <w:suppressAutoHyphens/>
        <w:ind w:firstLine="708"/>
        <w:jc w:val="both"/>
        <w:rPr>
          <w:sz w:val="28"/>
          <w:szCs w:val="28"/>
        </w:rPr>
      </w:pPr>
      <w:r w:rsidRPr="00CC6CB9">
        <w:rPr>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B52F21" w:rsidRPr="00CC6CB9" w:rsidRDefault="00B52F21" w:rsidP="008B017A">
      <w:pPr>
        <w:suppressAutoHyphens/>
        <w:ind w:firstLine="708"/>
        <w:jc w:val="both"/>
        <w:rPr>
          <w:sz w:val="28"/>
          <w:szCs w:val="28"/>
        </w:rPr>
      </w:pPr>
      <w:r w:rsidRPr="00CC6CB9">
        <w:rPr>
          <w:sz w:val="28"/>
          <w:szCs w:val="28"/>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B52F21" w:rsidRPr="00CC6CB9" w:rsidRDefault="00B52F21" w:rsidP="008B017A">
      <w:pPr>
        <w:suppressAutoHyphens/>
        <w:ind w:firstLine="708"/>
        <w:jc w:val="both"/>
        <w:rPr>
          <w:sz w:val="28"/>
          <w:szCs w:val="28"/>
        </w:rPr>
      </w:pPr>
      <w:r w:rsidRPr="00CC6CB9">
        <w:rPr>
          <w:sz w:val="28"/>
          <w:szCs w:val="28"/>
        </w:rPr>
        <w:t>отказ отделения Центра, предоставляющего государственную услугу, а также должностного лица, сотрудников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B52F21" w:rsidRPr="00CC6CB9" w:rsidRDefault="00B52F21" w:rsidP="008B017A">
      <w:pPr>
        <w:suppressAutoHyphens/>
        <w:ind w:firstLine="708"/>
        <w:jc w:val="both"/>
        <w:rPr>
          <w:sz w:val="28"/>
          <w:szCs w:val="28"/>
        </w:rPr>
      </w:pPr>
      <w:r w:rsidRPr="00CC6CB9">
        <w:rPr>
          <w:sz w:val="28"/>
          <w:szCs w:val="28"/>
        </w:rPr>
        <w:t>5.3. Жалоба подается в письменной форме на бумажном носителе или в электронной форме.</w:t>
      </w:r>
    </w:p>
    <w:p w:rsidR="00B52F21" w:rsidRPr="00CC6CB9" w:rsidRDefault="00B52F21" w:rsidP="008B017A">
      <w:pPr>
        <w:suppressAutoHyphens/>
        <w:ind w:firstLine="708"/>
        <w:jc w:val="both"/>
        <w:rPr>
          <w:sz w:val="28"/>
          <w:szCs w:val="28"/>
        </w:rPr>
      </w:pPr>
      <w:r w:rsidRPr="00CC6CB9">
        <w:rPr>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Министерства (http://www.mtsz.tatar.ru), </w:t>
      </w:r>
      <w:ins w:id="15" w:author="Артем Климин" w:date="2016-02-12T14:11:00Z">
        <w:r w:rsidRPr="00CC6CB9">
          <w:rPr>
            <w:sz w:val="28"/>
            <w:szCs w:val="28"/>
          </w:rPr>
          <w:t>П</w:t>
        </w:r>
      </w:ins>
      <w:r w:rsidRPr="00CC6CB9">
        <w:rPr>
          <w:sz w:val="28"/>
          <w:szCs w:val="28"/>
        </w:rPr>
        <w:t>ортала государственных и муниципальных услуг Республики Татарстан (</w:t>
      </w:r>
      <w:hyperlink r:id="rId64" w:history="1">
        <w:r w:rsidRPr="00CC6CB9">
          <w:rPr>
            <w:sz w:val="28"/>
            <w:szCs w:val="28"/>
          </w:rPr>
          <w:t>http://uslugi.tatar.ru/</w:t>
        </w:r>
      </w:hyperlink>
      <w:r w:rsidRPr="00CC6CB9">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B52F21" w:rsidRPr="00CC6CB9" w:rsidRDefault="00B52F21" w:rsidP="008B017A">
      <w:pPr>
        <w:suppressAutoHyphens/>
        <w:ind w:firstLine="708"/>
        <w:jc w:val="both"/>
        <w:rPr>
          <w:sz w:val="28"/>
          <w:szCs w:val="28"/>
        </w:rPr>
      </w:pPr>
      <w:r w:rsidRPr="00CC6CB9">
        <w:rPr>
          <w:sz w:val="28"/>
          <w:szCs w:val="28"/>
        </w:rPr>
        <w:t xml:space="preserve">5.4. Срок рассмотрения жалобы - в течение  пятнадцати рабочих дней со дня ее регистрации, и в случае обжалования отказа отделения Центра, предоставляющего государственную услугу, а также должностного лица, сотрудников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52F21" w:rsidRPr="00CC6CB9" w:rsidRDefault="00B52F21" w:rsidP="008B017A">
      <w:pPr>
        <w:suppressAutoHyphens/>
        <w:ind w:firstLine="708"/>
        <w:jc w:val="both"/>
        <w:rPr>
          <w:sz w:val="28"/>
          <w:szCs w:val="28"/>
        </w:rPr>
      </w:pPr>
      <w:r w:rsidRPr="00CC6CB9">
        <w:rPr>
          <w:sz w:val="28"/>
          <w:szCs w:val="28"/>
        </w:rPr>
        <w:t>5.5. Жалоба должна содержать следующую информацию:</w:t>
      </w:r>
    </w:p>
    <w:p w:rsidR="00B52F21" w:rsidRPr="00CC6CB9" w:rsidRDefault="00B52F21" w:rsidP="008B017A">
      <w:pPr>
        <w:suppressAutoHyphens/>
        <w:ind w:firstLine="708"/>
        <w:jc w:val="both"/>
        <w:rPr>
          <w:sz w:val="28"/>
          <w:szCs w:val="28"/>
        </w:rPr>
      </w:pPr>
      <w:r w:rsidRPr="00CC6CB9">
        <w:rPr>
          <w:sz w:val="28"/>
          <w:szCs w:val="28"/>
        </w:rPr>
        <w:t>1) наименование отделения Центра, предоставляющего государственную услугу, а также должностного лица, сотрудников, решения и действия (бездействие) которых обжалуются;</w:t>
      </w:r>
    </w:p>
    <w:p w:rsidR="00B52F21" w:rsidRPr="00CC6CB9" w:rsidRDefault="00B52F21" w:rsidP="008B017A">
      <w:pPr>
        <w:suppressAutoHyphens/>
        <w:ind w:firstLine="708"/>
        <w:jc w:val="both"/>
        <w:rPr>
          <w:sz w:val="28"/>
          <w:szCs w:val="28"/>
        </w:rPr>
      </w:pPr>
      <w:r w:rsidRPr="00CC6CB9">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w:t>
      </w:r>
      <w:r w:rsidRPr="00CC6CB9">
        <w:rPr>
          <w:rFonts w:eastAsiaTheme="minorHAnsi"/>
          <w:sz w:val="28"/>
          <w:szCs w:val="28"/>
          <w:lang w:eastAsia="en-US"/>
        </w:rPr>
        <w:t>, сведения о месте нахождения заявителя - юридического лица</w:t>
      </w:r>
      <w:r w:rsidRPr="00CC6CB9">
        <w:rPr>
          <w:sz w:val="28"/>
          <w:szCs w:val="28"/>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2F21" w:rsidRPr="00CC6CB9" w:rsidRDefault="00B52F21" w:rsidP="008B017A">
      <w:pPr>
        <w:suppressAutoHyphens/>
        <w:ind w:firstLine="708"/>
        <w:jc w:val="both"/>
        <w:rPr>
          <w:sz w:val="28"/>
          <w:szCs w:val="28"/>
        </w:rPr>
      </w:pPr>
      <w:r w:rsidRPr="00CC6CB9">
        <w:rPr>
          <w:sz w:val="28"/>
          <w:szCs w:val="28"/>
        </w:rPr>
        <w:t>3) сведения об обжалуемых решениях и действиях (бездействии) отделения Центра, предоставляющего государственную услугу, а также должностного лица, сотрудников;</w:t>
      </w:r>
    </w:p>
    <w:p w:rsidR="00B52F21" w:rsidRPr="00CC6CB9" w:rsidRDefault="00B52F21" w:rsidP="008B017A">
      <w:pPr>
        <w:suppressAutoHyphens/>
        <w:ind w:firstLine="708"/>
        <w:jc w:val="both"/>
        <w:rPr>
          <w:sz w:val="28"/>
          <w:szCs w:val="28"/>
        </w:rPr>
      </w:pPr>
      <w:r w:rsidRPr="00CC6CB9">
        <w:rPr>
          <w:sz w:val="28"/>
          <w:szCs w:val="28"/>
        </w:rPr>
        <w:t>4) доводы, на основании которых заявитель не согласен с решением и действием (бездействием) отделения Центра, предоставляющего государственную услугу, а также должностного лица, сотрудников.</w:t>
      </w:r>
    </w:p>
    <w:p w:rsidR="00B52F21" w:rsidRPr="00CC6CB9" w:rsidRDefault="00B52F21" w:rsidP="008B017A">
      <w:pPr>
        <w:suppressAutoHyphens/>
        <w:ind w:firstLine="708"/>
        <w:jc w:val="both"/>
        <w:rPr>
          <w:sz w:val="28"/>
          <w:szCs w:val="28"/>
        </w:rPr>
      </w:pPr>
      <w:r w:rsidRPr="00CC6CB9">
        <w:rPr>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52F21" w:rsidRPr="00CC6CB9" w:rsidRDefault="00B52F21" w:rsidP="008B017A">
      <w:pPr>
        <w:suppressAutoHyphens/>
        <w:ind w:firstLine="708"/>
        <w:jc w:val="both"/>
        <w:rPr>
          <w:sz w:val="28"/>
          <w:szCs w:val="28"/>
        </w:rPr>
      </w:pPr>
      <w:r w:rsidRPr="00CC6CB9">
        <w:rPr>
          <w:sz w:val="28"/>
          <w:szCs w:val="28"/>
        </w:rPr>
        <w:t>5.7. Жалоба подписывается подавшим ее получателем государственной услуги.</w:t>
      </w:r>
    </w:p>
    <w:p w:rsidR="00B52F21" w:rsidRPr="00CC6CB9" w:rsidRDefault="00B52F21" w:rsidP="008B017A">
      <w:pPr>
        <w:suppressAutoHyphens/>
        <w:ind w:firstLine="708"/>
        <w:jc w:val="both"/>
        <w:rPr>
          <w:sz w:val="28"/>
          <w:szCs w:val="28"/>
        </w:rPr>
      </w:pPr>
      <w:r w:rsidRPr="00CC6CB9">
        <w:rPr>
          <w:sz w:val="28"/>
          <w:szCs w:val="28"/>
        </w:rPr>
        <w:t>5.8. По результатам рассмотрения  жалобы  должностное лицо, указанное в пункте 5.1 настоящего Регламента,  принимает одно из следующих решений:</w:t>
      </w:r>
    </w:p>
    <w:p w:rsidR="00B52F21" w:rsidRPr="00CC6CB9" w:rsidRDefault="00B52F21" w:rsidP="008B017A">
      <w:pPr>
        <w:suppressAutoHyphens/>
        <w:ind w:firstLine="708"/>
        <w:jc w:val="both"/>
        <w:rPr>
          <w:sz w:val="28"/>
          <w:szCs w:val="28"/>
        </w:rPr>
      </w:pPr>
      <w:r w:rsidRPr="00CC6CB9">
        <w:rPr>
          <w:sz w:val="28"/>
          <w:szCs w:val="28"/>
        </w:rP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B52F21" w:rsidRPr="00CC6CB9" w:rsidRDefault="00B52F21" w:rsidP="008B017A">
      <w:pPr>
        <w:suppressAutoHyphens/>
        <w:ind w:firstLine="708"/>
        <w:jc w:val="both"/>
        <w:rPr>
          <w:sz w:val="28"/>
          <w:szCs w:val="28"/>
        </w:rPr>
      </w:pPr>
      <w:r w:rsidRPr="00CC6CB9">
        <w:rPr>
          <w:sz w:val="28"/>
          <w:szCs w:val="28"/>
        </w:rPr>
        <w:t>2) отказывает в удовлетворении жалобы.</w:t>
      </w:r>
    </w:p>
    <w:p w:rsidR="00B52F21" w:rsidRPr="00CC6CB9" w:rsidRDefault="00B52F21" w:rsidP="008B017A">
      <w:pPr>
        <w:suppressAutoHyphens/>
        <w:ind w:firstLine="708"/>
        <w:jc w:val="both"/>
        <w:rPr>
          <w:sz w:val="28"/>
          <w:szCs w:val="28"/>
        </w:rPr>
      </w:pPr>
      <w:r w:rsidRPr="00CC6CB9">
        <w:rPr>
          <w:sz w:val="28"/>
          <w:szCs w:val="28"/>
        </w:rPr>
        <w:t>Не позднее дня, следующего за днем принятия решения, указанного в подпункте 5.8 настоящего Регламента, заявителю в письменной форме и по желанию заявителя - в электронной форме направляется мотивированный ответ о результатах рассмотрения жалобы.</w:t>
      </w:r>
    </w:p>
    <w:p w:rsidR="00502EBF" w:rsidRDefault="00B52F21" w:rsidP="008B017A">
      <w:pPr>
        <w:pStyle w:val="ConsPlusNormal"/>
        <w:ind w:firstLine="540"/>
        <w:jc w:val="both"/>
      </w:pPr>
      <w:r w:rsidRPr="00CC6CB9">
        <w:rPr>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502EBF">
        <w:t>.</w:t>
      </w:r>
    </w:p>
    <w:p w:rsidR="00502EBF" w:rsidRDefault="00502EBF" w:rsidP="008B017A">
      <w:pPr>
        <w:pStyle w:val="ConsPlusNormal"/>
        <w:jc w:val="both"/>
      </w:pPr>
    </w:p>
    <w:p w:rsidR="00B52F21" w:rsidRDefault="00B52F21" w:rsidP="008B017A">
      <w:pPr>
        <w:jc w:val="both"/>
        <w:rPr>
          <w:sz w:val="28"/>
          <w:szCs w:val="20"/>
        </w:rPr>
      </w:pPr>
      <w:r>
        <w:br w:type="page"/>
      </w:r>
    </w:p>
    <w:p w:rsidR="00502EBF" w:rsidRDefault="00502EBF">
      <w:pPr>
        <w:pStyle w:val="ConsPlusNormal"/>
        <w:jc w:val="right"/>
      </w:pPr>
      <w:r>
        <w:lastRenderedPageBreak/>
        <w:t>Приложение 1</w:t>
      </w:r>
    </w:p>
    <w:p w:rsidR="00502EBF" w:rsidRDefault="00502EBF">
      <w:pPr>
        <w:pStyle w:val="ConsPlusNormal"/>
        <w:jc w:val="right"/>
      </w:pPr>
      <w:r>
        <w:t>к Административному регламенту</w:t>
      </w:r>
    </w:p>
    <w:p w:rsidR="00502EBF" w:rsidRDefault="00502EBF">
      <w:pPr>
        <w:pStyle w:val="ConsPlusNormal"/>
        <w:jc w:val="right"/>
      </w:pPr>
      <w:r>
        <w:t>предоставления государственной услуги</w:t>
      </w:r>
    </w:p>
    <w:p w:rsidR="00502EBF" w:rsidRDefault="00502EBF">
      <w:pPr>
        <w:pStyle w:val="ConsPlusNormal"/>
        <w:jc w:val="right"/>
      </w:pPr>
      <w:r>
        <w:t>по назначению субсидии на оплату жилого</w:t>
      </w:r>
    </w:p>
    <w:p w:rsidR="00502EBF" w:rsidRDefault="00502EBF">
      <w:pPr>
        <w:pStyle w:val="ConsPlusNormal"/>
        <w:jc w:val="right"/>
      </w:pPr>
      <w:r>
        <w:t>помещения и коммунальных услуг</w:t>
      </w:r>
    </w:p>
    <w:p w:rsidR="00502EBF" w:rsidRDefault="00502EBF">
      <w:pPr>
        <w:pStyle w:val="ConsPlusNormal"/>
        <w:jc w:val="both"/>
      </w:pPr>
    </w:p>
    <w:p w:rsidR="00502EBF" w:rsidRDefault="00502EBF" w:rsidP="00B52F21">
      <w:pPr>
        <w:pStyle w:val="ConsPlusNormal"/>
        <w:jc w:val="right"/>
      </w:pPr>
      <w:r>
        <w:t>рекомендуемая форма</w:t>
      </w:r>
    </w:p>
    <w:p w:rsidR="00B52F21" w:rsidRPr="002819C9" w:rsidRDefault="00B52F21" w:rsidP="00B52F21">
      <w:pPr>
        <w:tabs>
          <w:tab w:val="left" w:leader="underscore" w:pos="10613"/>
        </w:tabs>
        <w:spacing w:before="211"/>
        <w:ind w:left="5755" w:right="-537"/>
        <w:jc w:val="both"/>
        <w:rPr>
          <w:spacing w:val="-2"/>
        </w:rPr>
      </w:pPr>
      <w:r w:rsidRPr="002819C9">
        <w:t xml:space="preserve">Отделение РЦМП (КВ) №__ в ________ </w:t>
      </w:r>
      <w:r w:rsidRPr="002819C9">
        <w:rPr>
          <w:spacing w:val="-2"/>
        </w:rPr>
        <w:t>муниципальном районе (городе)</w:t>
      </w:r>
    </w:p>
    <w:p w:rsidR="00B52F21" w:rsidRPr="002819C9" w:rsidRDefault="00B52F21" w:rsidP="00B52F21">
      <w:pPr>
        <w:jc w:val="right"/>
      </w:pPr>
    </w:p>
    <w:p w:rsidR="00B52F21" w:rsidRPr="002819C9" w:rsidRDefault="00B52F21" w:rsidP="00B52F21">
      <w:pPr>
        <w:ind w:left="5103"/>
        <w:jc w:val="both"/>
        <w:rPr>
          <w:sz w:val="2"/>
          <w:szCs w:val="2"/>
        </w:rPr>
      </w:pPr>
    </w:p>
    <w:p w:rsidR="00B52F21" w:rsidRPr="002819C9" w:rsidRDefault="00B52F21" w:rsidP="00B52F21">
      <w:pPr>
        <w:spacing w:before="240" w:after="240"/>
        <w:jc w:val="center"/>
        <w:rPr>
          <w:b/>
          <w:bCs/>
          <w:sz w:val="26"/>
          <w:szCs w:val="26"/>
        </w:rPr>
      </w:pPr>
      <w:r w:rsidRPr="002819C9">
        <w:rPr>
          <w:b/>
          <w:bCs/>
          <w:sz w:val="26"/>
          <w:szCs w:val="26"/>
        </w:rPr>
        <w:t>Заявление</w:t>
      </w:r>
      <w:r w:rsidRPr="002819C9">
        <w:rPr>
          <w:b/>
          <w:bCs/>
          <w:sz w:val="26"/>
          <w:szCs w:val="26"/>
        </w:rPr>
        <w:br/>
        <w:t>о предоставлении субсидии на оплату жилого помещения и коммунальных услуг</w:t>
      </w:r>
    </w:p>
    <w:p w:rsidR="00B52F21" w:rsidRPr="002819C9" w:rsidRDefault="00B52F21" w:rsidP="00B52F21">
      <w:pPr>
        <w:pStyle w:val="2"/>
        <w:jc w:val="left"/>
        <w:rPr>
          <w:b/>
          <w:szCs w:val="28"/>
        </w:rPr>
      </w:pPr>
      <w:r w:rsidRPr="002819C9">
        <w:rPr>
          <w:b/>
          <w:szCs w:val="28"/>
        </w:rPr>
        <w:t>Я,_______________________________________________________________</w:t>
      </w:r>
    </w:p>
    <w:p w:rsidR="00B52F21" w:rsidRPr="002819C9" w:rsidRDefault="00B52F21" w:rsidP="00B52F21">
      <w:pPr>
        <w:jc w:val="center"/>
        <w:rPr>
          <w:sz w:val="20"/>
          <w:szCs w:val="20"/>
        </w:rPr>
      </w:pPr>
      <w:r w:rsidRPr="002819C9">
        <w:rPr>
          <w:sz w:val="20"/>
          <w:szCs w:val="20"/>
        </w:rPr>
        <w:t>(фамилия, имя, отчество заявителя полностью)</w:t>
      </w:r>
    </w:p>
    <w:p w:rsidR="00B52F21" w:rsidRPr="002819C9" w:rsidRDefault="00B52F21" w:rsidP="00B52F21">
      <w:r w:rsidRPr="002819C9">
        <w:t>проживающий (ая) по адресу _____________________________________________________________________________</w:t>
      </w:r>
    </w:p>
    <w:p w:rsidR="00B52F21" w:rsidRPr="002819C9" w:rsidRDefault="00B52F21" w:rsidP="00B52F21">
      <w:pPr>
        <w:jc w:val="center"/>
        <w:rPr>
          <w:sz w:val="20"/>
          <w:szCs w:val="20"/>
        </w:rPr>
      </w:pPr>
      <w:r w:rsidRPr="002819C9">
        <w:rPr>
          <w:sz w:val="20"/>
          <w:szCs w:val="20"/>
        </w:rPr>
        <w:t>(почтовый адрес заявителя с указанием индекса, телефона, адрес электронной почты)</w:t>
      </w:r>
    </w:p>
    <w:p w:rsidR="00B52F21" w:rsidRPr="002819C9" w:rsidRDefault="00B52F21" w:rsidP="00B52F21">
      <w:pPr>
        <w:pStyle w:val="ConsPlusNonformat"/>
        <w:jc w:val="both"/>
        <w:rPr>
          <w:rFonts w:ascii="Times New Roman" w:hAnsi="Times New Roman" w:cs="Times New Roman"/>
          <w:sz w:val="24"/>
          <w:szCs w:val="24"/>
        </w:rPr>
      </w:pPr>
    </w:p>
    <w:p w:rsidR="00B52F21" w:rsidRPr="002819C9" w:rsidRDefault="00B52F21" w:rsidP="00B52F21">
      <w:pPr>
        <w:pStyle w:val="ConsPlusNonformat"/>
        <w:jc w:val="both"/>
        <w:rPr>
          <w:rFonts w:ascii="Times New Roman" w:hAnsi="Times New Roman" w:cs="Times New Roman"/>
          <w:sz w:val="24"/>
          <w:szCs w:val="24"/>
        </w:rPr>
      </w:pPr>
      <w:r w:rsidRPr="002819C9">
        <w:rPr>
          <w:rFonts w:ascii="Times New Roman" w:hAnsi="Times New Roman" w:cs="Times New Roman"/>
          <w:sz w:val="24"/>
          <w:szCs w:val="24"/>
        </w:rPr>
        <w:t>Действующий на основании ______________________________________________________</w:t>
      </w:r>
    </w:p>
    <w:p w:rsidR="00B52F21" w:rsidRPr="002819C9" w:rsidRDefault="00B52F21" w:rsidP="00B52F21">
      <w:pPr>
        <w:pStyle w:val="ConsPlusNonformat"/>
        <w:jc w:val="both"/>
        <w:rPr>
          <w:rFonts w:ascii="Times New Roman" w:hAnsi="Times New Roman" w:cs="Times New Roman"/>
          <w:sz w:val="24"/>
          <w:szCs w:val="24"/>
        </w:rPr>
      </w:pPr>
      <w:r w:rsidRPr="002819C9">
        <w:rPr>
          <w:rFonts w:ascii="Times New Roman" w:hAnsi="Times New Roman" w:cs="Times New Roman"/>
          <w:sz w:val="24"/>
          <w:szCs w:val="24"/>
        </w:rPr>
        <w:t xml:space="preserve">__________________________________________________________________________________ </w:t>
      </w:r>
    </w:p>
    <w:p w:rsidR="00B52F21" w:rsidRPr="002819C9" w:rsidRDefault="00B52F21" w:rsidP="00B52F21">
      <w:pPr>
        <w:pStyle w:val="ConsPlusNonformat"/>
        <w:jc w:val="center"/>
        <w:rPr>
          <w:rFonts w:ascii="Times New Roman" w:hAnsi="Times New Roman" w:cs="Times New Roman"/>
        </w:rPr>
      </w:pPr>
      <w:r w:rsidRPr="002819C9">
        <w:rPr>
          <w:rFonts w:ascii="Times New Roman" w:hAnsi="Times New Roman" w:cs="Times New Roman"/>
          <w:sz w:val="24"/>
          <w:szCs w:val="24"/>
        </w:rPr>
        <w:t>(</w:t>
      </w:r>
      <w:r w:rsidRPr="002819C9">
        <w:rPr>
          <w:rFonts w:ascii="Times New Roman" w:hAnsi="Times New Roman" w:cs="Times New Roman"/>
        </w:rPr>
        <w:t>реквизиты документа, подтверждающего полномочия заявителя представлять интересы получателя государстве</w:t>
      </w:r>
      <w:r w:rsidRPr="002819C9">
        <w:rPr>
          <w:rFonts w:ascii="Times New Roman" w:hAnsi="Times New Roman" w:cs="Times New Roman"/>
        </w:rPr>
        <w:t>н</w:t>
      </w:r>
      <w:r w:rsidRPr="002819C9">
        <w:rPr>
          <w:rFonts w:ascii="Times New Roman" w:hAnsi="Times New Roman" w:cs="Times New Roman"/>
        </w:rPr>
        <w:t>ной услуги)</w:t>
      </w:r>
    </w:p>
    <w:p w:rsidR="00B52F21" w:rsidRPr="002819C9" w:rsidRDefault="00B52F21" w:rsidP="00B52F21">
      <w:pPr>
        <w:pStyle w:val="ConsPlusNonformat"/>
        <w:jc w:val="both"/>
        <w:rPr>
          <w:rFonts w:ascii="Times New Roman" w:hAnsi="Times New Roman" w:cs="Times New Roman"/>
          <w:sz w:val="24"/>
          <w:szCs w:val="24"/>
        </w:rPr>
      </w:pPr>
    </w:p>
    <w:p w:rsidR="00B52F21" w:rsidRPr="002819C9" w:rsidRDefault="00B52F21" w:rsidP="00B52F21">
      <w:pPr>
        <w:spacing w:after="240"/>
        <w:ind w:firstLine="567"/>
        <w:jc w:val="both"/>
      </w:pPr>
      <w:r w:rsidRPr="002819C9">
        <w:t>1. Прошу предоставить субсидию на оплату жилого помещения и коммунальных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3544"/>
        <w:gridCol w:w="1890"/>
        <w:gridCol w:w="1890"/>
        <w:gridCol w:w="1890"/>
      </w:tblGrid>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r w:rsidRPr="002819C9">
              <w:t>№ № п/п</w:t>
            </w: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r w:rsidRPr="002819C9">
              <w:t>Фамилия, имя, отчество</w:t>
            </w: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r w:rsidRPr="002819C9">
              <w:t>Степень родства</w:t>
            </w: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r w:rsidRPr="002819C9">
              <w:t>Номер паспорта, кем и когда выдан</w:t>
            </w: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r w:rsidRPr="002819C9">
              <w:t>Наличие льгот (мер социальной поддержки, ко</w:t>
            </w:r>
            <w:r w:rsidRPr="002819C9">
              <w:t>м</w:t>
            </w:r>
            <w:r w:rsidRPr="002819C9">
              <w:t>пенсаций)</w:t>
            </w:r>
          </w:p>
        </w:tc>
      </w:tr>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r w:rsidRPr="002819C9">
              <w:t>Получатель</w:t>
            </w: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r>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r>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r>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r>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r>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r>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r>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r>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r>
      <w:tr w:rsidR="00B52F21" w:rsidRPr="002819C9" w:rsidTr="00D41F7B">
        <w:tblPrEx>
          <w:tblCellMar>
            <w:top w:w="0" w:type="dxa"/>
            <w:bottom w:w="0" w:type="dxa"/>
          </w:tblCellMar>
        </w:tblPrEx>
        <w:tc>
          <w:tcPr>
            <w:tcW w:w="737"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jc w:val="center"/>
            </w:pPr>
          </w:p>
        </w:tc>
        <w:tc>
          <w:tcPr>
            <w:tcW w:w="3544"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c>
          <w:tcPr>
            <w:tcW w:w="1890" w:type="dxa"/>
            <w:tcBorders>
              <w:top w:val="single" w:sz="4" w:space="0" w:color="auto"/>
              <w:left w:val="single" w:sz="4" w:space="0" w:color="auto"/>
              <w:bottom w:val="single" w:sz="4" w:space="0" w:color="auto"/>
              <w:right w:val="single" w:sz="4" w:space="0" w:color="auto"/>
            </w:tcBorders>
          </w:tcPr>
          <w:p w:rsidR="00B52F21" w:rsidRPr="002819C9" w:rsidRDefault="00B52F21" w:rsidP="00D41F7B">
            <w:pPr>
              <w:ind w:left="57" w:right="57"/>
            </w:pPr>
          </w:p>
        </w:tc>
      </w:tr>
    </w:tbl>
    <w:p w:rsidR="00B52F21" w:rsidRPr="002819C9" w:rsidRDefault="00B52F21" w:rsidP="00B52F21">
      <w:pPr>
        <w:spacing w:before="120"/>
        <w:ind w:firstLine="567"/>
        <w:jc w:val="both"/>
      </w:pPr>
      <w:r w:rsidRPr="002819C9">
        <w:t>в настоящее время зарегистрированных по месту жительства в жилом помещении по а</w:t>
      </w:r>
      <w:r w:rsidRPr="002819C9">
        <w:t>д</w:t>
      </w:r>
      <w:r w:rsidRPr="002819C9">
        <w:t xml:space="preserve">ресу:  </w:t>
      </w:r>
    </w:p>
    <w:p w:rsidR="00B52F21" w:rsidRPr="002819C9" w:rsidRDefault="00B52F21" w:rsidP="00B52F21">
      <w:pPr>
        <w:pBdr>
          <w:top w:val="single" w:sz="4" w:space="1" w:color="auto"/>
        </w:pBdr>
        <w:ind w:left="895"/>
        <w:rPr>
          <w:sz w:val="2"/>
          <w:szCs w:val="2"/>
        </w:rPr>
      </w:pPr>
    </w:p>
    <w:p w:rsidR="00B52F21" w:rsidRPr="002819C9" w:rsidRDefault="00B52F21" w:rsidP="00B52F21">
      <w:pPr>
        <w:tabs>
          <w:tab w:val="center" w:pos="3828"/>
          <w:tab w:val="right" w:pos="9922"/>
        </w:tabs>
      </w:pPr>
      <w:r w:rsidRPr="002819C9">
        <w:tab/>
      </w:r>
      <w:r w:rsidRPr="002819C9">
        <w:tab/>
        <w:t>и перечислять субсидии</w:t>
      </w:r>
    </w:p>
    <w:p w:rsidR="00B52F21" w:rsidRPr="002819C9" w:rsidRDefault="00B52F21" w:rsidP="00B52F21">
      <w:pPr>
        <w:pBdr>
          <w:top w:val="single" w:sz="4" w:space="1" w:color="auto"/>
        </w:pBdr>
        <w:ind w:right="2608"/>
        <w:rPr>
          <w:sz w:val="2"/>
          <w:szCs w:val="2"/>
        </w:rPr>
      </w:pPr>
    </w:p>
    <w:p w:rsidR="00B52F21" w:rsidRPr="002819C9" w:rsidRDefault="00B52F21" w:rsidP="00B52F21">
      <w:pPr>
        <w:jc w:val="both"/>
      </w:pPr>
      <w:r w:rsidRPr="002819C9">
        <w:t>на оплату жилого помещения и коммунальных услуг на банковский счет</w:t>
      </w:r>
    </w:p>
    <w:p w:rsidR="00B52F21" w:rsidRPr="002819C9" w:rsidRDefault="00B52F21" w:rsidP="00B52F21">
      <w:pPr>
        <w:jc w:val="both"/>
      </w:pPr>
    </w:p>
    <w:p w:rsidR="00B52F21" w:rsidRPr="002819C9" w:rsidRDefault="00B52F21" w:rsidP="00B52F21">
      <w:pPr>
        <w:pBdr>
          <w:top w:val="single" w:sz="4" w:space="1" w:color="auto"/>
        </w:pBdr>
        <w:rPr>
          <w:sz w:val="2"/>
          <w:szCs w:val="2"/>
        </w:rPr>
      </w:pPr>
    </w:p>
    <w:p w:rsidR="00B52F21" w:rsidRPr="002819C9" w:rsidRDefault="00B52F21" w:rsidP="00B52F21">
      <w:pPr>
        <w:pStyle w:val="ConsPlusNonformat"/>
        <w:jc w:val="center"/>
      </w:pPr>
      <w:r w:rsidRPr="002819C9">
        <w:rPr>
          <w:rFonts w:ascii="Times New Roman" w:hAnsi="Times New Roman" w:cs="Times New Roman"/>
        </w:rPr>
        <w:t>(указываются реквизиты счета, открытого в установленном  законодательством порядке, получателем государственной услуги  либо его з</w:t>
      </w:r>
      <w:r w:rsidRPr="002819C9">
        <w:rPr>
          <w:rFonts w:ascii="Times New Roman" w:hAnsi="Times New Roman" w:cs="Times New Roman"/>
        </w:rPr>
        <w:t>а</w:t>
      </w:r>
      <w:r w:rsidRPr="002819C9">
        <w:rPr>
          <w:rFonts w:ascii="Times New Roman" w:hAnsi="Times New Roman" w:cs="Times New Roman"/>
        </w:rPr>
        <w:t>конным представителем)</w:t>
      </w:r>
    </w:p>
    <w:p w:rsidR="00B52F21" w:rsidRPr="002819C9" w:rsidRDefault="00B52F21" w:rsidP="00B52F21">
      <w:pPr>
        <w:tabs>
          <w:tab w:val="center" w:pos="5103"/>
          <w:tab w:val="right" w:pos="9922"/>
        </w:tabs>
        <w:rPr>
          <w:sz w:val="2"/>
          <w:szCs w:val="2"/>
        </w:rPr>
      </w:pPr>
    </w:p>
    <w:p w:rsidR="00B52F21" w:rsidRPr="002819C9" w:rsidRDefault="00B52F21" w:rsidP="00B52F21">
      <w:pPr>
        <w:tabs>
          <w:tab w:val="center" w:pos="8789"/>
          <w:tab w:val="right" w:pos="9922"/>
        </w:tabs>
        <w:ind w:firstLine="567"/>
        <w:jc w:val="both"/>
      </w:pPr>
    </w:p>
    <w:p w:rsidR="00B52F21" w:rsidRPr="002819C9" w:rsidRDefault="00B52F21" w:rsidP="00B52F21">
      <w:pPr>
        <w:tabs>
          <w:tab w:val="center" w:pos="8789"/>
          <w:tab w:val="right" w:pos="9922"/>
        </w:tabs>
        <w:ind w:firstLine="567"/>
        <w:jc w:val="both"/>
      </w:pPr>
      <w:r w:rsidRPr="002819C9">
        <w:t xml:space="preserve">2. Представленные мною документы и копии документов в количестве -  </w:t>
      </w:r>
      <w:r w:rsidRPr="002819C9">
        <w:tab/>
      </w:r>
      <w:r w:rsidRPr="002819C9">
        <w:tab/>
        <w:t>шт.,</w:t>
      </w:r>
    </w:p>
    <w:p w:rsidR="00B52F21" w:rsidRPr="002819C9" w:rsidRDefault="00B52F21" w:rsidP="00B52F21">
      <w:pPr>
        <w:pBdr>
          <w:top w:val="single" w:sz="4" w:space="1" w:color="auto"/>
        </w:pBdr>
        <w:ind w:left="8204" w:right="566"/>
        <w:rPr>
          <w:sz w:val="2"/>
          <w:szCs w:val="2"/>
        </w:rPr>
      </w:pPr>
    </w:p>
    <w:p w:rsidR="00B52F21" w:rsidRPr="002819C9" w:rsidRDefault="00B52F21" w:rsidP="00B52F21">
      <w:r w:rsidRPr="002819C9">
        <w:lastRenderedPageBreak/>
        <w:t>в том числе:</w:t>
      </w:r>
    </w:p>
    <w:p w:rsidR="00B52F21" w:rsidRPr="002819C9" w:rsidRDefault="00B52F21" w:rsidP="00B52F21">
      <w:pPr>
        <w:tabs>
          <w:tab w:val="center" w:pos="5074"/>
          <w:tab w:val="left" w:pos="5730"/>
        </w:tabs>
        <w:ind w:firstLine="567"/>
      </w:pPr>
      <w:r w:rsidRPr="002819C9">
        <w:t xml:space="preserve">- о принадлежности к членам семьи -  </w:t>
      </w:r>
      <w:r w:rsidRPr="002819C9">
        <w:tab/>
      </w:r>
      <w:r w:rsidRPr="002819C9">
        <w:tab/>
        <w:t>шт.;</w:t>
      </w:r>
    </w:p>
    <w:p w:rsidR="00B52F21" w:rsidRPr="002819C9" w:rsidRDefault="00B52F21" w:rsidP="00B52F21">
      <w:pPr>
        <w:pBdr>
          <w:top w:val="single" w:sz="4" w:space="1" w:color="auto"/>
        </w:pBdr>
        <w:ind w:left="4536" w:right="4359"/>
        <w:rPr>
          <w:sz w:val="2"/>
          <w:szCs w:val="2"/>
        </w:rPr>
      </w:pPr>
    </w:p>
    <w:p w:rsidR="00B52F21" w:rsidRPr="002819C9" w:rsidRDefault="00B52F21" w:rsidP="00B52F21">
      <w:pPr>
        <w:tabs>
          <w:tab w:val="center" w:pos="6429"/>
          <w:tab w:val="left" w:pos="7088"/>
        </w:tabs>
        <w:ind w:firstLine="567"/>
      </w:pPr>
      <w:r w:rsidRPr="002819C9">
        <w:t xml:space="preserve">- об основании пользования жилым помещением -  </w:t>
      </w:r>
      <w:r w:rsidRPr="002819C9">
        <w:tab/>
      </w:r>
      <w:r w:rsidRPr="002819C9">
        <w:tab/>
        <w:t>шт.;</w:t>
      </w:r>
    </w:p>
    <w:p w:rsidR="00B52F21" w:rsidRPr="002819C9" w:rsidRDefault="00B52F21" w:rsidP="00B52F21">
      <w:pPr>
        <w:pBdr>
          <w:top w:val="single" w:sz="4" w:space="1" w:color="auto"/>
        </w:pBdr>
        <w:ind w:left="5898" w:right="2976"/>
        <w:rPr>
          <w:sz w:val="2"/>
          <w:szCs w:val="2"/>
        </w:rPr>
      </w:pPr>
    </w:p>
    <w:p w:rsidR="00B52F21" w:rsidRPr="002819C9" w:rsidRDefault="00B52F21" w:rsidP="00B52F21">
      <w:pPr>
        <w:tabs>
          <w:tab w:val="center" w:pos="4025"/>
          <w:tab w:val="left" w:pos="4710"/>
        </w:tabs>
        <w:ind w:firstLine="567"/>
      </w:pPr>
      <w:r w:rsidRPr="002819C9">
        <w:t xml:space="preserve">- о доходах членов семьи -  </w:t>
      </w:r>
      <w:r w:rsidRPr="002819C9">
        <w:tab/>
      </w:r>
      <w:r w:rsidRPr="002819C9">
        <w:tab/>
        <w:t>шт.;</w:t>
      </w:r>
    </w:p>
    <w:p w:rsidR="00B52F21" w:rsidRPr="002819C9" w:rsidRDefault="00B52F21" w:rsidP="00B52F21">
      <w:pPr>
        <w:pBdr>
          <w:top w:val="single" w:sz="4" w:space="1" w:color="auto"/>
        </w:pBdr>
        <w:ind w:left="3438" w:right="5386"/>
        <w:rPr>
          <w:sz w:val="2"/>
          <w:szCs w:val="2"/>
        </w:rPr>
      </w:pPr>
    </w:p>
    <w:p w:rsidR="00B52F21" w:rsidRPr="002819C9" w:rsidRDefault="00B52F21" w:rsidP="00B52F21">
      <w:pPr>
        <w:tabs>
          <w:tab w:val="center" w:pos="5103"/>
          <w:tab w:val="left" w:pos="5814"/>
        </w:tabs>
        <w:ind w:firstLine="567"/>
        <w:jc w:val="both"/>
      </w:pPr>
      <w:r w:rsidRPr="002819C9">
        <w:t>- о начисленных платежах за жилое помещение и коммунальные услуги и наличии (о</w:t>
      </w:r>
      <w:r w:rsidRPr="002819C9">
        <w:t>т</w:t>
      </w:r>
      <w:r w:rsidRPr="002819C9">
        <w:t xml:space="preserve">сутствии) задолженности по платежам -  </w:t>
      </w:r>
      <w:r w:rsidRPr="002819C9">
        <w:tab/>
      </w:r>
      <w:r w:rsidRPr="002819C9">
        <w:tab/>
        <w:t>шт.;</w:t>
      </w:r>
    </w:p>
    <w:p w:rsidR="00B52F21" w:rsidRPr="002819C9" w:rsidRDefault="00B52F21" w:rsidP="00B52F21">
      <w:pPr>
        <w:pBdr>
          <w:top w:val="single" w:sz="4" w:space="1" w:color="auto"/>
        </w:pBdr>
        <w:ind w:left="4536" w:right="4252"/>
        <w:rPr>
          <w:sz w:val="2"/>
          <w:szCs w:val="2"/>
        </w:rPr>
      </w:pPr>
    </w:p>
    <w:p w:rsidR="00B52F21" w:rsidRPr="002819C9" w:rsidRDefault="00B52F21" w:rsidP="00B52F21">
      <w:pPr>
        <w:tabs>
          <w:tab w:val="center" w:pos="3089"/>
          <w:tab w:val="left" w:pos="3886"/>
        </w:tabs>
        <w:ind w:firstLine="567"/>
        <w:jc w:val="both"/>
      </w:pPr>
      <w:r w:rsidRPr="002819C9">
        <w:t>- о льготах, мерах социальной поддержки и компенсациях по оплате жилого помещ</w:t>
      </w:r>
      <w:r w:rsidRPr="002819C9">
        <w:t>е</w:t>
      </w:r>
      <w:r w:rsidRPr="002819C9">
        <w:t xml:space="preserve">ния и коммунальных услуг -  </w:t>
      </w:r>
      <w:r w:rsidRPr="002819C9">
        <w:tab/>
      </w:r>
      <w:r w:rsidRPr="002819C9">
        <w:tab/>
        <w:t>шт.;</w:t>
      </w:r>
    </w:p>
    <w:p w:rsidR="00B52F21" w:rsidRPr="002819C9" w:rsidRDefault="00B52F21" w:rsidP="00B52F21">
      <w:pPr>
        <w:pBdr>
          <w:top w:val="single" w:sz="4" w:space="1" w:color="auto"/>
        </w:pBdr>
        <w:ind w:left="2446" w:right="6236"/>
        <w:rPr>
          <w:sz w:val="2"/>
          <w:szCs w:val="2"/>
        </w:rPr>
      </w:pPr>
    </w:p>
    <w:p w:rsidR="00B52F21" w:rsidRPr="002819C9" w:rsidRDefault="00B52F21" w:rsidP="00B52F21">
      <w:pPr>
        <w:tabs>
          <w:tab w:val="center" w:pos="5311"/>
          <w:tab w:val="left" w:pos="5954"/>
        </w:tabs>
        <w:ind w:firstLine="567"/>
      </w:pPr>
      <w:r w:rsidRPr="002819C9">
        <w:t xml:space="preserve">- о регистрации по месту жительства -  </w:t>
      </w:r>
      <w:r w:rsidRPr="002819C9">
        <w:tab/>
      </w:r>
      <w:r w:rsidRPr="002819C9">
        <w:tab/>
        <w:t>шт.;</w:t>
      </w:r>
    </w:p>
    <w:p w:rsidR="00B52F21" w:rsidRPr="002819C9" w:rsidRDefault="00B52F21" w:rsidP="00B52F21">
      <w:pPr>
        <w:pBdr>
          <w:top w:val="single" w:sz="4" w:space="1" w:color="auto"/>
        </w:pBdr>
        <w:ind w:left="4678" w:right="4110"/>
        <w:rPr>
          <w:sz w:val="2"/>
          <w:szCs w:val="2"/>
        </w:rPr>
      </w:pPr>
    </w:p>
    <w:p w:rsidR="00B52F21" w:rsidRPr="002819C9" w:rsidRDefault="00B52F21" w:rsidP="00B52F21">
      <w:pPr>
        <w:tabs>
          <w:tab w:val="center" w:pos="3201"/>
          <w:tab w:val="left" w:pos="3969"/>
        </w:tabs>
        <w:ind w:firstLine="567"/>
      </w:pPr>
      <w:r w:rsidRPr="002819C9">
        <w:t xml:space="preserve">- о гражданстве -  </w:t>
      </w:r>
      <w:r w:rsidRPr="002819C9">
        <w:tab/>
      </w:r>
      <w:r w:rsidRPr="002819C9">
        <w:tab/>
        <w:t>шт.</w:t>
      </w:r>
    </w:p>
    <w:p w:rsidR="00B52F21" w:rsidRPr="002819C9" w:rsidRDefault="00B52F21" w:rsidP="00B52F21">
      <w:pPr>
        <w:pBdr>
          <w:top w:val="single" w:sz="4" w:space="1" w:color="auto"/>
        </w:pBdr>
        <w:ind w:left="2474" w:right="6094"/>
        <w:rPr>
          <w:sz w:val="2"/>
          <w:szCs w:val="2"/>
        </w:rPr>
      </w:pPr>
    </w:p>
    <w:p w:rsidR="00B52F21" w:rsidRPr="002819C9" w:rsidRDefault="00B52F21" w:rsidP="00B52F21">
      <w:pPr>
        <w:ind w:firstLine="567"/>
        <w:jc w:val="both"/>
      </w:pPr>
      <w:r w:rsidRPr="002819C9">
        <w:t>3. Обязуюсь в случае изменения обстоятельств в семье (изменение места постоянного жительства, основания проживания, гражданства, состава семьи) представить подтверждающие документы в течение 1 м</w:t>
      </w:r>
      <w:r w:rsidRPr="002819C9">
        <w:t>е</w:t>
      </w:r>
      <w:r w:rsidRPr="002819C9">
        <w:t>сяца после наступления этих событий.</w:t>
      </w:r>
    </w:p>
    <w:p w:rsidR="00B52F21" w:rsidRPr="002819C9" w:rsidRDefault="00B52F21" w:rsidP="00B52F21">
      <w:pPr>
        <w:ind w:firstLine="567"/>
        <w:jc w:val="both"/>
      </w:pPr>
      <w:r w:rsidRPr="002819C9">
        <w:t>4. С установленными Правилами предоставления субсидий, в том числе по проверке в налоговых, таможенных и иных органах (орган</w:t>
      </w:r>
      <w:r w:rsidRPr="002819C9">
        <w:t>и</w:t>
      </w:r>
      <w:r w:rsidRPr="002819C9">
        <w:t>зациях) представленных сведений о доходах, приостановлению и прекращению предоставления субсидий, ознакомлен и обязуюсь их в</w:t>
      </w:r>
      <w:r w:rsidRPr="002819C9">
        <w:t>ы</w:t>
      </w:r>
      <w:r w:rsidRPr="002819C9">
        <w:t>полнять.</w:t>
      </w:r>
    </w:p>
    <w:p w:rsidR="00B52F21" w:rsidRPr="002819C9" w:rsidRDefault="00B52F21" w:rsidP="00B52F21">
      <w:pPr>
        <w:pStyle w:val="ConsPlusNonformat"/>
        <w:ind w:firstLine="567"/>
        <w:jc w:val="both"/>
        <w:rPr>
          <w:rFonts w:ascii="Times New Roman" w:hAnsi="Times New Roman" w:cs="Times New Roman"/>
          <w:b/>
          <w:sz w:val="24"/>
          <w:szCs w:val="24"/>
        </w:rPr>
      </w:pPr>
      <w:r w:rsidRPr="002819C9">
        <w:rPr>
          <w:rFonts w:ascii="Times New Roman" w:hAnsi="Times New Roman" w:cs="Times New Roman"/>
          <w:sz w:val="24"/>
          <w:szCs w:val="24"/>
        </w:rPr>
        <w:t>5.</w:t>
      </w:r>
      <w:r w:rsidRPr="002819C9">
        <w:t xml:space="preserve"> </w:t>
      </w:r>
      <w:r w:rsidRPr="002819C9">
        <w:rPr>
          <w:rFonts w:ascii="Times New Roman" w:hAnsi="Times New Roman" w:cs="Times New Roman"/>
          <w:sz w:val="24"/>
          <w:szCs w:val="24"/>
        </w:rPr>
        <w:t>В соответствии с Федеральным законом от 27 июля 2006 года № 152-ФЗ «О персональных данных» я даю свое согласие на сбор, обработку, в том числе автоматизированную, хранение и передачу третьим лицам в системе информационного обмена персональных данных, указанных в настоящем Заявлении для получения мер социальной поддержки.</w:t>
      </w:r>
      <w:r w:rsidRPr="002819C9">
        <w:rPr>
          <w:rFonts w:ascii="Times New Roman" w:hAnsi="Times New Roman" w:cs="Times New Roman"/>
          <w:b/>
          <w:sz w:val="24"/>
          <w:szCs w:val="24"/>
        </w:rPr>
        <w:t xml:space="preserve"> </w:t>
      </w:r>
    </w:p>
    <w:p w:rsidR="00B52F21" w:rsidRPr="002819C9" w:rsidRDefault="00B52F21" w:rsidP="00B52F21">
      <w:pPr>
        <w:tabs>
          <w:tab w:val="left" w:pos="0"/>
        </w:tabs>
        <w:ind w:firstLine="567"/>
        <w:jc w:val="both"/>
        <w:rPr>
          <w:color w:val="333333"/>
        </w:rPr>
      </w:pPr>
      <w:r w:rsidRPr="002819C9">
        <w:t>6. Согласен</w:t>
      </w:r>
      <w:r w:rsidRPr="002819C9">
        <w:rPr>
          <w:b/>
        </w:rPr>
        <w:t xml:space="preserve"> </w:t>
      </w:r>
      <w:r w:rsidRPr="002819C9">
        <w:t xml:space="preserve">на получение информации, в том числе о </w:t>
      </w:r>
      <w:r w:rsidRPr="002819C9">
        <w:rPr>
          <w:color w:val="333333"/>
        </w:rPr>
        <w:t xml:space="preserve"> предоставлении (отказе в пр</w:t>
      </w:r>
      <w:r w:rsidRPr="002819C9">
        <w:rPr>
          <w:color w:val="333333"/>
        </w:rPr>
        <w:t>е</w:t>
      </w:r>
      <w:r w:rsidRPr="002819C9">
        <w:rPr>
          <w:color w:val="333333"/>
        </w:rPr>
        <w:t>доставлении) государственной услуги</w:t>
      </w:r>
    </w:p>
    <w:p w:rsidR="00B52F21" w:rsidRPr="002819C9" w:rsidRDefault="00B52F21" w:rsidP="00B52F21">
      <w:pPr>
        <w:tabs>
          <w:tab w:val="left" w:pos="0"/>
        </w:tabs>
        <w:jc w:val="both"/>
        <w:rPr>
          <w:color w:val="333333"/>
        </w:rPr>
      </w:pPr>
      <w:r w:rsidRPr="002819C9">
        <w:rPr>
          <w:color w:val="333333"/>
        </w:rPr>
        <w:t xml:space="preserve"> __________________________________________________________________________    </w:t>
      </w:r>
    </w:p>
    <w:p w:rsidR="00B52F21" w:rsidRPr="002819C9" w:rsidRDefault="00B52F21" w:rsidP="00B52F21">
      <w:pPr>
        <w:tabs>
          <w:tab w:val="left" w:pos="6096"/>
        </w:tabs>
        <w:jc w:val="both"/>
        <w:rPr>
          <w:sz w:val="22"/>
          <w:szCs w:val="22"/>
        </w:rPr>
      </w:pPr>
      <w:r w:rsidRPr="002819C9">
        <w:rPr>
          <w:color w:val="333333"/>
          <w:sz w:val="22"/>
          <w:szCs w:val="22"/>
        </w:rPr>
        <w:t xml:space="preserve">                                            (письменно, по телефону, смс- сообщением, электронной почтой)</w:t>
      </w:r>
      <w:r w:rsidRPr="002819C9">
        <w:rPr>
          <w:sz w:val="22"/>
          <w:szCs w:val="22"/>
        </w:rPr>
        <w:t xml:space="preserve"> </w:t>
      </w:r>
    </w:p>
    <w:p w:rsidR="00B52F21" w:rsidRPr="002819C9" w:rsidRDefault="00B52F21" w:rsidP="00B52F21">
      <w:pPr>
        <w:tabs>
          <w:tab w:val="left" w:pos="6096"/>
        </w:tabs>
        <w:jc w:val="both"/>
        <w:rPr>
          <w:sz w:val="22"/>
          <w:szCs w:val="22"/>
        </w:rPr>
      </w:pPr>
    </w:p>
    <w:tbl>
      <w:tblPr>
        <w:tblW w:w="0" w:type="auto"/>
        <w:tblInd w:w="595" w:type="dxa"/>
        <w:tblLayout w:type="fixed"/>
        <w:tblCellMar>
          <w:left w:w="28" w:type="dxa"/>
          <w:right w:w="28" w:type="dxa"/>
        </w:tblCellMar>
        <w:tblLook w:val="0000"/>
      </w:tblPr>
      <w:tblGrid>
        <w:gridCol w:w="2694"/>
        <w:gridCol w:w="142"/>
        <w:gridCol w:w="2497"/>
        <w:gridCol w:w="332"/>
        <w:gridCol w:w="377"/>
        <w:gridCol w:w="283"/>
        <w:gridCol w:w="1560"/>
        <w:gridCol w:w="491"/>
        <w:gridCol w:w="359"/>
        <w:gridCol w:w="621"/>
      </w:tblGrid>
      <w:tr w:rsidR="00B52F21" w:rsidRPr="002819C9" w:rsidTr="00D41F7B">
        <w:tblPrEx>
          <w:tblCellMar>
            <w:top w:w="0" w:type="dxa"/>
            <w:bottom w:w="0" w:type="dxa"/>
          </w:tblCellMar>
        </w:tblPrEx>
        <w:tc>
          <w:tcPr>
            <w:tcW w:w="2694" w:type="dxa"/>
            <w:tcBorders>
              <w:top w:val="nil"/>
              <w:left w:val="nil"/>
              <w:bottom w:val="single" w:sz="4" w:space="0" w:color="auto"/>
              <w:right w:val="nil"/>
            </w:tcBorders>
            <w:vAlign w:val="bottom"/>
          </w:tcPr>
          <w:p w:rsidR="00B52F21" w:rsidRPr="002819C9" w:rsidRDefault="00B52F21" w:rsidP="00D41F7B">
            <w:pPr>
              <w:jc w:val="center"/>
            </w:pPr>
          </w:p>
        </w:tc>
        <w:tc>
          <w:tcPr>
            <w:tcW w:w="142" w:type="dxa"/>
            <w:tcBorders>
              <w:top w:val="nil"/>
              <w:left w:val="nil"/>
              <w:bottom w:val="nil"/>
              <w:right w:val="nil"/>
            </w:tcBorders>
            <w:vAlign w:val="bottom"/>
          </w:tcPr>
          <w:p w:rsidR="00B52F21" w:rsidRPr="002819C9" w:rsidRDefault="00B52F21" w:rsidP="00D41F7B">
            <w:r w:rsidRPr="002819C9">
              <w:t>/</w:t>
            </w:r>
          </w:p>
        </w:tc>
        <w:tc>
          <w:tcPr>
            <w:tcW w:w="2497" w:type="dxa"/>
            <w:tcBorders>
              <w:top w:val="nil"/>
              <w:left w:val="nil"/>
              <w:bottom w:val="single" w:sz="4" w:space="0" w:color="auto"/>
              <w:right w:val="nil"/>
            </w:tcBorders>
            <w:vAlign w:val="bottom"/>
          </w:tcPr>
          <w:p w:rsidR="00B52F21" w:rsidRPr="002819C9" w:rsidRDefault="00B52F21" w:rsidP="00D41F7B">
            <w:pPr>
              <w:jc w:val="center"/>
            </w:pPr>
          </w:p>
        </w:tc>
        <w:tc>
          <w:tcPr>
            <w:tcW w:w="332" w:type="dxa"/>
            <w:tcBorders>
              <w:top w:val="nil"/>
              <w:left w:val="nil"/>
              <w:bottom w:val="nil"/>
              <w:right w:val="nil"/>
            </w:tcBorders>
            <w:vAlign w:val="bottom"/>
          </w:tcPr>
          <w:p w:rsidR="00B52F21" w:rsidRPr="002819C9" w:rsidRDefault="00B52F21" w:rsidP="00D41F7B">
            <w:r w:rsidRPr="002819C9">
              <w:t>/ “</w:t>
            </w:r>
          </w:p>
        </w:tc>
        <w:tc>
          <w:tcPr>
            <w:tcW w:w="377" w:type="dxa"/>
            <w:tcBorders>
              <w:top w:val="nil"/>
              <w:left w:val="nil"/>
              <w:bottom w:val="single" w:sz="4" w:space="0" w:color="auto"/>
              <w:right w:val="nil"/>
            </w:tcBorders>
            <w:vAlign w:val="bottom"/>
          </w:tcPr>
          <w:p w:rsidR="00B52F21" w:rsidRPr="002819C9" w:rsidRDefault="00B52F21" w:rsidP="00D41F7B">
            <w:pPr>
              <w:jc w:val="center"/>
            </w:pPr>
          </w:p>
        </w:tc>
        <w:tc>
          <w:tcPr>
            <w:tcW w:w="283" w:type="dxa"/>
            <w:tcBorders>
              <w:top w:val="nil"/>
              <w:left w:val="nil"/>
              <w:bottom w:val="nil"/>
              <w:right w:val="nil"/>
            </w:tcBorders>
            <w:vAlign w:val="bottom"/>
          </w:tcPr>
          <w:p w:rsidR="00B52F21" w:rsidRPr="002819C9" w:rsidRDefault="00B52F21" w:rsidP="00D41F7B">
            <w:r w:rsidRPr="002819C9">
              <w:t>”</w:t>
            </w:r>
          </w:p>
        </w:tc>
        <w:tc>
          <w:tcPr>
            <w:tcW w:w="1560" w:type="dxa"/>
            <w:tcBorders>
              <w:top w:val="nil"/>
              <w:left w:val="nil"/>
              <w:bottom w:val="single" w:sz="4" w:space="0" w:color="auto"/>
              <w:right w:val="nil"/>
            </w:tcBorders>
            <w:vAlign w:val="bottom"/>
          </w:tcPr>
          <w:p w:rsidR="00B52F21" w:rsidRPr="002819C9" w:rsidRDefault="00B52F21" w:rsidP="00D41F7B">
            <w:pPr>
              <w:jc w:val="center"/>
            </w:pPr>
          </w:p>
        </w:tc>
        <w:tc>
          <w:tcPr>
            <w:tcW w:w="491" w:type="dxa"/>
            <w:tcBorders>
              <w:top w:val="nil"/>
              <w:left w:val="nil"/>
              <w:bottom w:val="nil"/>
              <w:right w:val="nil"/>
            </w:tcBorders>
            <w:vAlign w:val="bottom"/>
          </w:tcPr>
          <w:p w:rsidR="00B52F21" w:rsidRPr="002819C9" w:rsidRDefault="00B52F21" w:rsidP="00D41F7B">
            <w:pPr>
              <w:jc w:val="right"/>
            </w:pPr>
            <w:r w:rsidRPr="002819C9">
              <w:t>20</w:t>
            </w:r>
          </w:p>
        </w:tc>
        <w:tc>
          <w:tcPr>
            <w:tcW w:w="359" w:type="dxa"/>
            <w:tcBorders>
              <w:top w:val="nil"/>
              <w:left w:val="nil"/>
              <w:bottom w:val="single" w:sz="4" w:space="0" w:color="auto"/>
              <w:right w:val="nil"/>
            </w:tcBorders>
            <w:vAlign w:val="bottom"/>
          </w:tcPr>
          <w:p w:rsidR="00B52F21" w:rsidRPr="002819C9" w:rsidRDefault="00B52F21" w:rsidP="00D41F7B"/>
        </w:tc>
        <w:tc>
          <w:tcPr>
            <w:tcW w:w="621" w:type="dxa"/>
            <w:tcBorders>
              <w:top w:val="nil"/>
              <w:left w:val="nil"/>
              <w:bottom w:val="nil"/>
              <w:right w:val="nil"/>
            </w:tcBorders>
            <w:vAlign w:val="bottom"/>
          </w:tcPr>
          <w:p w:rsidR="00B52F21" w:rsidRPr="002819C9" w:rsidRDefault="00B52F21" w:rsidP="00D41F7B">
            <w:pPr>
              <w:jc w:val="right"/>
            </w:pPr>
            <w:r w:rsidRPr="002819C9">
              <w:t>года.</w:t>
            </w:r>
          </w:p>
        </w:tc>
      </w:tr>
      <w:tr w:rsidR="00B52F21" w:rsidRPr="002819C9" w:rsidTr="00D41F7B">
        <w:tblPrEx>
          <w:tblCellMar>
            <w:top w:w="0" w:type="dxa"/>
            <w:bottom w:w="0" w:type="dxa"/>
          </w:tblCellMar>
        </w:tblPrEx>
        <w:trPr>
          <w:cantSplit/>
        </w:trPr>
        <w:tc>
          <w:tcPr>
            <w:tcW w:w="2694" w:type="dxa"/>
            <w:tcBorders>
              <w:top w:val="nil"/>
              <w:left w:val="nil"/>
              <w:bottom w:val="nil"/>
              <w:right w:val="nil"/>
            </w:tcBorders>
            <w:vAlign w:val="bottom"/>
          </w:tcPr>
          <w:p w:rsidR="00B52F21" w:rsidRPr="002819C9" w:rsidRDefault="00B52F21" w:rsidP="00D41F7B">
            <w:pPr>
              <w:jc w:val="center"/>
            </w:pPr>
            <w:r w:rsidRPr="002819C9">
              <w:t>(подпись заявителя)</w:t>
            </w:r>
          </w:p>
        </w:tc>
        <w:tc>
          <w:tcPr>
            <w:tcW w:w="142" w:type="dxa"/>
            <w:tcBorders>
              <w:top w:val="nil"/>
              <w:left w:val="nil"/>
              <w:bottom w:val="nil"/>
              <w:right w:val="nil"/>
            </w:tcBorders>
            <w:vAlign w:val="bottom"/>
          </w:tcPr>
          <w:p w:rsidR="00B52F21" w:rsidRPr="002819C9" w:rsidRDefault="00B52F21" w:rsidP="00D41F7B"/>
        </w:tc>
        <w:tc>
          <w:tcPr>
            <w:tcW w:w="2497" w:type="dxa"/>
            <w:tcBorders>
              <w:top w:val="nil"/>
              <w:left w:val="nil"/>
              <w:bottom w:val="nil"/>
              <w:right w:val="nil"/>
            </w:tcBorders>
            <w:vAlign w:val="bottom"/>
          </w:tcPr>
          <w:p w:rsidR="00B52F21" w:rsidRPr="002819C9" w:rsidRDefault="00B52F21" w:rsidP="00D41F7B">
            <w:pPr>
              <w:jc w:val="center"/>
            </w:pPr>
            <w:r w:rsidRPr="002819C9">
              <w:t>(фамилия)</w:t>
            </w:r>
          </w:p>
        </w:tc>
        <w:tc>
          <w:tcPr>
            <w:tcW w:w="332" w:type="dxa"/>
            <w:tcBorders>
              <w:top w:val="nil"/>
              <w:left w:val="nil"/>
              <w:bottom w:val="nil"/>
              <w:right w:val="nil"/>
            </w:tcBorders>
            <w:vAlign w:val="bottom"/>
          </w:tcPr>
          <w:p w:rsidR="00B52F21" w:rsidRPr="002819C9" w:rsidRDefault="00B52F21" w:rsidP="00D41F7B"/>
        </w:tc>
        <w:tc>
          <w:tcPr>
            <w:tcW w:w="3691" w:type="dxa"/>
            <w:gridSpan w:val="6"/>
            <w:tcBorders>
              <w:top w:val="nil"/>
              <w:left w:val="nil"/>
              <w:bottom w:val="nil"/>
              <w:right w:val="nil"/>
            </w:tcBorders>
            <w:vAlign w:val="bottom"/>
          </w:tcPr>
          <w:p w:rsidR="00B52F21" w:rsidRPr="002819C9" w:rsidRDefault="00B52F21" w:rsidP="00D41F7B">
            <w:pPr>
              <w:jc w:val="center"/>
            </w:pPr>
            <w:r w:rsidRPr="002819C9">
              <w:t>(дата)</w:t>
            </w:r>
          </w:p>
        </w:tc>
      </w:tr>
    </w:tbl>
    <w:p w:rsidR="00B52F21" w:rsidRPr="002819C9" w:rsidRDefault="00B52F21" w:rsidP="00B52F21">
      <w:pPr>
        <w:tabs>
          <w:tab w:val="center" w:pos="5493"/>
          <w:tab w:val="left" w:pos="6237"/>
        </w:tabs>
        <w:spacing w:before="240"/>
        <w:ind w:firstLine="567"/>
        <w:rPr>
          <w:b/>
          <w:bCs/>
        </w:rPr>
      </w:pPr>
    </w:p>
    <w:p w:rsidR="00B52F21" w:rsidRPr="002819C9" w:rsidRDefault="00B52F21" w:rsidP="00B52F21">
      <w:pPr>
        <w:tabs>
          <w:tab w:val="center" w:pos="5493"/>
          <w:tab w:val="left" w:pos="6237"/>
        </w:tabs>
        <w:spacing w:before="240"/>
        <w:ind w:firstLine="567"/>
        <w:rPr>
          <w:b/>
          <w:bCs/>
        </w:rPr>
      </w:pPr>
      <w:r w:rsidRPr="002819C9">
        <w:rPr>
          <w:b/>
          <w:bCs/>
        </w:rPr>
        <w:t xml:space="preserve">Заявление и документы в количестве  </w:t>
      </w:r>
      <w:r w:rsidRPr="002819C9">
        <w:rPr>
          <w:b/>
          <w:bCs/>
        </w:rPr>
        <w:tab/>
      </w:r>
      <w:r w:rsidRPr="002819C9">
        <w:rPr>
          <w:b/>
          <w:bCs/>
        </w:rPr>
        <w:tab/>
        <w:t>шт. приняты</w:t>
      </w:r>
    </w:p>
    <w:p w:rsidR="00B52F21" w:rsidRPr="002819C9" w:rsidRDefault="00B52F21" w:rsidP="00B52F21">
      <w:pPr>
        <w:pBdr>
          <w:top w:val="single" w:sz="4" w:space="1" w:color="auto"/>
        </w:pBdr>
        <w:spacing w:after="120"/>
        <w:ind w:left="4820" w:right="3827"/>
        <w:rPr>
          <w:sz w:val="2"/>
          <w:szCs w:val="2"/>
        </w:rPr>
      </w:pPr>
    </w:p>
    <w:tbl>
      <w:tblPr>
        <w:tblW w:w="0" w:type="auto"/>
        <w:tblInd w:w="595" w:type="dxa"/>
        <w:tblLayout w:type="fixed"/>
        <w:tblCellMar>
          <w:left w:w="28" w:type="dxa"/>
          <w:right w:w="28" w:type="dxa"/>
        </w:tblCellMar>
        <w:tblLook w:val="0000"/>
      </w:tblPr>
      <w:tblGrid>
        <w:gridCol w:w="2694"/>
        <w:gridCol w:w="142"/>
        <w:gridCol w:w="2497"/>
        <w:gridCol w:w="332"/>
        <w:gridCol w:w="377"/>
        <w:gridCol w:w="283"/>
        <w:gridCol w:w="1560"/>
        <w:gridCol w:w="491"/>
        <w:gridCol w:w="359"/>
        <w:gridCol w:w="621"/>
      </w:tblGrid>
      <w:tr w:rsidR="00B52F21" w:rsidRPr="002819C9" w:rsidTr="00D41F7B">
        <w:tblPrEx>
          <w:tblCellMar>
            <w:top w:w="0" w:type="dxa"/>
            <w:bottom w:w="0" w:type="dxa"/>
          </w:tblCellMar>
        </w:tblPrEx>
        <w:tc>
          <w:tcPr>
            <w:tcW w:w="2694" w:type="dxa"/>
            <w:tcBorders>
              <w:top w:val="nil"/>
              <w:left w:val="nil"/>
              <w:bottom w:val="single" w:sz="4" w:space="0" w:color="auto"/>
              <w:right w:val="nil"/>
            </w:tcBorders>
            <w:vAlign w:val="bottom"/>
          </w:tcPr>
          <w:p w:rsidR="00B52F21" w:rsidRPr="002819C9" w:rsidRDefault="00B52F21" w:rsidP="00D41F7B">
            <w:pPr>
              <w:jc w:val="center"/>
            </w:pPr>
          </w:p>
        </w:tc>
        <w:tc>
          <w:tcPr>
            <w:tcW w:w="142" w:type="dxa"/>
            <w:tcBorders>
              <w:top w:val="nil"/>
              <w:left w:val="nil"/>
              <w:bottom w:val="nil"/>
              <w:right w:val="nil"/>
            </w:tcBorders>
            <w:vAlign w:val="bottom"/>
          </w:tcPr>
          <w:p w:rsidR="00B52F21" w:rsidRPr="002819C9" w:rsidRDefault="00B52F21" w:rsidP="00D41F7B">
            <w:r w:rsidRPr="002819C9">
              <w:t>/</w:t>
            </w:r>
          </w:p>
        </w:tc>
        <w:tc>
          <w:tcPr>
            <w:tcW w:w="2497" w:type="dxa"/>
            <w:tcBorders>
              <w:top w:val="nil"/>
              <w:left w:val="nil"/>
              <w:bottom w:val="single" w:sz="4" w:space="0" w:color="auto"/>
              <w:right w:val="nil"/>
            </w:tcBorders>
            <w:vAlign w:val="bottom"/>
          </w:tcPr>
          <w:p w:rsidR="00B52F21" w:rsidRPr="002819C9" w:rsidRDefault="00B52F21" w:rsidP="00D41F7B">
            <w:pPr>
              <w:jc w:val="center"/>
            </w:pPr>
          </w:p>
        </w:tc>
        <w:tc>
          <w:tcPr>
            <w:tcW w:w="332" w:type="dxa"/>
            <w:tcBorders>
              <w:top w:val="nil"/>
              <w:left w:val="nil"/>
              <w:bottom w:val="nil"/>
              <w:right w:val="nil"/>
            </w:tcBorders>
            <w:vAlign w:val="bottom"/>
          </w:tcPr>
          <w:p w:rsidR="00B52F21" w:rsidRPr="002819C9" w:rsidRDefault="00B52F21" w:rsidP="00D41F7B">
            <w:r w:rsidRPr="002819C9">
              <w:t>/ “</w:t>
            </w:r>
          </w:p>
        </w:tc>
        <w:tc>
          <w:tcPr>
            <w:tcW w:w="377" w:type="dxa"/>
            <w:tcBorders>
              <w:top w:val="nil"/>
              <w:left w:val="nil"/>
              <w:bottom w:val="single" w:sz="4" w:space="0" w:color="auto"/>
              <w:right w:val="nil"/>
            </w:tcBorders>
            <w:vAlign w:val="bottom"/>
          </w:tcPr>
          <w:p w:rsidR="00B52F21" w:rsidRPr="002819C9" w:rsidRDefault="00B52F21" w:rsidP="00D41F7B">
            <w:pPr>
              <w:jc w:val="center"/>
            </w:pPr>
          </w:p>
        </w:tc>
        <w:tc>
          <w:tcPr>
            <w:tcW w:w="283" w:type="dxa"/>
            <w:tcBorders>
              <w:top w:val="nil"/>
              <w:left w:val="nil"/>
              <w:bottom w:val="nil"/>
              <w:right w:val="nil"/>
            </w:tcBorders>
            <w:vAlign w:val="bottom"/>
          </w:tcPr>
          <w:p w:rsidR="00B52F21" w:rsidRPr="002819C9" w:rsidRDefault="00B52F21" w:rsidP="00D41F7B">
            <w:r w:rsidRPr="002819C9">
              <w:t>”</w:t>
            </w:r>
          </w:p>
        </w:tc>
        <w:tc>
          <w:tcPr>
            <w:tcW w:w="1560" w:type="dxa"/>
            <w:tcBorders>
              <w:top w:val="nil"/>
              <w:left w:val="nil"/>
              <w:bottom w:val="single" w:sz="4" w:space="0" w:color="auto"/>
              <w:right w:val="nil"/>
            </w:tcBorders>
            <w:vAlign w:val="bottom"/>
          </w:tcPr>
          <w:p w:rsidR="00B52F21" w:rsidRPr="002819C9" w:rsidRDefault="00B52F21" w:rsidP="00D41F7B">
            <w:pPr>
              <w:jc w:val="center"/>
            </w:pPr>
          </w:p>
        </w:tc>
        <w:tc>
          <w:tcPr>
            <w:tcW w:w="491" w:type="dxa"/>
            <w:tcBorders>
              <w:top w:val="nil"/>
              <w:left w:val="nil"/>
              <w:bottom w:val="nil"/>
              <w:right w:val="nil"/>
            </w:tcBorders>
            <w:vAlign w:val="bottom"/>
          </w:tcPr>
          <w:p w:rsidR="00B52F21" w:rsidRPr="002819C9" w:rsidRDefault="00B52F21" w:rsidP="00D41F7B">
            <w:pPr>
              <w:jc w:val="right"/>
            </w:pPr>
            <w:r w:rsidRPr="002819C9">
              <w:t>20</w:t>
            </w:r>
          </w:p>
        </w:tc>
        <w:tc>
          <w:tcPr>
            <w:tcW w:w="359" w:type="dxa"/>
            <w:tcBorders>
              <w:top w:val="nil"/>
              <w:left w:val="nil"/>
              <w:bottom w:val="single" w:sz="4" w:space="0" w:color="auto"/>
              <w:right w:val="nil"/>
            </w:tcBorders>
            <w:vAlign w:val="bottom"/>
          </w:tcPr>
          <w:p w:rsidR="00B52F21" w:rsidRPr="002819C9" w:rsidRDefault="00B52F21" w:rsidP="00D41F7B"/>
        </w:tc>
        <w:tc>
          <w:tcPr>
            <w:tcW w:w="621" w:type="dxa"/>
            <w:tcBorders>
              <w:top w:val="nil"/>
              <w:left w:val="nil"/>
              <w:bottom w:val="nil"/>
              <w:right w:val="nil"/>
            </w:tcBorders>
            <w:vAlign w:val="bottom"/>
          </w:tcPr>
          <w:p w:rsidR="00B52F21" w:rsidRPr="002819C9" w:rsidRDefault="00B52F21" w:rsidP="00D41F7B">
            <w:pPr>
              <w:jc w:val="right"/>
            </w:pPr>
            <w:r w:rsidRPr="002819C9">
              <w:t>года.</w:t>
            </w:r>
          </w:p>
        </w:tc>
      </w:tr>
      <w:tr w:rsidR="00B52F21" w:rsidRPr="002819C9" w:rsidTr="00D41F7B">
        <w:tblPrEx>
          <w:tblCellMar>
            <w:top w:w="0" w:type="dxa"/>
            <w:bottom w:w="0" w:type="dxa"/>
          </w:tblCellMar>
        </w:tblPrEx>
        <w:trPr>
          <w:cantSplit/>
        </w:trPr>
        <w:tc>
          <w:tcPr>
            <w:tcW w:w="2694" w:type="dxa"/>
            <w:tcBorders>
              <w:top w:val="nil"/>
              <w:left w:val="nil"/>
              <w:bottom w:val="nil"/>
              <w:right w:val="nil"/>
            </w:tcBorders>
            <w:vAlign w:val="bottom"/>
          </w:tcPr>
          <w:p w:rsidR="00B52F21" w:rsidRPr="002819C9" w:rsidRDefault="00B52F21" w:rsidP="00D41F7B">
            <w:pPr>
              <w:jc w:val="center"/>
            </w:pPr>
            <w:r w:rsidRPr="002819C9">
              <w:t>(подпись должностного лица)</w:t>
            </w:r>
          </w:p>
        </w:tc>
        <w:tc>
          <w:tcPr>
            <w:tcW w:w="142" w:type="dxa"/>
            <w:tcBorders>
              <w:top w:val="nil"/>
              <w:left w:val="nil"/>
              <w:bottom w:val="nil"/>
              <w:right w:val="nil"/>
            </w:tcBorders>
            <w:vAlign w:val="bottom"/>
          </w:tcPr>
          <w:p w:rsidR="00B52F21" w:rsidRPr="002819C9" w:rsidRDefault="00B52F21" w:rsidP="00D41F7B"/>
        </w:tc>
        <w:tc>
          <w:tcPr>
            <w:tcW w:w="2497" w:type="dxa"/>
            <w:tcBorders>
              <w:top w:val="nil"/>
              <w:left w:val="nil"/>
              <w:bottom w:val="nil"/>
              <w:right w:val="nil"/>
            </w:tcBorders>
            <w:vAlign w:val="bottom"/>
          </w:tcPr>
          <w:p w:rsidR="00B52F21" w:rsidRPr="002819C9" w:rsidRDefault="00B52F21" w:rsidP="00D41F7B">
            <w:pPr>
              <w:jc w:val="center"/>
            </w:pPr>
            <w:r w:rsidRPr="002819C9">
              <w:t>(фамилия)</w:t>
            </w:r>
          </w:p>
        </w:tc>
        <w:tc>
          <w:tcPr>
            <w:tcW w:w="332" w:type="dxa"/>
            <w:tcBorders>
              <w:top w:val="nil"/>
              <w:left w:val="nil"/>
              <w:bottom w:val="nil"/>
              <w:right w:val="nil"/>
            </w:tcBorders>
            <w:vAlign w:val="bottom"/>
          </w:tcPr>
          <w:p w:rsidR="00B52F21" w:rsidRPr="002819C9" w:rsidRDefault="00B52F21" w:rsidP="00D41F7B"/>
        </w:tc>
        <w:tc>
          <w:tcPr>
            <w:tcW w:w="3691" w:type="dxa"/>
            <w:gridSpan w:val="6"/>
            <w:tcBorders>
              <w:top w:val="nil"/>
              <w:left w:val="nil"/>
              <w:bottom w:val="nil"/>
              <w:right w:val="nil"/>
            </w:tcBorders>
            <w:vAlign w:val="bottom"/>
          </w:tcPr>
          <w:p w:rsidR="00B52F21" w:rsidRPr="002819C9" w:rsidRDefault="00B52F21" w:rsidP="00D41F7B">
            <w:pPr>
              <w:jc w:val="center"/>
            </w:pPr>
            <w:r w:rsidRPr="002819C9">
              <w:t>(дата)</w:t>
            </w:r>
          </w:p>
        </w:tc>
      </w:tr>
    </w:tbl>
    <w:p w:rsidR="00B52F21" w:rsidRPr="002819C9" w:rsidRDefault="00B52F21" w:rsidP="00B52F21">
      <w:pPr>
        <w:spacing w:before="240" w:after="120"/>
        <w:ind w:firstLine="567"/>
        <w:rPr>
          <w:b/>
          <w:bCs/>
        </w:rPr>
      </w:pPr>
      <w:r w:rsidRPr="002819C9">
        <w:rPr>
          <w:b/>
          <w:bCs/>
        </w:rPr>
        <w:t>Дело сформировано</w:t>
      </w:r>
    </w:p>
    <w:tbl>
      <w:tblPr>
        <w:tblW w:w="0" w:type="auto"/>
        <w:tblInd w:w="595" w:type="dxa"/>
        <w:tblLayout w:type="fixed"/>
        <w:tblCellMar>
          <w:left w:w="28" w:type="dxa"/>
          <w:right w:w="28" w:type="dxa"/>
        </w:tblCellMar>
        <w:tblLook w:val="0000"/>
      </w:tblPr>
      <w:tblGrid>
        <w:gridCol w:w="2694"/>
        <w:gridCol w:w="142"/>
        <w:gridCol w:w="2497"/>
        <w:gridCol w:w="332"/>
        <w:gridCol w:w="377"/>
        <w:gridCol w:w="283"/>
        <w:gridCol w:w="1560"/>
        <w:gridCol w:w="491"/>
        <w:gridCol w:w="359"/>
        <w:gridCol w:w="621"/>
      </w:tblGrid>
      <w:tr w:rsidR="00B52F21" w:rsidRPr="002819C9" w:rsidTr="00D41F7B">
        <w:tblPrEx>
          <w:tblCellMar>
            <w:top w:w="0" w:type="dxa"/>
            <w:bottom w:w="0" w:type="dxa"/>
          </w:tblCellMar>
        </w:tblPrEx>
        <w:tc>
          <w:tcPr>
            <w:tcW w:w="2694" w:type="dxa"/>
            <w:tcBorders>
              <w:top w:val="nil"/>
              <w:left w:val="nil"/>
              <w:bottom w:val="single" w:sz="4" w:space="0" w:color="auto"/>
              <w:right w:val="nil"/>
            </w:tcBorders>
            <w:vAlign w:val="bottom"/>
          </w:tcPr>
          <w:p w:rsidR="00B52F21" w:rsidRPr="002819C9" w:rsidRDefault="00B52F21" w:rsidP="00D41F7B">
            <w:pPr>
              <w:jc w:val="center"/>
            </w:pPr>
          </w:p>
        </w:tc>
        <w:tc>
          <w:tcPr>
            <w:tcW w:w="142" w:type="dxa"/>
            <w:tcBorders>
              <w:top w:val="nil"/>
              <w:left w:val="nil"/>
              <w:bottom w:val="nil"/>
              <w:right w:val="nil"/>
            </w:tcBorders>
            <w:vAlign w:val="bottom"/>
          </w:tcPr>
          <w:p w:rsidR="00B52F21" w:rsidRPr="002819C9" w:rsidRDefault="00B52F21" w:rsidP="00D41F7B">
            <w:r w:rsidRPr="002819C9">
              <w:t>/</w:t>
            </w:r>
          </w:p>
        </w:tc>
        <w:tc>
          <w:tcPr>
            <w:tcW w:w="2497" w:type="dxa"/>
            <w:tcBorders>
              <w:top w:val="nil"/>
              <w:left w:val="nil"/>
              <w:bottom w:val="single" w:sz="4" w:space="0" w:color="auto"/>
              <w:right w:val="nil"/>
            </w:tcBorders>
            <w:vAlign w:val="bottom"/>
          </w:tcPr>
          <w:p w:rsidR="00B52F21" w:rsidRPr="002819C9" w:rsidRDefault="00B52F21" w:rsidP="00D41F7B">
            <w:pPr>
              <w:jc w:val="center"/>
            </w:pPr>
          </w:p>
        </w:tc>
        <w:tc>
          <w:tcPr>
            <w:tcW w:w="332" w:type="dxa"/>
            <w:tcBorders>
              <w:top w:val="nil"/>
              <w:left w:val="nil"/>
              <w:bottom w:val="nil"/>
              <w:right w:val="nil"/>
            </w:tcBorders>
            <w:vAlign w:val="bottom"/>
          </w:tcPr>
          <w:p w:rsidR="00B52F21" w:rsidRPr="002819C9" w:rsidRDefault="00B52F21" w:rsidP="00D41F7B">
            <w:r w:rsidRPr="002819C9">
              <w:t>/ “</w:t>
            </w:r>
          </w:p>
        </w:tc>
        <w:tc>
          <w:tcPr>
            <w:tcW w:w="377" w:type="dxa"/>
            <w:tcBorders>
              <w:top w:val="nil"/>
              <w:left w:val="nil"/>
              <w:bottom w:val="single" w:sz="4" w:space="0" w:color="auto"/>
              <w:right w:val="nil"/>
            </w:tcBorders>
            <w:vAlign w:val="bottom"/>
          </w:tcPr>
          <w:p w:rsidR="00B52F21" w:rsidRPr="002819C9" w:rsidRDefault="00B52F21" w:rsidP="00D41F7B">
            <w:pPr>
              <w:jc w:val="center"/>
            </w:pPr>
          </w:p>
        </w:tc>
        <w:tc>
          <w:tcPr>
            <w:tcW w:w="283" w:type="dxa"/>
            <w:tcBorders>
              <w:top w:val="nil"/>
              <w:left w:val="nil"/>
              <w:bottom w:val="nil"/>
              <w:right w:val="nil"/>
            </w:tcBorders>
            <w:vAlign w:val="bottom"/>
          </w:tcPr>
          <w:p w:rsidR="00B52F21" w:rsidRPr="002819C9" w:rsidRDefault="00B52F21" w:rsidP="00D41F7B">
            <w:r w:rsidRPr="002819C9">
              <w:t>”</w:t>
            </w:r>
          </w:p>
        </w:tc>
        <w:tc>
          <w:tcPr>
            <w:tcW w:w="1560" w:type="dxa"/>
            <w:tcBorders>
              <w:top w:val="nil"/>
              <w:left w:val="nil"/>
              <w:bottom w:val="single" w:sz="4" w:space="0" w:color="auto"/>
              <w:right w:val="nil"/>
            </w:tcBorders>
            <w:vAlign w:val="bottom"/>
          </w:tcPr>
          <w:p w:rsidR="00B52F21" w:rsidRPr="002819C9" w:rsidRDefault="00B52F21" w:rsidP="00D41F7B">
            <w:pPr>
              <w:jc w:val="center"/>
            </w:pPr>
          </w:p>
        </w:tc>
        <w:tc>
          <w:tcPr>
            <w:tcW w:w="491" w:type="dxa"/>
            <w:tcBorders>
              <w:top w:val="nil"/>
              <w:left w:val="nil"/>
              <w:bottom w:val="nil"/>
              <w:right w:val="nil"/>
            </w:tcBorders>
            <w:vAlign w:val="bottom"/>
          </w:tcPr>
          <w:p w:rsidR="00B52F21" w:rsidRPr="002819C9" w:rsidRDefault="00B52F21" w:rsidP="00D41F7B">
            <w:pPr>
              <w:jc w:val="right"/>
            </w:pPr>
            <w:r w:rsidRPr="002819C9">
              <w:t>20</w:t>
            </w:r>
          </w:p>
        </w:tc>
        <w:tc>
          <w:tcPr>
            <w:tcW w:w="359" w:type="dxa"/>
            <w:tcBorders>
              <w:top w:val="nil"/>
              <w:left w:val="nil"/>
              <w:bottom w:val="single" w:sz="4" w:space="0" w:color="auto"/>
              <w:right w:val="nil"/>
            </w:tcBorders>
            <w:vAlign w:val="bottom"/>
          </w:tcPr>
          <w:p w:rsidR="00B52F21" w:rsidRPr="002819C9" w:rsidRDefault="00B52F21" w:rsidP="00D41F7B"/>
        </w:tc>
        <w:tc>
          <w:tcPr>
            <w:tcW w:w="621" w:type="dxa"/>
            <w:tcBorders>
              <w:top w:val="nil"/>
              <w:left w:val="nil"/>
              <w:bottom w:val="nil"/>
              <w:right w:val="nil"/>
            </w:tcBorders>
            <w:vAlign w:val="bottom"/>
          </w:tcPr>
          <w:p w:rsidR="00B52F21" w:rsidRPr="002819C9" w:rsidRDefault="00B52F21" w:rsidP="00D41F7B">
            <w:pPr>
              <w:jc w:val="right"/>
            </w:pPr>
            <w:r w:rsidRPr="002819C9">
              <w:t>года.</w:t>
            </w:r>
          </w:p>
        </w:tc>
      </w:tr>
      <w:tr w:rsidR="00B52F21" w:rsidRPr="002819C9" w:rsidTr="00D41F7B">
        <w:tblPrEx>
          <w:tblCellMar>
            <w:top w:w="0" w:type="dxa"/>
            <w:bottom w:w="0" w:type="dxa"/>
          </w:tblCellMar>
        </w:tblPrEx>
        <w:trPr>
          <w:cantSplit/>
        </w:trPr>
        <w:tc>
          <w:tcPr>
            <w:tcW w:w="2694" w:type="dxa"/>
            <w:tcBorders>
              <w:top w:val="nil"/>
              <w:left w:val="nil"/>
              <w:bottom w:val="nil"/>
              <w:right w:val="nil"/>
            </w:tcBorders>
            <w:vAlign w:val="bottom"/>
          </w:tcPr>
          <w:p w:rsidR="00B52F21" w:rsidRPr="002819C9" w:rsidRDefault="00B52F21" w:rsidP="00D41F7B">
            <w:pPr>
              <w:jc w:val="center"/>
            </w:pPr>
            <w:r w:rsidRPr="002819C9">
              <w:t>(подпись должностного лица)</w:t>
            </w:r>
          </w:p>
        </w:tc>
        <w:tc>
          <w:tcPr>
            <w:tcW w:w="142" w:type="dxa"/>
            <w:tcBorders>
              <w:top w:val="nil"/>
              <w:left w:val="nil"/>
              <w:bottom w:val="nil"/>
              <w:right w:val="nil"/>
            </w:tcBorders>
            <w:vAlign w:val="bottom"/>
          </w:tcPr>
          <w:p w:rsidR="00B52F21" w:rsidRPr="002819C9" w:rsidRDefault="00B52F21" w:rsidP="00D41F7B"/>
        </w:tc>
        <w:tc>
          <w:tcPr>
            <w:tcW w:w="2497" w:type="dxa"/>
            <w:tcBorders>
              <w:top w:val="nil"/>
              <w:left w:val="nil"/>
              <w:bottom w:val="nil"/>
              <w:right w:val="nil"/>
            </w:tcBorders>
            <w:vAlign w:val="bottom"/>
          </w:tcPr>
          <w:p w:rsidR="00B52F21" w:rsidRPr="002819C9" w:rsidRDefault="00B52F21" w:rsidP="00D41F7B">
            <w:pPr>
              <w:jc w:val="center"/>
            </w:pPr>
            <w:r w:rsidRPr="002819C9">
              <w:t>(фамилия)</w:t>
            </w:r>
          </w:p>
        </w:tc>
        <w:tc>
          <w:tcPr>
            <w:tcW w:w="332" w:type="dxa"/>
            <w:tcBorders>
              <w:top w:val="nil"/>
              <w:left w:val="nil"/>
              <w:bottom w:val="nil"/>
              <w:right w:val="nil"/>
            </w:tcBorders>
            <w:vAlign w:val="bottom"/>
          </w:tcPr>
          <w:p w:rsidR="00B52F21" w:rsidRPr="002819C9" w:rsidRDefault="00B52F21" w:rsidP="00D41F7B"/>
        </w:tc>
        <w:tc>
          <w:tcPr>
            <w:tcW w:w="3691" w:type="dxa"/>
            <w:gridSpan w:val="6"/>
            <w:tcBorders>
              <w:top w:val="nil"/>
              <w:left w:val="nil"/>
              <w:bottom w:val="nil"/>
              <w:right w:val="nil"/>
            </w:tcBorders>
            <w:vAlign w:val="bottom"/>
          </w:tcPr>
          <w:p w:rsidR="00B52F21" w:rsidRPr="002819C9" w:rsidRDefault="00B52F21" w:rsidP="00D41F7B">
            <w:pPr>
              <w:jc w:val="center"/>
            </w:pPr>
            <w:r w:rsidRPr="002819C9">
              <w:t>(дата)</w:t>
            </w:r>
          </w:p>
        </w:tc>
      </w:tr>
    </w:tbl>
    <w:p w:rsidR="00B52F21" w:rsidRPr="002819C9" w:rsidRDefault="00B52F21" w:rsidP="00B52F21">
      <w:pPr>
        <w:spacing w:before="240" w:after="120"/>
        <w:ind w:firstLine="567"/>
        <w:rPr>
          <w:b/>
          <w:bCs/>
        </w:rPr>
      </w:pPr>
      <w:r w:rsidRPr="002819C9">
        <w:rPr>
          <w:b/>
          <w:bCs/>
        </w:rPr>
        <w:t>Дело проверено</w:t>
      </w:r>
    </w:p>
    <w:tbl>
      <w:tblPr>
        <w:tblW w:w="9273" w:type="dxa"/>
        <w:tblInd w:w="595" w:type="dxa"/>
        <w:tblLayout w:type="fixed"/>
        <w:tblCellMar>
          <w:left w:w="28" w:type="dxa"/>
          <w:right w:w="28" w:type="dxa"/>
        </w:tblCellMar>
        <w:tblLook w:val="0000"/>
      </w:tblPr>
      <w:tblGrid>
        <w:gridCol w:w="2694"/>
        <w:gridCol w:w="142"/>
        <w:gridCol w:w="2497"/>
        <w:gridCol w:w="332"/>
        <w:gridCol w:w="377"/>
        <w:gridCol w:w="283"/>
        <w:gridCol w:w="1560"/>
        <w:gridCol w:w="491"/>
        <w:gridCol w:w="359"/>
        <w:gridCol w:w="538"/>
      </w:tblGrid>
      <w:tr w:rsidR="00B52F21" w:rsidRPr="002819C9" w:rsidTr="00D41F7B">
        <w:tblPrEx>
          <w:tblCellMar>
            <w:top w:w="0" w:type="dxa"/>
            <w:bottom w:w="0" w:type="dxa"/>
          </w:tblCellMar>
        </w:tblPrEx>
        <w:tc>
          <w:tcPr>
            <w:tcW w:w="2694" w:type="dxa"/>
            <w:tcBorders>
              <w:top w:val="nil"/>
              <w:left w:val="nil"/>
              <w:bottom w:val="single" w:sz="4" w:space="0" w:color="auto"/>
              <w:right w:val="nil"/>
            </w:tcBorders>
            <w:vAlign w:val="bottom"/>
          </w:tcPr>
          <w:p w:rsidR="00B52F21" w:rsidRPr="002819C9" w:rsidRDefault="00B52F21" w:rsidP="00D41F7B">
            <w:pPr>
              <w:jc w:val="center"/>
            </w:pPr>
          </w:p>
        </w:tc>
        <w:tc>
          <w:tcPr>
            <w:tcW w:w="142" w:type="dxa"/>
            <w:tcBorders>
              <w:top w:val="nil"/>
              <w:left w:val="nil"/>
              <w:bottom w:val="nil"/>
              <w:right w:val="nil"/>
            </w:tcBorders>
            <w:vAlign w:val="bottom"/>
          </w:tcPr>
          <w:p w:rsidR="00B52F21" w:rsidRPr="002819C9" w:rsidRDefault="00B52F21" w:rsidP="00D41F7B">
            <w:r w:rsidRPr="002819C9">
              <w:t>/</w:t>
            </w:r>
          </w:p>
        </w:tc>
        <w:tc>
          <w:tcPr>
            <w:tcW w:w="2497" w:type="dxa"/>
            <w:tcBorders>
              <w:top w:val="nil"/>
              <w:left w:val="nil"/>
              <w:bottom w:val="single" w:sz="4" w:space="0" w:color="auto"/>
              <w:right w:val="nil"/>
            </w:tcBorders>
            <w:vAlign w:val="bottom"/>
          </w:tcPr>
          <w:p w:rsidR="00B52F21" w:rsidRPr="002819C9" w:rsidRDefault="00B52F21" w:rsidP="00D41F7B">
            <w:pPr>
              <w:jc w:val="center"/>
            </w:pPr>
          </w:p>
        </w:tc>
        <w:tc>
          <w:tcPr>
            <w:tcW w:w="332" w:type="dxa"/>
            <w:tcBorders>
              <w:top w:val="nil"/>
              <w:left w:val="nil"/>
              <w:bottom w:val="nil"/>
              <w:right w:val="nil"/>
            </w:tcBorders>
            <w:vAlign w:val="bottom"/>
          </w:tcPr>
          <w:p w:rsidR="00B52F21" w:rsidRPr="002819C9" w:rsidRDefault="00B52F21" w:rsidP="00D41F7B">
            <w:r w:rsidRPr="002819C9">
              <w:t>/ “</w:t>
            </w:r>
          </w:p>
        </w:tc>
        <w:tc>
          <w:tcPr>
            <w:tcW w:w="377" w:type="dxa"/>
            <w:tcBorders>
              <w:top w:val="nil"/>
              <w:left w:val="nil"/>
              <w:bottom w:val="single" w:sz="4" w:space="0" w:color="auto"/>
              <w:right w:val="nil"/>
            </w:tcBorders>
            <w:vAlign w:val="bottom"/>
          </w:tcPr>
          <w:p w:rsidR="00B52F21" w:rsidRPr="002819C9" w:rsidRDefault="00B52F21" w:rsidP="00D41F7B">
            <w:pPr>
              <w:jc w:val="center"/>
            </w:pPr>
          </w:p>
        </w:tc>
        <w:tc>
          <w:tcPr>
            <w:tcW w:w="283" w:type="dxa"/>
            <w:tcBorders>
              <w:top w:val="nil"/>
              <w:left w:val="nil"/>
              <w:bottom w:val="nil"/>
              <w:right w:val="nil"/>
            </w:tcBorders>
            <w:vAlign w:val="bottom"/>
          </w:tcPr>
          <w:p w:rsidR="00B52F21" w:rsidRPr="002819C9" w:rsidRDefault="00B52F21" w:rsidP="00D41F7B">
            <w:r w:rsidRPr="002819C9">
              <w:t>”</w:t>
            </w:r>
          </w:p>
        </w:tc>
        <w:tc>
          <w:tcPr>
            <w:tcW w:w="1560" w:type="dxa"/>
            <w:tcBorders>
              <w:top w:val="nil"/>
              <w:left w:val="nil"/>
              <w:bottom w:val="single" w:sz="4" w:space="0" w:color="auto"/>
              <w:right w:val="nil"/>
            </w:tcBorders>
            <w:vAlign w:val="bottom"/>
          </w:tcPr>
          <w:p w:rsidR="00B52F21" w:rsidRPr="002819C9" w:rsidRDefault="00B52F21" w:rsidP="00D41F7B">
            <w:pPr>
              <w:jc w:val="center"/>
            </w:pPr>
          </w:p>
        </w:tc>
        <w:tc>
          <w:tcPr>
            <w:tcW w:w="491" w:type="dxa"/>
            <w:tcBorders>
              <w:top w:val="nil"/>
              <w:left w:val="nil"/>
              <w:bottom w:val="nil"/>
              <w:right w:val="nil"/>
            </w:tcBorders>
            <w:vAlign w:val="bottom"/>
          </w:tcPr>
          <w:p w:rsidR="00B52F21" w:rsidRPr="002819C9" w:rsidRDefault="00B52F21" w:rsidP="00D41F7B">
            <w:pPr>
              <w:jc w:val="right"/>
            </w:pPr>
            <w:r w:rsidRPr="002819C9">
              <w:t>20</w:t>
            </w:r>
          </w:p>
        </w:tc>
        <w:tc>
          <w:tcPr>
            <w:tcW w:w="359" w:type="dxa"/>
            <w:tcBorders>
              <w:top w:val="nil"/>
              <w:left w:val="nil"/>
              <w:bottom w:val="single" w:sz="4" w:space="0" w:color="auto"/>
              <w:right w:val="nil"/>
            </w:tcBorders>
            <w:vAlign w:val="bottom"/>
          </w:tcPr>
          <w:p w:rsidR="00B52F21" w:rsidRPr="002819C9" w:rsidRDefault="00B52F21" w:rsidP="00D41F7B"/>
        </w:tc>
        <w:tc>
          <w:tcPr>
            <w:tcW w:w="538" w:type="dxa"/>
            <w:tcBorders>
              <w:top w:val="nil"/>
              <w:left w:val="nil"/>
              <w:bottom w:val="nil"/>
              <w:right w:val="nil"/>
            </w:tcBorders>
            <w:vAlign w:val="bottom"/>
          </w:tcPr>
          <w:p w:rsidR="00B52F21" w:rsidRPr="002819C9" w:rsidRDefault="00B52F21" w:rsidP="00D41F7B">
            <w:pPr>
              <w:jc w:val="right"/>
            </w:pPr>
          </w:p>
          <w:p w:rsidR="00B52F21" w:rsidRPr="002819C9" w:rsidRDefault="00B52F21" w:rsidP="00D41F7B">
            <w:pPr>
              <w:jc w:val="right"/>
            </w:pPr>
            <w:r w:rsidRPr="002819C9">
              <w:t>г</w:t>
            </w:r>
            <w:r w:rsidRPr="002819C9">
              <w:t>о</w:t>
            </w:r>
            <w:r w:rsidRPr="002819C9">
              <w:t>да</w:t>
            </w:r>
          </w:p>
        </w:tc>
      </w:tr>
      <w:tr w:rsidR="00B52F21" w:rsidRPr="002819C9" w:rsidTr="00D41F7B">
        <w:tblPrEx>
          <w:tblCellMar>
            <w:top w:w="0" w:type="dxa"/>
            <w:bottom w:w="0" w:type="dxa"/>
          </w:tblCellMar>
        </w:tblPrEx>
        <w:trPr>
          <w:cantSplit/>
        </w:trPr>
        <w:tc>
          <w:tcPr>
            <w:tcW w:w="2694" w:type="dxa"/>
            <w:tcBorders>
              <w:top w:val="nil"/>
              <w:left w:val="nil"/>
              <w:bottom w:val="nil"/>
              <w:right w:val="nil"/>
            </w:tcBorders>
            <w:vAlign w:val="bottom"/>
          </w:tcPr>
          <w:p w:rsidR="00B52F21" w:rsidRPr="002819C9" w:rsidRDefault="00B52F21" w:rsidP="00D41F7B">
            <w:pPr>
              <w:jc w:val="center"/>
            </w:pPr>
            <w:r w:rsidRPr="002819C9">
              <w:t>(подпись руководителя)</w:t>
            </w:r>
          </w:p>
        </w:tc>
        <w:tc>
          <w:tcPr>
            <w:tcW w:w="142" w:type="dxa"/>
            <w:tcBorders>
              <w:top w:val="nil"/>
              <w:left w:val="nil"/>
              <w:bottom w:val="nil"/>
              <w:right w:val="nil"/>
            </w:tcBorders>
            <w:vAlign w:val="bottom"/>
          </w:tcPr>
          <w:p w:rsidR="00B52F21" w:rsidRPr="002819C9" w:rsidRDefault="00B52F21" w:rsidP="00D41F7B"/>
        </w:tc>
        <w:tc>
          <w:tcPr>
            <w:tcW w:w="2497" w:type="dxa"/>
            <w:tcBorders>
              <w:top w:val="nil"/>
              <w:left w:val="nil"/>
              <w:bottom w:val="nil"/>
              <w:right w:val="nil"/>
            </w:tcBorders>
          </w:tcPr>
          <w:p w:rsidR="00B52F21" w:rsidRPr="002819C9" w:rsidRDefault="00B52F21" w:rsidP="00D41F7B">
            <w:pPr>
              <w:jc w:val="center"/>
            </w:pPr>
            <w:r w:rsidRPr="002819C9">
              <w:t>(фамилия)</w:t>
            </w:r>
          </w:p>
        </w:tc>
        <w:tc>
          <w:tcPr>
            <w:tcW w:w="332" w:type="dxa"/>
            <w:tcBorders>
              <w:top w:val="nil"/>
              <w:left w:val="nil"/>
              <w:bottom w:val="nil"/>
              <w:right w:val="nil"/>
            </w:tcBorders>
          </w:tcPr>
          <w:p w:rsidR="00B52F21" w:rsidRPr="002819C9" w:rsidRDefault="00B52F21" w:rsidP="00D41F7B"/>
        </w:tc>
        <w:tc>
          <w:tcPr>
            <w:tcW w:w="3608" w:type="dxa"/>
            <w:gridSpan w:val="6"/>
            <w:tcBorders>
              <w:top w:val="nil"/>
              <w:left w:val="nil"/>
              <w:bottom w:val="nil"/>
              <w:right w:val="nil"/>
            </w:tcBorders>
          </w:tcPr>
          <w:p w:rsidR="00B52F21" w:rsidRPr="002819C9" w:rsidRDefault="00B52F21" w:rsidP="00D41F7B">
            <w:pPr>
              <w:jc w:val="center"/>
            </w:pPr>
            <w:r w:rsidRPr="002819C9">
              <w:t>(дата)</w:t>
            </w:r>
          </w:p>
        </w:tc>
      </w:tr>
    </w:tbl>
    <w:p w:rsidR="00B52F21" w:rsidRPr="002819C9" w:rsidRDefault="00B52F21" w:rsidP="00B52F21">
      <w:pPr>
        <w:spacing w:before="240"/>
        <w:ind w:firstLine="567"/>
        <w:rPr>
          <w:b/>
          <w:bCs/>
        </w:rPr>
      </w:pPr>
    </w:p>
    <w:p w:rsidR="00B52F21" w:rsidRPr="002819C9" w:rsidRDefault="00B52F21" w:rsidP="00B52F21">
      <w:pPr>
        <w:pStyle w:val="ConsPlusNonformat"/>
        <w:rPr>
          <w:rFonts w:ascii="Times New Roman" w:hAnsi="Times New Roman" w:cs="Times New Roman"/>
        </w:rPr>
      </w:pPr>
      <w:r w:rsidRPr="002819C9">
        <w:rPr>
          <w:rFonts w:ascii="Times New Roman" w:hAnsi="Times New Roman" w:cs="Times New Roman"/>
        </w:rPr>
        <w:t>___________________________________________________________________________________________________</w:t>
      </w:r>
    </w:p>
    <w:p w:rsidR="00B52F21" w:rsidRPr="002819C9" w:rsidRDefault="00B52F21" w:rsidP="00B52F21">
      <w:pPr>
        <w:pStyle w:val="ConsPlusNonformat"/>
        <w:jc w:val="center"/>
        <w:rPr>
          <w:rFonts w:ascii="Times New Roman" w:hAnsi="Times New Roman" w:cs="Times New Roman"/>
          <w:i/>
          <w:sz w:val="16"/>
          <w:szCs w:val="16"/>
        </w:rPr>
      </w:pPr>
      <w:r w:rsidRPr="002819C9">
        <w:rPr>
          <w:rFonts w:ascii="Times New Roman" w:hAnsi="Times New Roman" w:cs="Times New Roman"/>
          <w:i/>
          <w:sz w:val="16"/>
          <w:szCs w:val="16"/>
        </w:rPr>
        <w:t>Линия отрыва</w:t>
      </w:r>
    </w:p>
    <w:p w:rsidR="00B52F21" w:rsidRPr="002819C9" w:rsidRDefault="00B52F21" w:rsidP="00B52F21">
      <w:pPr>
        <w:pStyle w:val="ConsPlusNonformat"/>
        <w:jc w:val="center"/>
        <w:rPr>
          <w:rFonts w:ascii="Times New Roman" w:hAnsi="Times New Roman" w:cs="Times New Roman"/>
          <w:sz w:val="28"/>
          <w:szCs w:val="28"/>
        </w:rPr>
      </w:pPr>
      <w:r w:rsidRPr="002819C9">
        <w:rPr>
          <w:rFonts w:ascii="Times New Roman" w:hAnsi="Times New Roman" w:cs="Times New Roman"/>
          <w:sz w:val="28"/>
          <w:szCs w:val="28"/>
        </w:rPr>
        <w:t>Расписка – уведомление</w:t>
      </w:r>
    </w:p>
    <w:p w:rsidR="00B52F21" w:rsidRPr="002819C9" w:rsidRDefault="00B52F21" w:rsidP="00B52F21">
      <w:pPr>
        <w:pStyle w:val="ConsPlusNonformat"/>
        <w:jc w:val="center"/>
        <w:rPr>
          <w:rFonts w:ascii="Times New Roman" w:hAnsi="Times New Roman" w:cs="Times New Roman"/>
          <w:sz w:val="28"/>
          <w:szCs w:val="28"/>
        </w:rPr>
      </w:pPr>
    </w:p>
    <w:p w:rsidR="00B52F21" w:rsidRPr="002819C9" w:rsidRDefault="00B52F21" w:rsidP="00B52F21">
      <w:pPr>
        <w:jc w:val="both"/>
        <w:rPr>
          <w:sz w:val="22"/>
          <w:szCs w:val="22"/>
        </w:rPr>
      </w:pPr>
      <w:r w:rsidRPr="002819C9">
        <w:rPr>
          <w:sz w:val="22"/>
          <w:szCs w:val="22"/>
        </w:rPr>
        <w:t xml:space="preserve">Регистрационный № заявителя  </w:t>
      </w:r>
    </w:p>
    <w:p w:rsidR="00B52F21" w:rsidRPr="002819C9" w:rsidRDefault="00B52F21" w:rsidP="00B52F21">
      <w:pPr>
        <w:jc w:val="both"/>
        <w:rPr>
          <w:sz w:val="22"/>
          <w:szCs w:val="22"/>
        </w:rPr>
      </w:pPr>
      <w:r w:rsidRPr="002819C9">
        <w:rPr>
          <w:sz w:val="22"/>
          <w:szCs w:val="22"/>
        </w:rPr>
        <w:t>Количество документов  __  ед. на __   листах</w:t>
      </w:r>
    </w:p>
    <w:p w:rsidR="00B52F21" w:rsidRPr="002819C9" w:rsidRDefault="00B52F21" w:rsidP="00B52F21">
      <w:pPr>
        <w:jc w:val="both"/>
        <w:rPr>
          <w:sz w:val="22"/>
          <w:szCs w:val="22"/>
        </w:rPr>
      </w:pPr>
      <w:r w:rsidRPr="002819C9">
        <w:rPr>
          <w:sz w:val="22"/>
          <w:szCs w:val="22"/>
        </w:rPr>
        <w:t>Документы принял   _____________ __________  ___________________             ___________20____г.</w:t>
      </w:r>
    </w:p>
    <w:p w:rsidR="00B52F21" w:rsidRPr="002819C9" w:rsidRDefault="00B52F21" w:rsidP="00B52F21">
      <w:pPr>
        <w:jc w:val="both"/>
        <w:rPr>
          <w:sz w:val="16"/>
          <w:szCs w:val="16"/>
        </w:rPr>
      </w:pPr>
      <w:r w:rsidRPr="002819C9">
        <w:rPr>
          <w:sz w:val="22"/>
          <w:szCs w:val="22"/>
        </w:rPr>
        <w:tab/>
      </w:r>
      <w:r w:rsidRPr="002819C9">
        <w:rPr>
          <w:sz w:val="22"/>
          <w:szCs w:val="22"/>
        </w:rPr>
        <w:tab/>
      </w:r>
      <w:r w:rsidRPr="002819C9">
        <w:rPr>
          <w:sz w:val="22"/>
          <w:szCs w:val="22"/>
        </w:rPr>
        <w:tab/>
        <w:t xml:space="preserve">  </w:t>
      </w:r>
      <w:r w:rsidRPr="002819C9">
        <w:rPr>
          <w:sz w:val="16"/>
          <w:szCs w:val="16"/>
        </w:rPr>
        <w:t xml:space="preserve">(должность)  </w:t>
      </w:r>
      <w:r w:rsidRPr="002819C9">
        <w:rPr>
          <w:sz w:val="16"/>
          <w:szCs w:val="16"/>
        </w:rPr>
        <w:tab/>
        <w:t xml:space="preserve">      (подпись)               (расшифровка подписи) </w:t>
      </w:r>
      <w:r w:rsidRPr="002819C9">
        <w:rPr>
          <w:sz w:val="16"/>
          <w:szCs w:val="16"/>
        </w:rPr>
        <w:tab/>
        <w:t xml:space="preserve">                                 (дата)</w:t>
      </w:r>
    </w:p>
    <w:p w:rsidR="00B52F21" w:rsidRPr="002819C9" w:rsidRDefault="00B52F21" w:rsidP="00B52F21">
      <w:pPr>
        <w:spacing w:before="240"/>
        <w:ind w:firstLine="567"/>
        <w:rPr>
          <w:b/>
          <w:bCs/>
        </w:rPr>
      </w:pPr>
    </w:p>
    <w:p w:rsidR="00B52F21" w:rsidRDefault="00B52F21" w:rsidP="00B52F21">
      <w:pPr>
        <w:pStyle w:val="ConsPlusNormal"/>
        <w:jc w:val="right"/>
      </w:pPr>
    </w:p>
    <w:p w:rsidR="00B52F21" w:rsidRDefault="00B52F21" w:rsidP="00B52F21">
      <w:pPr>
        <w:pStyle w:val="ConsPlusNormal"/>
        <w:jc w:val="right"/>
      </w:pPr>
    </w:p>
    <w:p w:rsidR="00B52F21" w:rsidRDefault="00B52F21">
      <w:pPr>
        <w:jc w:val="center"/>
        <w:rPr>
          <w:sz w:val="28"/>
          <w:szCs w:val="20"/>
        </w:rPr>
      </w:pPr>
      <w:r>
        <w:br w:type="page"/>
      </w:r>
    </w:p>
    <w:p w:rsidR="00B52F21" w:rsidRDefault="00B52F21" w:rsidP="00B52F21">
      <w:pPr>
        <w:pStyle w:val="ConsPlusNormal"/>
        <w:jc w:val="right"/>
      </w:pPr>
      <w:r>
        <w:lastRenderedPageBreak/>
        <w:t>Приложение 2</w:t>
      </w:r>
    </w:p>
    <w:p w:rsidR="00B52F21" w:rsidRDefault="00B52F21" w:rsidP="00B52F21">
      <w:pPr>
        <w:pStyle w:val="ConsPlusNormal"/>
        <w:jc w:val="right"/>
      </w:pPr>
      <w:r>
        <w:t>к Административному регламенту</w:t>
      </w:r>
    </w:p>
    <w:p w:rsidR="00B52F21" w:rsidRDefault="00B52F21" w:rsidP="00B52F21">
      <w:pPr>
        <w:pStyle w:val="ConsPlusNormal"/>
        <w:jc w:val="right"/>
      </w:pPr>
      <w:r>
        <w:t>предоставления государственной услуги</w:t>
      </w:r>
    </w:p>
    <w:p w:rsidR="00B52F21" w:rsidRDefault="00B52F21" w:rsidP="00B52F21">
      <w:pPr>
        <w:pStyle w:val="ConsPlusNormal"/>
        <w:jc w:val="right"/>
      </w:pPr>
      <w:r>
        <w:t>по назначению субсидии на оплату жилого</w:t>
      </w:r>
    </w:p>
    <w:p w:rsidR="00B52F21" w:rsidRDefault="00B52F21" w:rsidP="00B52F21">
      <w:pPr>
        <w:pStyle w:val="ConsPlusNormal"/>
        <w:jc w:val="right"/>
      </w:pPr>
      <w:r>
        <w:t>помещения и коммунальных услуг</w:t>
      </w:r>
    </w:p>
    <w:p w:rsidR="00B52F21" w:rsidRDefault="00B52F21" w:rsidP="00B52F21">
      <w:pPr>
        <w:ind w:firstLine="709"/>
        <w:jc w:val="center"/>
        <w:rPr>
          <w:b/>
          <w:sz w:val="28"/>
          <w:szCs w:val="28"/>
        </w:rPr>
      </w:pPr>
    </w:p>
    <w:p w:rsidR="00B52F21" w:rsidRDefault="00B52F21" w:rsidP="00B52F21">
      <w:pPr>
        <w:ind w:firstLine="709"/>
        <w:jc w:val="center"/>
        <w:rPr>
          <w:b/>
          <w:sz w:val="28"/>
          <w:szCs w:val="28"/>
        </w:rPr>
      </w:pPr>
    </w:p>
    <w:p w:rsidR="00B52F21" w:rsidRDefault="00B52F21" w:rsidP="00B52F21">
      <w:pPr>
        <w:ind w:firstLine="709"/>
        <w:jc w:val="center"/>
        <w:rPr>
          <w:b/>
          <w:sz w:val="28"/>
          <w:szCs w:val="28"/>
        </w:rPr>
      </w:pPr>
    </w:p>
    <w:p w:rsidR="00B52F21" w:rsidRDefault="00B52F21" w:rsidP="00B52F21">
      <w:pPr>
        <w:ind w:firstLine="709"/>
        <w:jc w:val="center"/>
        <w:rPr>
          <w:b/>
          <w:sz w:val="28"/>
          <w:szCs w:val="28"/>
        </w:rPr>
      </w:pPr>
    </w:p>
    <w:p w:rsidR="00B52F21" w:rsidRPr="008162E1" w:rsidRDefault="00B52F21" w:rsidP="00B52F21">
      <w:pPr>
        <w:ind w:firstLine="709"/>
        <w:jc w:val="center"/>
        <w:rPr>
          <w:b/>
          <w:sz w:val="28"/>
          <w:szCs w:val="28"/>
        </w:rPr>
      </w:pPr>
      <w:r>
        <w:rPr>
          <w:b/>
          <w:sz w:val="28"/>
          <w:szCs w:val="28"/>
        </w:rPr>
        <w:t>Ж</w:t>
      </w:r>
      <w:r w:rsidRPr="008162E1">
        <w:rPr>
          <w:b/>
          <w:sz w:val="28"/>
          <w:szCs w:val="28"/>
        </w:rPr>
        <w:t>УРНАЛ</w:t>
      </w:r>
    </w:p>
    <w:p w:rsidR="00B52F21" w:rsidRPr="008162E1" w:rsidRDefault="00B52F21" w:rsidP="00B52F21">
      <w:pPr>
        <w:ind w:firstLine="709"/>
        <w:jc w:val="center"/>
        <w:rPr>
          <w:b/>
          <w:sz w:val="28"/>
          <w:szCs w:val="28"/>
        </w:rPr>
      </w:pPr>
      <w:r w:rsidRPr="008162E1">
        <w:rPr>
          <w:b/>
          <w:sz w:val="28"/>
          <w:szCs w:val="28"/>
        </w:rPr>
        <w:t xml:space="preserve">регистрации обращений граждан </w:t>
      </w:r>
    </w:p>
    <w:p w:rsidR="00B52F21" w:rsidRDefault="00B52F21" w:rsidP="00B52F21">
      <w:pPr>
        <w:ind w:firstLine="709"/>
        <w:jc w:val="center"/>
        <w:rPr>
          <w:sz w:val="28"/>
          <w:szCs w:val="28"/>
        </w:rPr>
      </w:pPr>
    </w:p>
    <w:p w:rsidR="00B52F21" w:rsidRDefault="00B52F21" w:rsidP="00B52F21">
      <w:pPr>
        <w:ind w:firstLine="709"/>
        <w:rPr>
          <w:sz w:val="28"/>
          <w:szCs w:val="28"/>
        </w:rPr>
      </w:pPr>
    </w:p>
    <w:tbl>
      <w:tblPr>
        <w:tblW w:w="9847" w:type="dxa"/>
        <w:tblInd w:w="96" w:type="dxa"/>
        <w:tblLook w:val="04A0"/>
      </w:tblPr>
      <w:tblGrid>
        <w:gridCol w:w="540"/>
        <w:gridCol w:w="1344"/>
        <w:gridCol w:w="1344"/>
        <w:gridCol w:w="1473"/>
        <w:gridCol w:w="1029"/>
        <w:gridCol w:w="1361"/>
        <w:gridCol w:w="1378"/>
        <w:gridCol w:w="1378"/>
      </w:tblGrid>
      <w:tr w:rsidR="00B52F21" w:rsidRPr="00A84A9A" w:rsidTr="00D41F7B">
        <w:trPr>
          <w:trHeight w:val="582"/>
        </w:trPr>
        <w:tc>
          <w:tcPr>
            <w:tcW w:w="4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r w:rsidRPr="00A84A9A">
              <w:rPr>
                <w:color w:val="000000"/>
              </w:rPr>
              <w:t>№ п/п</w:t>
            </w:r>
          </w:p>
        </w:tc>
        <w:tc>
          <w:tcPr>
            <w:tcW w:w="1166"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r w:rsidRPr="00A84A9A">
              <w:rPr>
                <w:color w:val="000000"/>
              </w:rPr>
              <w:t>Дата о</w:t>
            </w:r>
            <w:r w:rsidRPr="00A84A9A">
              <w:rPr>
                <w:color w:val="000000"/>
              </w:rPr>
              <w:t>б</w:t>
            </w:r>
            <w:r w:rsidRPr="00A84A9A">
              <w:rPr>
                <w:color w:val="000000"/>
              </w:rPr>
              <w:t>ращения</w:t>
            </w:r>
          </w:p>
        </w:tc>
        <w:tc>
          <w:tcPr>
            <w:tcW w:w="1166"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r w:rsidRPr="00A84A9A">
              <w:rPr>
                <w:color w:val="000000"/>
              </w:rPr>
              <w:t>Номер о</w:t>
            </w:r>
            <w:r w:rsidRPr="00A84A9A">
              <w:rPr>
                <w:color w:val="000000"/>
              </w:rPr>
              <w:t>б</w:t>
            </w:r>
            <w:r w:rsidRPr="00A84A9A">
              <w:rPr>
                <w:color w:val="000000"/>
              </w:rPr>
              <w:t>ращения</w:t>
            </w:r>
          </w:p>
        </w:tc>
        <w:tc>
          <w:tcPr>
            <w:tcW w:w="1614"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r w:rsidRPr="00A84A9A">
              <w:rPr>
                <w:color w:val="000000"/>
              </w:rPr>
              <w:t>ФИО гра</w:t>
            </w:r>
            <w:r w:rsidRPr="00A84A9A">
              <w:rPr>
                <w:color w:val="000000"/>
              </w:rPr>
              <w:t>ж</w:t>
            </w:r>
            <w:r w:rsidRPr="00A84A9A">
              <w:rPr>
                <w:color w:val="000000"/>
              </w:rPr>
              <w:t>данина</w:t>
            </w:r>
          </w:p>
        </w:tc>
        <w:tc>
          <w:tcPr>
            <w:tcW w:w="1613"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r w:rsidRPr="00A84A9A">
              <w:rPr>
                <w:color w:val="000000"/>
              </w:rPr>
              <w:t>Адрес</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r w:rsidRPr="00A84A9A">
              <w:rPr>
                <w:color w:val="000000"/>
              </w:rPr>
              <w:t>Причины обращения</w:t>
            </w:r>
          </w:p>
        </w:tc>
        <w:tc>
          <w:tcPr>
            <w:tcW w:w="1202"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r w:rsidRPr="00A84A9A">
              <w:rPr>
                <w:color w:val="000000"/>
              </w:rPr>
              <w:t>Результаты обращения</w:t>
            </w:r>
          </w:p>
        </w:tc>
        <w:tc>
          <w:tcPr>
            <w:tcW w:w="1208"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r w:rsidRPr="00A84A9A">
              <w:rPr>
                <w:color w:val="000000"/>
              </w:rPr>
              <w:t>Результаты обращения без указания пр</w:t>
            </w:r>
            <w:r w:rsidRPr="00A84A9A">
              <w:rPr>
                <w:color w:val="000000"/>
              </w:rPr>
              <w:t>и</w:t>
            </w:r>
            <w:r w:rsidRPr="00A84A9A">
              <w:rPr>
                <w:color w:val="000000"/>
              </w:rPr>
              <w:t>чин</w:t>
            </w:r>
          </w:p>
        </w:tc>
      </w:tr>
      <w:tr w:rsidR="00B52F21" w:rsidRPr="00A84A9A" w:rsidTr="00D41F7B">
        <w:trPr>
          <w:trHeight w:val="582"/>
        </w:trPr>
        <w:tc>
          <w:tcPr>
            <w:tcW w:w="46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p>
        </w:tc>
        <w:tc>
          <w:tcPr>
            <w:tcW w:w="1166"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p>
        </w:tc>
        <w:tc>
          <w:tcPr>
            <w:tcW w:w="1166"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p>
        </w:tc>
        <w:tc>
          <w:tcPr>
            <w:tcW w:w="1614"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p>
        </w:tc>
        <w:tc>
          <w:tcPr>
            <w:tcW w:w="1613"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p>
        </w:tc>
        <w:tc>
          <w:tcPr>
            <w:tcW w:w="1202"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p>
        </w:tc>
        <w:tc>
          <w:tcPr>
            <w:tcW w:w="1208" w:type="dxa"/>
            <w:tcBorders>
              <w:top w:val="single" w:sz="4" w:space="0" w:color="000000"/>
              <w:left w:val="nil"/>
              <w:bottom w:val="single" w:sz="4" w:space="0" w:color="000000"/>
              <w:right w:val="single" w:sz="4" w:space="0" w:color="000000"/>
            </w:tcBorders>
            <w:shd w:val="clear" w:color="000000" w:fill="FFFFFF"/>
            <w:vAlign w:val="center"/>
          </w:tcPr>
          <w:p w:rsidR="00B52F21" w:rsidRPr="00A84A9A" w:rsidRDefault="00B52F21" w:rsidP="00D41F7B">
            <w:pPr>
              <w:jc w:val="center"/>
              <w:rPr>
                <w:color w:val="000000"/>
              </w:rPr>
            </w:pPr>
          </w:p>
        </w:tc>
      </w:tr>
    </w:tbl>
    <w:p w:rsidR="00B52F21" w:rsidRPr="00A84A9A" w:rsidRDefault="00B52F21" w:rsidP="00B52F21"/>
    <w:p w:rsidR="00B52F21" w:rsidRDefault="00B52F21" w:rsidP="00B52F21">
      <w:pPr>
        <w:ind w:firstLine="709"/>
        <w:jc w:val="center"/>
        <w:rPr>
          <w:sz w:val="28"/>
          <w:szCs w:val="28"/>
        </w:rPr>
      </w:pPr>
    </w:p>
    <w:p w:rsidR="00B52F21" w:rsidRDefault="00B52F21">
      <w:pPr>
        <w:jc w:val="center"/>
        <w:rPr>
          <w:sz w:val="28"/>
          <w:szCs w:val="20"/>
        </w:rPr>
      </w:pPr>
      <w:r>
        <w:br w:type="page"/>
      </w:r>
    </w:p>
    <w:p w:rsidR="00B52F21" w:rsidRDefault="00B52F21" w:rsidP="00B52F21">
      <w:pPr>
        <w:pStyle w:val="ConsPlusNormal"/>
        <w:jc w:val="right"/>
      </w:pPr>
      <w:r>
        <w:lastRenderedPageBreak/>
        <w:t>Приложение 3</w:t>
      </w:r>
    </w:p>
    <w:p w:rsidR="00B52F21" w:rsidRDefault="00B52F21" w:rsidP="00B52F21">
      <w:pPr>
        <w:pStyle w:val="ConsPlusNormal"/>
        <w:jc w:val="right"/>
      </w:pPr>
      <w:r>
        <w:t>к Административному регламенту</w:t>
      </w:r>
    </w:p>
    <w:p w:rsidR="00B52F21" w:rsidRDefault="00B52F21" w:rsidP="00B52F21">
      <w:pPr>
        <w:pStyle w:val="ConsPlusNormal"/>
        <w:jc w:val="right"/>
      </w:pPr>
      <w:r>
        <w:t>предоставления государственной услуги</w:t>
      </w:r>
    </w:p>
    <w:p w:rsidR="00B52F21" w:rsidRDefault="00B52F21" w:rsidP="00B52F21">
      <w:pPr>
        <w:pStyle w:val="ConsPlusNormal"/>
        <w:jc w:val="right"/>
      </w:pPr>
      <w:r>
        <w:t>по назначению субсидии на оплату жилого</w:t>
      </w:r>
    </w:p>
    <w:p w:rsidR="00B52F21" w:rsidRDefault="00B52F21" w:rsidP="00B52F21">
      <w:pPr>
        <w:pStyle w:val="ConsPlusNormal"/>
        <w:jc w:val="right"/>
      </w:pPr>
      <w:r>
        <w:t>помещения и коммунальных услуг</w:t>
      </w:r>
    </w:p>
    <w:p w:rsidR="00B52F21" w:rsidRDefault="00B52F21" w:rsidP="00B52F21">
      <w:pPr>
        <w:pStyle w:val="ConsPlusNormal"/>
        <w:jc w:val="right"/>
      </w:pPr>
    </w:p>
    <w:p w:rsidR="00B52F21" w:rsidRDefault="00B52F21" w:rsidP="00B52F21">
      <w:pPr>
        <w:pStyle w:val="ConsPlusNormal"/>
        <w:jc w:val="right"/>
      </w:pPr>
    </w:p>
    <w:p w:rsidR="00B52F21" w:rsidRPr="002819C9" w:rsidRDefault="00B52F21" w:rsidP="00B52F21">
      <w:pPr>
        <w:tabs>
          <w:tab w:val="left" w:leader="underscore" w:pos="10613"/>
        </w:tabs>
        <w:spacing w:before="211"/>
        <w:ind w:left="5755" w:right="-537"/>
        <w:jc w:val="both"/>
        <w:rPr>
          <w:spacing w:val="-2"/>
        </w:rPr>
      </w:pPr>
      <w:r w:rsidRPr="002819C9">
        <w:t xml:space="preserve">Отделение РЦМП (КВ) №__ в ________ </w:t>
      </w:r>
      <w:r w:rsidRPr="002819C9">
        <w:rPr>
          <w:spacing w:val="-2"/>
        </w:rPr>
        <w:t>муниципальном районе (городе)</w:t>
      </w:r>
    </w:p>
    <w:p w:rsidR="00B52F21" w:rsidRPr="002819C9" w:rsidRDefault="00B52F21" w:rsidP="00B52F21">
      <w:pPr>
        <w:spacing w:before="240"/>
        <w:ind w:firstLine="567"/>
        <w:jc w:val="right"/>
        <w:rPr>
          <w:bCs/>
          <w:sz w:val="28"/>
          <w:szCs w:val="28"/>
        </w:rPr>
      </w:pPr>
    </w:p>
    <w:p w:rsidR="00B52F21" w:rsidRPr="002819C9" w:rsidRDefault="00B52F21" w:rsidP="00B52F21">
      <w:pPr>
        <w:ind w:firstLine="567"/>
        <w:jc w:val="center"/>
        <w:rPr>
          <w:b/>
          <w:bCs/>
          <w:sz w:val="28"/>
          <w:szCs w:val="28"/>
        </w:rPr>
      </w:pPr>
      <w:r w:rsidRPr="002819C9">
        <w:rPr>
          <w:b/>
          <w:bCs/>
          <w:sz w:val="28"/>
          <w:szCs w:val="28"/>
        </w:rPr>
        <w:t>Решение</w:t>
      </w:r>
    </w:p>
    <w:p w:rsidR="00B52F21" w:rsidRPr="002819C9" w:rsidRDefault="00B52F21" w:rsidP="00B52F21">
      <w:pPr>
        <w:ind w:firstLine="567"/>
        <w:jc w:val="center"/>
        <w:rPr>
          <w:b/>
          <w:bCs/>
          <w:sz w:val="28"/>
          <w:szCs w:val="28"/>
        </w:rPr>
      </w:pPr>
      <w:r w:rsidRPr="002819C9">
        <w:rPr>
          <w:b/>
          <w:bCs/>
          <w:sz w:val="28"/>
          <w:szCs w:val="28"/>
        </w:rPr>
        <w:t xml:space="preserve"> о предоставлении (об отказе в предоставлении) субсидии на оплату жилого помещения и коммунальных услуг</w:t>
      </w:r>
    </w:p>
    <w:p w:rsidR="00B52F21" w:rsidRPr="002819C9" w:rsidRDefault="00B52F21" w:rsidP="00B52F21">
      <w:pPr>
        <w:ind w:firstLine="567"/>
        <w:jc w:val="center"/>
        <w:rPr>
          <w:b/>
          <w:bCs/>
          <w:sz w:val="28"/>
          <w:szCs w:val="28"/>
        </w:rPr>
      </w:pPr>
    </w:p>
    <w:p w:rsidR="00B52F21" w:rsidRPr="002819C9" w:rsidRDefault="00B52F21" w:rsidP="00B52F21">
      <w:pPr>
        <w:jc w:val="both"/>
        <w:rPr>
          <w:bCs/>
        </w:rPr>
      </w:pPr>
      <w:r w:rsidRPr="002819C9">
        <w:rPr>
          <w:bCs/>
        </w:rPr>
        <w:t>Ф.И.О. получателя _________________________________________________</w:t>
      </w:r>
    </w:p>
    <w:p w:rsidR="00B52F21" w:rsidRPr="002819C9" w:rsidRDefault="00B52F21" w:rsidP="00B52F21">
      <w:pPr>
        <w:jc w:val="both"/>
        <w:rPr>
          <w:b/>
          <w:bCs/>
        </w:rPr>
      </w:pPr>
      <w:r w:rsidRPr="002819C9">
        <w:rPr>
          <w:bCs/>
        </w:rPr>
        <w:t>№ банковского счета</w:t>
      </w:r>
      <w:r w:rsidRPr="002819C9">
        <w:rPr>
          <w:b/>
          <w:bCs/>
        </w:rPr>
        <w:t xml:space="preserve"> _____________________________________________________________</w:t>
      </w:r>
    </w:p>
    <w:p w:rsidR="00B52F21" w:rsidRPr="002819C9" w:rsidRDefault="00B52F21" w:rsidP="00B52F21">
      <w:pPr>
        <w:pStyle w:val="ConsPlusNonformat"/>
        <w:jc w:val="center"/>
        <w:rPr>
          <w:rFonts w:ascii="Times New Roman" w:hAnsi="Times New Roman" w:cs="Times New Roman"/>
        </w:rPr>
      </w:pPr>
      <w:r w:rsidRPr="002819C9">
        <w:rPr>
          <w:rFonts w:ascii="Times New Roman" w:hAnsi="Times New Roman" w:cs="Times New Roman"/>
        </w:rPr>
        <w:tab/>
        <w:t>(указываются реквизиты счета, открытого в установленном</w:t>
      </w:r>
    </w:p>
    <w:p w:rsidR="00B52F21" w:rsidRPr="002819C9" w:rsidRDefault="00B52F21" w:rsidP="00B52F21">
      <w:pPr>
        <w:jc w:val="both"/>
        <w:rPr>
          <w:sz w:val="20"/>
          <w:szCs w:val="20"/>
        </w:rPr>
      </w:pPr>
      <w:r w:rsidRPr="002819C9">
        <w:rPr>
          <w:sz w:val="20"/>
          <w:szCs w:val="20"/>
        </w:rPr>
        <w:t xml:space="preserve"> законодательством порядке, получателем государственной услуги  либо его з</w:t>
      </w:r>
      <w:r w:rsidRPr="002819C9">
        <w:rPr>
          <w:sz w:val="20"/>
          <w:szCs w:val="20"/>
        </w:rPr>
        <w:t>а</w:t>
      </w:r>
      <w:r w:rsidRPr="002819C9">
        <w:rPr>
          <w:sz w:val="20"/>
          <w:szCs w:val="20"/>
        </w:rPr>
        <w:t>конным представителем)</w:t>
      </w:r>
    </w:p>
    <w:p w:rsidR="00B52F21" w:rsidRPr="002819C9" w:rsidRDefault="00B52F21" w:rsidP="00B52F21">
      <w:pPr>
        <w:jc w:val="both"/>
        <w:rPr>
          <w:sz w:val="20"/>
          <w:szCs w:val="20"/>
        </w:rPr>
      </w:pPr>
    </w:p>
    <w:p w:rsidR="00B52F21" w:rsidRPr="002819C9" w:rsidRDefault="00B52F21" w:rsidP="00B52F21">
      <w:pPr>
        <w:jc w:val="both"/>
        <w:rPr>
          <w:bCs/>
        </w:rPr>
      </w:pPr>
      <w:r w:rsidRPr="002819C9">
        <w:rPr>
          <w:bCs/>
        </w:rPr>
        <w:t>Адрес получателя  __________________________________________________________</w:t>
      </w:r>
    </w:p>
    <w:p w:rsidR="00B52F21" w:rsidRPr="002819C9" w:rsidRDefault="00B52F21" w:rsidP="00B52F21">
      <w:pPr>
        <w:jc w:val="both"/>
        <w:rPr>
          <w:bCs/>
        </w:rPr>
      </w:pPr>
      <w:r w:rsidRPr="002819C9">
        <w:rPr>
          <w:bCs/>
        </w:rPr>
        <w:t>Количество членов семьи:</w:t>
      </w:r>
    </w:p>
    <w:p w:rsidR="00B52F21" w:rsidRPr="002819C9" w:rsidRDefault="00B52F21" w:rsidP="00B52F21">
      <w:pPr>
        <w:jc w:val="both"/>
        <w:rPr>
          <w:bCs/>
        </w:rPr>
      </w:pPr>
      <w:r w:rsidRPr="002819C9">
        <w:rPr>
          <w:bCs/>
        </w:rPr>
        <w:t>Количество льготников, их основные категории: __________________________</w:t>
      </w:r>
    </w:p>
    <w:p w:rsidR="00B52F21" w:rsidRPr="002819C9" w:rsidRDefault="00B52F21" w:rsidP="00B52F21">
      <w:pPr>
        <w:jc w:val="both"/>
        <w:rPr>
          <w:bCs/>
        </w:rPr>
      </w:pPr>
      <w:r w:rsidRPr="002819C9">
        <w:rPr>
          <w:bCs/>
        </w:rPr>
        <w:t xml:space="preserve">_____________________________________________________________________ </w:t>
      </w:r>
    </w:p>
    <w:p w:rsidR="00B52F21" w:rsidRPr="002819C9" w:rsidRDefault="00B52F21" w:rsidP="00B52F21">
      <w:pPr>
        <w:jc w:val="both"/>
        <w:rPr>
          <w:bCs/>
        </w:rPr>
      </w:pPr>
      <w:r w:rsidRPr="002819C9">
        <w:rPr>
          <w:bCs/>
        </w:rPr>
        <w:t xml:space="preserve">Величина среднемесячного дохода семьи:_________________________________ </w:t>
      </w:r>
    </w:p>
    <w:p w:rsidR="00B52F21" w:rsidRPr="002819C9" w:rsidRDefault="00B52F21" w:rsidP="00B52F21">
      <w:pPr>
        <w:jc w:val="both"/>
        <w:rPr>
          <w:bCs/>
        </w:rPr>
      </w:pPr>
      <w:r w:rsidRPr="002819C9">
        <w:rPr>
          <w:bCs/>
        </w:rPr>
        <w:t xml:space="preserve">Прожиточный минимум семьи: _________________________________________ </w:t>
      </w:r>
    </w:p>
    <w:p w:rsidR="00B52F21" w:rsidRPr="002819C9" w:rsidRDefault="00B52F21" w:rsidP="00B52F21">
      <w:pPr>
        <w:jc w:val="both"/>
        <w:rPr>
          <w:bCs/>
        </w:rPr>
      </w:pPr>
      <w:r w:rsidRPr="002819C9">
        <w:rPr>
          <w:bCs/>
        </w:rPr>
        <w:t>Уровень благоустройства жилья: _______________________________________</w:t>
      </w:r>
    </w:p>
    <w:p w:rsidR="00B52F21" w:rsidRPr="002819C9" w:rsidRDefault="00B52F21" w:rsidP="00B52F21">
      <w:pPr>
        <w:jc w:val="both"/>
        <w:rPr>
          <w:bCs/>
        </w:rPr>
      </w:pPr>
      <w:r w:rsidRPr="002819C9">
        <w:rPr>
          <w:bCs/>
        </w:rPr>
        <w:t>Поправочный коэффициент: ____________________________________________</w:t>
      </w:r>
    </w:p>
    <w:p w:rsidR="00B52F21" w:rsidRPr="002819C9" w:rsidRDefault="00B52F21" w:rsidP="00B52F21">
      <w:pPr>
        <w:jc w:val="both"/>
        <w:rPr>
          <w:bCs/>
        </w:rPr>
      </w:pPr>
      <w:r w:rsidRPr="002819C9">
        <w:rPr>
          <w:bCs/>
        </w:rPr>
        <w:t>Величина максимально допустимой доли расходов семьи на оплату ЖКУ</w:t>
      </w:r>
    </w:p>
    <w:p w:rsidR="00B52F21" w:rsidRPr="002819C9" w:rsidRDefault="00B52F21" w:rsidP="00B52F21">
      <w:pPr>
        <w:jc w:val="both"/>
        <w:rPr>
          <w:bCs/>
        </w:rPr>
      </w:pPr>
      <w:r w:rsidRPr="002819C9">
        <w:rPr>
          <w:bCs/>
        </w:rPr>
        <w:t>с учетом поправочного коэффициента: ___________________________________</w:t>
      </w:r>
    </w:p>
    <w:p w:rsidR="00B52F21" w:rsidRPr="002819C9" w:rsidRDefault="00B52F21" w:rsidP="00B52F21">
      <w:pPr>
        <w:jc w:val="both"/>
        <w:rPr>
          <w:bCs/>
        </w:rPr>
      </w:pPr>
      <w:r w:rsidRPr="002819C9">
        <w:rPr>
          <w:bCs/>
        </w:rPr>
        <w:t>Региональный стандарт стоимости ЖКУ для семьи:</w:t>
      </w:r>
    </w:p>
    <w:p w:rsidR="00B52F21" w:rsidRPr="002819C9" w:rsidRDefault="00B52F21" w:rsidP="00B52F21">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418"/>
        <w:gridCol w:w="1417"/>
        <w:gridCol w:w="1134"/>
        <w:gridCol w:w="1151"/>
        <w:gridCol w:w="1258"/>
        <w:gridCol w:w="1259"/>
        <w:gridCol w:w="1259"/>
      </w:tblGrid>
      <w:tr w:rsidR="00B52F21" w:rsidRPr="002819C9" w:rsidTr="00D41F7B">
        <w:tc>
          <w:tcPr>
            <w:tcW w:w="1242" w:type="dxa"/>
          </w:tcPr>
          <w:p w:rsidR="00B52F21" w:rsidRPr="002819C9" w:rsidRDefault="00B52F21" w:rsidP="00D41F7B">
            <w:pPr>
              <w:jc w:val="both"/>
              <w:rPr>
                <w:bCs/>
              </w:rPr>
            </w:pPr>
            <w:r w:rsidRPr="002819C9">
              <w:rPr>
                <w:bCs/>
              </w:rPr>
              <w:t>На текущий год</w:t>
            </w:r>
          </w:p>
        </w:tc>
        <w:tc>
          <w:tcPr>
            <w:tcW w:w="1418" w:type="dxa"/>
          </w:tcPr>
          <w:p w:rsidR="00B52F21" w:rsidRPr="002819C9" w:rsidRDefault="00B52F21" w:rsidP="00D41F7B">
            <w:pPr>
              <w:jc w:val="both"/>
              <w:rPr>
                <w:bCs/>
              </w:rPr>
            </w:pPr>
            <w:r w:rsidRPr="002819C9">
              <w:rPr>
                <w:bCs/>
              </w:rPr>
              <w:t>На 2012 год</w:t>
            </w:r>
          </w:p>
          <w:p w:rsidR="00B52F21" w:rsidRPr="002819C9" w:rsidRDefault="00B52F21" w:rsidP="00D41F7B">
            <w:pPr>
              <w:jc w:val="both"/>
              <w:rPr>
                <w:bCs/>
              </w:rPr>
            </w:pPr>
            <w:r w:rsidRPr="002819C9">
              <w:rPr>
                <w:bCs/>
                <w:sz w:val="20"/>
                <w:szCs w:val="20"/>
              </w:rPr>
              <w:t>(с сентября</w:t>
            </w:r>
            <w:r w:rsidRPr="002819C9">
              <w:rPr>
                <w:bCs/>
              </w:rPr>
              <w:t>)</w:t>
            </w:r>
          </w:p>
        </w:tc>
        <w:tc>
          <w:tcPr>
            <w:tcW w:w="1417" w:type="dxa"/>
          </w:tcPr>
          <w:p w:rsidR="00B52F21" w:rsidRPr="002819C9" w:rsidRDefault="00B52F21" w:rsidP="00D41F7B">
            <w:pPr>
              <w:jc w:val="both"/>
              <w:rPr>
                <w:bCs/>
              </w:rPr>
            </w:pPr>
            <w:r w:rsidRPr="002819C9">
              <w:rPr>
                <w:bCs/>
              </w:rPr>
              <w:t>На 2012 год</w:t>
            </w:r>
          </w:p>
          <w:p w:rsidR="00B52F21" w:rsidRPr="002819C9" w:rsidRDefault="00B52F21" w:rsidP="00D41F7B">
            <w:pPr>
              <w:jc w:val="both"/>
              <w:rPr>
                <w:bCs/>
              </w:rPr>
            </w:pPr>
            <w:r w:rsidRPr="002819C9">
              <w:rPr>
                <w:bCs/>
                <w:sz w:val="20"/>
                <w:szCs w:val="20"/>
              </w:rPr>
              <w:t>(до сентября</w:t>
            </w:r>
            <w:r w:rsidRPr="002819C9">
              <w:rPr>
                <w:bCs/>
              </w:rPr>
              <w:t>)</w:t>
            </w:r>
          </w:p>
        </w:tc>
        <w:tc>
          <w:tcPr>
            <w:tcW w:w="1134" w:type="dxa"/>
          </w:tcPr>
          <w:p w:rsidR="00B52F21" w:rsidRPr="002819C9" w:rsidRDefault="00B52F21" w:rsidP="00D41F7B">
            <w:pPr>
              <w:jc w:val="both"/>
              <w:rPr>
                <w:bCs/>
              </w:rPr>
            </w:pPr>
            <w:r w:rsidRPr="002819C9">
              <w:rPr>
                <w:bCs/>
              </w:rPr>
              <w:t>На 2008 год</w:t>
            </w:r>
          </w:p>
        </w:tc>
        <w:tc>
          <w:tcPr>
            <w:tcW w:w="1151" w:type="dxa"/>
          </w:tcPr>
          <w:p w:rsidR="00B52F21" w:rsidRPr="002819C9" w:rsidRDefault="00B52F21" w:rsidP="00D41F7B">
            <w:pPr>
              <w:jc w:val="both"/>
              <w:rPr>
                <w:bCs/>
              </w:rPr>
            </w:pPr>
            <w:r w:rsidRPr="002819C9">
              <w:rPr>
                <w:bCs/>
              </w:rPr>
              <w:t>На 2007 год</w:t>
            </w:r>
          </w:p>
        </w:tc>
        <w:tc>
          <w:tcPr>
            <w:tcW w:w="1258" w:type="dxa"/>
          </w:tcPr>
          <w:p w:rsidR="00B52F21" w:rsidRPr="002819C9" w:rsidRDefault="00B52F21" w:rsidP="00D41F7B">
            <w:pPr>
              <w:jc w:val="both"/>
              <w:rPr>
                <w:bCs/>
              </w:rPr>
            </w:pPr>
            <w:r w:rsidRPr="002819C9">
              <w:rPr>
                <w:bCs/>
              </w:rPr>
              <w:t>На 2006 год</w:t>
            </w:r>
          </w:p>
        </w:tc>
        <w:tc>
          <w:tcPr>
            <w:tcW w:w="1259" w:type="dxa"/>
          </w:tcPr>
          <w:p w:rsidR="00B52F21" w:rsidRPr="002819C9" w:rsidRDefault="00B52F21" w:rsidP="00D41F7B">
            <w:pPr>
              <w:jc w:val="both"/>
              <w:rPr>
                <w:bCs/>
              </w:rPr>
            </w:pPr>
            <w:r w:rsidRPr="002819C9">
              <w:rPr>
                <w:bCs/>
              </w:rPr>
              <w:t>На 2005 год</w:t>
            </w:r>
          </w:p>
        </w:tc>
        <w:tc>
          <w:tcPr>
            <w:tcW w:w="1259" w:type="dxa"/>
          </w:tcPr>
          <w:p w:rsidR="00B52F21" w:rsidRPr="002819C9" w:rsidRDefault="00B52F21" w:rsidP="00D41F7B">
            <w:pPr>
              <w:jc w:val="both"/>
              <w:rPr>
                <w:bCs/>
              </w:rPr>
            </w:pPr>
            <w:r w:rsidRPr="002819C9">
              <w:rPr>
                <w:bCs/>
              </w:rPr>
              <w:t>На 2004 год</w:t>
            </w:r>
          </w:p>
        </w:tc>
      </w:tr>
      <w:tr w:rsidR="00B52F21" w:rsidRPr="002819C9" w:rsidTr="00D41F7B">
        <w:tc>
          <w:tcPr>
            <w:tcW w:w="1242" w:type="dxa"/>
          </w:tcPr>
          <w:p w:rsidR="00B52F21" w:rsidRPr="002819C9" w:rsidRDefault="00B52F21" w:rsidP="00D41F7B">
            <w:pPr>
              <w:jc w:val="both"/>
              <w:rPr>
                <w:bCs/>
              </w:rPr>
            </w:pPr>
          </w:p>
        </w:tc>
        <w:tc>
          <w:tcPr>
            <w:tcW w:w="1418" w:type="dxa"/>
          </w:tcPr>
          <w:p w:rsidR="00B52F21" w:rsidRPr="002819C9" w:rsidRDefault="00B52F21" w:rsidP="00D41F7B">
            <w:pPr>
              <w:jc w:val="both"/>
              <w:rPr>
                <w:bCs/>
              </w:rPr>
            </w:pPr>
          </w:p>
        </w:tc>
        <w:tc>
          <w:tcPr>
            <w:tcW w:w="1417" w:type="dxa"/>
          </w:tcPr>
          <w:p w:rsidR="00B52F21" w:rsidRPr="002819C9" w:rsidRDefault="00B52F21" w:rsidP="00D41F7B">
            <w:pPr>
              <w:jc w:val="both"/>
              <w:rPr>
                <w:bCs/>
              </w:rPr>
            </w:pPr>
          </w:p>
        </w:tc>
        <w:tc>
          <w:tcPr>
            <w:tcW w:w="1134" w:type="dxa"/>
          </w:tcPr>
          <w:p w:rsidR="00B52F21" w:rsidRPr="002819C9" w:rsidRDefault="00B52F21" w:rsidP="00D41F7B">
            <w:pPr>
              <w:jc w:val="both"/>
              <w:rPr>
                <w:bCs/>
              </w:rPr>
            </w:pPr>
          </w:p>
        </w:tc>
        <w:tc>
          <w:tcPr>
            <w:tcW w:w="1151" w:type="dxa"/>
          </w:tcPr>
          <w:p w:rsidR="00B52F21" w:rsidRPr="002819C9" w:rsidRDefault="00B52F21" w:rsidP="00D41F7B">
            <w:pPr>
              <w:jc w:val="both"/>
              <w:rPr>
                <w:bCs/>
              </w:rPr>
            </w:pPr>
          </w:p>
        </w:tc>
        <w:tc>
          <w:tcPr>
            <w:tcW w:w="1258" w:type="dxa"/>
          </w:tcPr>
          <w:p w:rsidR="00B52F21" w:rsidRPr="002819C9" w:rsidRDefault="00B52F21" w:rsidP="00D41F7B">
            <w:pPr>
              <w:jc w:val="both"/>
              <w:rPr>
                <w:bCs/>
              </w:rPr>
            </w:pPr>
          </w:p>
        </w:tc>
        <w:tc>
          <w:tcPr>
            <w:tcW w:w="1259" w:type="dxa"/>
          </w:tcPr>
          <w:p w:rsidR="00B52F21" w:rsidRPr="002819C9" w:rsidRDefault="00B52F21" w:rsidP="00D41F7B">
            <w:pPr>
              <w:jc w:val="both"/>
              <w:rPr>
                <w:bCs/>
              </w:rPr>
            </w:pPr>
          </w:p>
        </w:tc>
        <w:tc>
          <w:tcPr>
            <w:tcW w:w="1259" w:type="dxa"/>
          </w:tcPr>
          <w:p w:rsidR="00B52F21" w:rsidRPr="002819C9" w:rsidRDefault="00B52F21" w:rsidP="00D41F7B">
            <w:pPr>
              <w:jc w:val="both"/>
              <w:rPr>
                <w:bCs/>
              </w:rPr>
            </w:pPr>
          </w:p>
        </w:tc>
      </w:tr>
    </w:tbl>
    <w:p w:rsidR="00B52F21" w:rsidRPr="002819C9" w:rsidRDefault="00B52F21" w:rsidP="00B52F21">
      <w:pPr>
        <w:jc w:val="both"/>
        <w:rPr>
          <w:bCs/>
        </w:rPr>
      </w:pPr>
    </w:p>
    <w:p w:rsidR="00B52F21" w:rsidRPr="002819C9" w:rsidRDefault="00B52F21" w:rsidP="00B52F21">
      <w:r w:rsidRPr="002819C9">
        <w:t>Размер субсидии на оплату жилого помещения и коммунальных услуг при потреблении коммунальных услуг не ниже нормативов:</w:t>
      </w:r>
    </w:p>
    <w:p w:rsidR="00B52F21" w:rsidRPr="002819C9" w:rsidRDefault="00B52F21" w:rsidP="00B52F21">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2"/>
        <w:gridCol w:w="1388"/>
        <w:gridCol w:w="1388"/>
        <w:gridCol w:w="1404"/>
        <w:gridCol w:w="1660"/>
        <w:gridCol w:w="1911"/>
        <w:gridCol w:w="1388"/>
      </w:tblGrid>
      <w:tr w:rsidR="00B52F21" w:rsidRPr="002819C9" w:rsidTr="00D41F7B">
        <w:tc>
          <w:tcPr>
            <w:tcW w:w="1448" w:type="dxa"/>
          </w:tcPr>
          <w:p w:rsidR="00B52F21" w:rsidRPr="002819C9" w:rsidRDefault="00B52F21" w:rsidP="00D41F7B">
            <w:pPr>
              <w:jc w:val="both"/>
              <w:rPr>
                <w:bCs/>
              </w:rPr>
            </w:pPr>
            <w:r w:rsidRPr="002819C9">
              <w:rPr>
                <w:bCs/>
              </w:rPr>
              <w:t>Всего</w:t>
            </w:r>
          </w:p>
        </w:tc>
        <w:tc>
          <w:tcPr>
            <w:tcW w:w="1448" w:type="dxa"/>
          </w:tcPr>
          <w:p w:rsidR="00B52F21" w:rsidRPr="002819C9" w:rsidRDefault="00B52F21" w:rsidP="00D41F7B">
            <w:pPr>
              <w:jc w:val="both"/>
              <w:rPr>
                <w:bCs/>
              </w:rPr>
            </w:pPr>
            <w:r w:rsidRPr="002819C9">
              <w:rPr>
                <w:bCs/>
              </w:rPr>
              <w:t>Субсидия РФ</w:t>
            </w:r>
          </w:p>
        </w:tc>
        <w:tc>
          <w:tcPr>
            <w:tcW w:w="1448" w:type="dxa"/>
          </w:tcPr>
          <w:p w:rsidR="00B52F21" w:rsidRPr="002819C9" w:rsidRDefault="00B52F21" w:rsidP="00D41F7B">
            <w:pPr>
              <w:jc w:val="both"/>
              <w:rPr>
                <w:bCs/>
              </w:rPr>
            </w:pPr>
            <w:r w:rsidRPr="002819C9">
              <w:rPr>
                <w:bCs/>
              </w:rPr>
              <w:t>Субсидия РТ</w:t>
            </w:r>
          </w:p>
        </w:tc>
        <w:tc>
          <w:tcPr>
            <w:tcW w:w="1448" w:type="dxa"/>
          </w:tcPr>
          <w:p w:rsidR="00B52F21" w:rsidRPr="002819C9" w:rsidRDefault="00B52F21" w:rsidP="00D41F7B">
            <w:pPr>
              <w:jc w:val="both"/>
              <w:rPr>
                <w:bCs/>
              </w:rPr>
            </w:pPr>
            <w:r w:rsidRPr="002819C9">
              <w:rPr>
                <w:bCs/>
              </w:rPr>
              <w:t>Субсидия на отопление</w:t>
            </w:r>
          </w:p>
        </w:tc>
        <w:tc>
          <w:tcPr>
            <w:tcW w:w="1448" w:type="dxa"/>
          </w:tcPr>
          <w:p w:rsidR="00B52F21" w:rsidRPr="002819C9" w:rsidRDefault="00B52F21" w:rsidP="00D41F7B">
            <w:pPr>
              <w:jc w:val="both"/>
              <w:rPr>
                <w:bCs/>
              </w:rPr>
            </w:pPr>
            <w:r w:rsidRPr="002819C9">
              <w:rPr>
                <w:bCs/>
              </w:rPr>
              <w:t>Субсидия на теплоэнергию</w:t>
            </w:r>
          </w:p>
        </w:tc>
        <w:tc>
          <w:tcPr>
            <w:tcW w:w="1449" w:type="dxa"/>
          </w:tcPr>
          <w:p w:rsidR="00B52F21" w:rsidRPr="002819C9" w:rsidRDefault="00B52F21" w:rsidP="00D41F7B">
            <w:pPr>
              <w:jc w:val="both"/>
              <w:rPr>
                <w:bCs/>
              </w:rPr>
            </w:pPr>
            <w:r w:rsidRPr="002819C9">
              <w:rPr>
                <w:bCs/>
              </w:rPr>
              <w:t>Дополнительная субсидия РТ</w:t>
            </w:r>
          </w:p>
        </w:tc>
        <w:tc>
          <w:tcPr>
            <w:tcW w:w="1449" w:type="dxa"/>
          </w:tcPr>
          <w:p w:rsidR="00B52F21" w:rsidRPr="002819C9" w:rsidRDefault="00B52F21" w:rsidP="00D41F7B">
            <w:pPr>
              <w:jc w:val="both"/>
              <w:rPr>
                <w:bCs/>
              </w:rPr>
            </w:pPr>
            <w:r w:rsidRPr="002819C9">
              <w:rPr>
                <w:bCs/>
              </w:rPr>
              <w:t>Субсидия на кап. ремонт</w:t>
            </w:r>
          </w:p>
        </w:tc>
      </w:tr>
      <w:tr w:rsidR="00B52F21" w:rsidRPr="002819C9" w:rsidTr="00D41F7B">
        <w:tc>
          <w:tcPr>
            <w:tcW w:w="1448" w:type="dxa"/>
          </w:tcPr>
          <w:p w:rsidR="00B52F21" w:rsidRPr="002819C9" w:rsidRDefault="00B52F21" w:rsidP="00D41F7B">
            <w:pPr>
              <w:jc w:val="both"/>
              <w:rPr>
                <w:bCs/>
              </w:rPr>
            </w:pPr>
          </w:p>
        </w:tc>
        <w:tc>
          <w:tcPr>
            <w:tcW w:w="1448" w:type="dxa"/>
          </w:tcPr>
          <w:p w:rsidR="00B52F21" w:rsidRPr="002819C9" w:rsidRDefault="00B52F21" w:rsidP="00D41F7B">
            <w:pPr>
              <w:jc w:val="both"/>
              <w:rPr>
                <w:bCs/>
              </w:rPr>
            </w:pPr>
          </w:p>
        </w:tc>
        <w:tc>
          <w:tcPr>
            <w:tcW w:w="1448" w:type="dxa"/>
          </w:tcPr>
          <w:p w:rsidR="00B52F21" w:rsidRPr="002819C9" w:rsidRDefault="00B52F21" w:rsidP="00D41F7B">
            <w:pPr>
              <w:jc w:val="both"/>
              <w:rPr>
                <w:bCs/>
              </w:rPr>
            </w:pPr>
          </w:p>
        </w:tc>
        <w:tc>
          <w:tcPr>
            <w:tcW w:w="1448" w:type="dxa"/>
          </w:tcPr>
          <w:p w:rsidR="00B52F21" w:rsidRPr="002819C9" w:rsidRDefault="00B52F21" w:rsidP="00D41F7B">
            <w:pPr>
              <w:jc w:val="both"/>
              <w:rPr>
                <w:bCs/>
              </w:rPr>
            </w:pPr>
          </w:p>
        </w:tc>
        <w:tc>
          <w:tcPr>
            <w:tcW w:w="1448" w:type="dxa"/>
          </w:tcPr>
          <w:p w:rsidR="00B52F21" w:rsidRPr="002819C9" w:rsidRDefault="00B52F21" w:rsidP="00D41F7B">
            <w:pPr>
              <w:jc w:val="both"/>
              <w:rPr>
                <w:bCs/>
              </w:rPr>
            </w:pPr>
          </w:p>
        </w:tc>
        <w:tc>
          <w:tcPr>
            <w:tcW w:w="1449" w:type="dxa"/>
          </w:tcPr>
          <w:p w:rsidR="00B52F21" w:rsidRPr="002819C9" w:rsidRDefault="00B52F21" w:rsidP="00D41F7B">
            <w:pPr>
              <w:jc w:val="both"/>
              <w:rPr>
                <w:bCs/>
              </w:rPr>
            </w:pPr>
          </w:p>
        </w:tc>
        <w:tc>
          <w:tcPr>
            <w:tcW w:w="1449" w:type="dxa"/>
          </w:tcPr>
          <w:p w:rsidR="00B52F21" w:rsidRPr="002819C9" w:rsidRDefault="00B52F21" w:rsidP="00D41F7B">
            <w:pPr>
              <w:jc w:val="both"/>
              <w:rPr>
                <w:bCs/>
              </w:rPr>
            </w:pPr>
          </w:p>
        </w:tc>
      </w:tr>
    </w:tbl>
    <w:p w:rsidR="00B52F21" w:rsidRPr="002819C9" w:rsidRDefault="00B52F21" w:rsidP="00B52F21">
      <w:pPr>
        <w:jc w:val="both"/>
        <w:rPr>
          <w:bCs/>
        </w:rPr>
      </w:pPr>
    </w:p>
    <w:tbl>
      <w:tblPr>
        <w:tblW w:w="0" w:type="auto"/>
        <w:tblInd w:w="595" w:type="dxa"/>
        <w:tblLayout w:type="fixed"/>
        <w:tblCellMar>
          <w:left w:w="28" w:type="dxa"/>
          <w:right w:w="28" w:type="dxa"/>
        </w:tblCellMar>
        <w:tblLook w:val="0000"/>
      </w:tblPr>
      <w:tblGrid>
        <w:gridCol w:w="2694"/>
        <w:gridCol w:w="142"/>
        <w:gridCol w:w="2497"/>
        <w:gridCol w:w="332"/>
        <w:gridCol w:w="377"/>
        <w:gridCol w:w="283"/>
        <w:gridCol w:w="1560"/>
        <w:gridCol w:w="491"/>
        <w:gridCol w:w="359"/>
        <w:gridCol w:w="621"/>
      </w:tblGrid>
      <w:tr w:rsidR="00B52F21" w:rsidRPr="002819C9" w:rsidTr="00D41F7B">
        <w:tblPrEx>
          <w:tblCellMar>
            <w:top w:w="0" w:type="dxa"/>
            <w:bottom w:w="0" w:type="dxa"/>
          </w:tblCellMar>
        </w:tblPrEx>
        <w:tc>
          <w:tcPr>
            <w:tcW w:w="2694" w:type="dxa"/>
            <w:tcBorders>
              <w:top w:val="nil"/>
              <w:left w:val="nil"/>
              <w:bottom w:val="single" w:sz="4" w:space="0" w:color="auto"/>
              <w:right w:val="nil"/>
            </w:tcBorders>
            <w:vAlign w:val="bottom"/>
          </w:tcPr>
          <w:p w:rsidR="00B52F21" w:rsidRPr="002819C9" w:rsidRDefault="00B52F21" w:rsidP="00D41F7B">
            <w:pPr>
              <w:jc w:val="center"/>
            </w:pPr>
          </w:p>
        </w:tc>
        <w:tc>
          <w:tcPr>
            <w:tcW w:w="142" w:type="dxa"/>
            <w:tcBorders>
              <w:top w:val="nil"/>
              <w:left w:val="nil"/>
              <w:bottom w:val="nil"/>
              <w:right w:val="nil"/>
            </w:tcBorders>
            <w:vAlign w:val="bottom"/>
          </w:tcPr>
          <w:p w:rsidR="00B52F21" w:rsidRPr="002819C9" w:rsidRDefault="00B52F21" w:rsidP="00D41F7B">
            <w:r w:rsidRPr="002819C9">
              <w:t>/</w:t>
            </w:r>
          </w:p>
        </w:tc>
        <w:tc>
          <w:tcPr>
            <w:tcW w:w="2497" w:type="dxa"/>
            <w:tcBorders>
              <w:top w:val="nil"/>
              <w:left w:val="nil"/>
              <w:bottom w:val="single" w:sz="4" w:space="0" w:color="auto"/>
              <w:right w:val="nil"/>
            </w:tcBorders>
            <w:vAlign w:val="bottom"/>
          </w:tcPr>
          <w:p w:rsidR="00B52F21" w:rsidRPr="002819C9" w:rsidRDefault="00B52F21" w:rsidP="00D41F7B">
            <w:pPr>
              <w:jc w:val="center"/>
            </w:pPr>
          </w:p>
        </w:tc>
        <w:tc>
          <w:tcPr>
            <w:tcW w:w="332" w:type="dxa"/>
            <w:tcBorders>
              <w:top w:val="nil"/>
              <w:left w:val="nil"/>
              <w:bottom w:val="nil"/>
              <w:right w:val="nil"/>
            </w:tcBorders>
            <w:vAlign w:val="bottom"/>
          </w:tcPr>
          <w:p w:rsidR="00B52F21" w:rsidRPr="002819C9" w:rsidRDefault="00B52F21" w:rsidP="00D41F7B">
            <w:r w:rsidRPr="002819C9">
              <w:t>/ “</w:t>
            </w:r>
          </w:p>
        </w:tc>
        <w:tc>
          <w:tcPr>
            <w:tcW w:w="377" w:type="dxa"/>
            <w:tcBorders>
              <w:top w:val="nil"/>
              <w:left w:val="nil"/>
              <w:bottom w:val="single" w:sz="4" w:space="0" w:color="auto"/>
              <w:right w:val="nil"/>
            </w:tcBorders>
            <w:vAlign w:val="bottom"/>
          </w:tcPr>
          <w:p w:rsidR="00B52F21" w:rsidRPr="002819C9" w:rsidRDefault="00B52F21" w:rsidP="00D41F7B">
            <w:pPr>
              <w:jc w:val="center"/>
            </w:pPr>
          </w:p>
        </w:tc>
        <w:tc>
          <w:tcPr>
            <w:tcW w:w="283" w:type="dxa"/>
            <w:tcBorders>
              <w:top w:val="nil"/>
              <w:left w:val="nil"/>
              <w:bottom w:val="nil"/>
              <w:right w:val="nil"/>
            </w:tcBorders>
            <w:vAlign w:val="bottom"/>
          </w:tcPr>
          <w:p w:rsidR="00B52F21" w:rsidRPr="002819C9" w:rsidRDefault="00B52F21" w:rsidP="00D41F7B">
            <w:r w:rsidRPr="002819C9">
              <w:t>”</w:t>
            </w:r>
          </w:p>
        </w:tc>
        <w:tc>
          <w:tcPr>
            <w:tcW w:w="1560" w:type="dxa"/>
            <w:tcBorders>
              <w:top w:val="nil"/>
              <w:left w:val="nil"/>
              <w:bottom w:val="single" w:sz="4" w:space="0" w:color="auto"/>
              <w:right w:val="nil"/>
            </w:tcBorders>
            <w:vAlign w:val="bottom"/>
          </w:tcPr>
          <w:p w:rsidR="00B52F21" w:rsidRPr="002819C9" w:rsidRDefault="00B52F21" w:rsidP="00D41F7B">
            <w:pPr>
              <w:jc w:val="center"/>
            </w:pPr>
          </w:p>
        </w:tc>
        <w:tc>
          <w:tcPr>
            <w:tcW w:w="491" w:type="dxa"/>
            <w:tcBorders>
              <w:top w:val="nil"/>
              <w:left w:val="nil"/>
              <w:bottom w:val="nil"/>
              <w:right w:val="nil"/>
            </w:tcBorders>
            <w:vAlign w:val="bottom"/>
          </w:tcPr>
          <w:p w:rsidR="00B52F21" w:rsidRPr="002819C9" w:rsidRDefault="00B52F21" w:rsidP="00D41F7B">
            <w:pPr>
              <w:jc w:val="right"/>
            </w:pPr>
            <w:r w:rsidRPr="002819C9">
              <w:t>20</w:t>
            </w:r>
          </w:p>
        </w:tc>
        <w:tc>
          <w:tcPr>
            <w:tcW w:w="359" w:type="dxa"/>
            <w:tcBorders>
              <w:top w:val="nil"/>
              <w:left w:val="nil"/>
              <w:bottom w:val="single" w:sz="4" w:space="0" w:color="auto"/>
              <w:right w:val="nil"/>
            </w:tcBorders>
            <w:vAlign w:val="bottom"/>
          </w:tcPr>
          <w:p w:rsidR="00B52F21" w:rsidRPr="002819C9" w:rsidRDefault="00B52F21" w:rsidP="00D41F7B"/>
        </w:tc>
        <w:tc>
          <w:tcPr>
            <w:tcW w:w="621" w:type="dxa"/>
            <w:tcBorders>
              <w:top w:val="nil"/>
              <w:left w:val="nil"/>
              <w:bottom w:val="nil"/>
              <w:right w:val="nil"/>
            </w:tcBorders>
            <w:vAlign w:val="bottom"/>
          </w:tcPr>
          <w:p w:rsidR="00B52F21" w:rsidRPr="002819C9" w:rsidRDefault="00B52F21" w:rsidP="00D41F7B">
            <w:pPr>
              <w:jc w:val="right"/>
            </w:pPr>
            <w:r w:rsidRPr="002819C9">
              <w:t>года.</w:t>
            </w:r>
          </w:p>
        </w:tc>
      </w:tr>
      <w:tr w:rsidR="00B52F21" w:rsidRPr="002819C9" w:rsidTr="00D41F7B">
        <w:tblPrEx>
          <w:tblCellMar>
            <w:top w:w="0" w:type="dxa"/>
            <w:bottom w:w="0" w:type="dxa"/>
          </w:tblCellMar>
        </w:tblPrEx>
        <w:trPr>
          <w:cantSplit/>
        </w:trPr>
        <w:tc>
          <w:tcPr>
            <w:tcW w:w="2694" w:type="dxa"/>
            <w:tcBorders>
              <w:top w:val="nil"/>
              <w:left w:val="nil"/>
              <w:bottom w:val="nil"/>
              <w:right w:val="nil"/>
            </w:tcBorders>
            <w:vAlign w:val="bottom"/>
          </w:tcPr>
          <w:p w:rsidR="00B52F21" w:rsidRPr="002819C9" w:rsidRDefault="00B52F21" w:rsidP="00D41F7B">
            <w:pPr>
              <w:jc w:val="center"/>
            </w:pPr>
            <w:r w:rsidRPr="002819C9">
              <w:t>(подпись руководителя отделения Центра)</w:t>
            </w:r>
          </w:p>
        </w:tc>
        <w:tc>
          <w:tcPr>
            <w:tcW w:w="142" w:type="dxa"/>
            <w:tcBorders>
              <w:top w:val="nil"/>
              <w:left w:val="nil"/>
              <w:bottom w:val="nil"/>
              <w:right w:val="nil"/>
            </w:tcBorders>
            <w:vAlign w:val="bottom"/>
          </w:tcPr>
          <w:p w:rsidR="00B52F21" w:rsidRPr="002819C9" w:rsidRDefault="00B52F21" w:rsidP="00D41F7B"/>
        </w:tc>
        <w:tc>
          <w:tcPr>
            <w:tcW w:w="2497" w:type="dxa"/>
            <w:tcBorders>
              <w:top w:val="nil"/>
              <w:left w:val="nil"/>
              <w:bottom w:val="nil"/>
              <w:right w:val="nil"/>
            </w:tcBorders>
          </w:tcPr>
          <w:p w:rsidR="00B52F21" w:rsidRPr="002819C9" w:rsidRDefault="00B52F21" w:rsidP="00D41F7B">
            <w:pPr>
              <w:jc w:val="center"/>
            </w:pPr>
            <w:r w:rsidRPr="002819C9">
              <w:t>(Ф.И.О.)</w:t>
            </w:r>
          </w:p>
        </w:tc>
        <w:tc>
          <w:tcPr>
            <w:tcW w:w="332" w:type="dxa"/>
            <w:tcBorders>
              <w:top w:val="nil"/>
              <w:left w:val="nil"/>
              <w:bottom w:val="nil"/>
              <w:right w:val="nil"/>
            </w:tcBorders>
          </w:tcPr>
          <w:p w:rsidR="00B52F21" w:rsidRPr="002819C9" w:rsidRDefault="00B52F21" w:rsidP="00D41F7B"/>
        </w:tc>
        <w:tc>
          <w:tcPr>
            <w:tcW w:w="3691" w:type="dxa"/>
            <w:gridSpan w:val="6"/>
            <w:tcBorders>
              <w:top w:val="nil"/>
              <w:left w:val="nil"/>
              <w:bottom w:val="nil"/>
              <w:right w:val="nil"/>
            </w:tcBorders>
          </w:tcPr>
          <w:p w:rsidR="00B52F21" w:rsidRPr="002819C9" w:rsidRDefault="00B52F21" w:rsidP="00D41F7B">
            <w:pPr>
              <w:jc w:val="center"/>
            </w:pPr>
            <w:r w:rsidRPr="002819C9">
              <w:t>(дата)</w:t>
            </w:r>
          </w:p>
        </w:tc>
      </w:tr>
    </w:tbl>
    <w:p w:rsidR="00B52F21" w:rsidRPr="002819C9" w:rsidRDefault="00B52F21" w:rsidP="00B52F21">
      <w:pPr>
        <w:spacing w:before="120"/>
        <w:ind w:firstLine="567"/>
      </w:pPr>
      <w:r w:rsidRPr="002819C9">
        <w:t>М.П.</w:t>
      </w:r>
    </w:p>
    <w:p w:rsidR="00B52F21" w:rsidRPr="002819C9" w:rsidRDefault="00B52F21" w:rsidP="00B52F21">
      <w:pPr>
        <w:spacing w:before="120"/>
        <w:ind w:firstLine="567"/>
      </w:pPr>
    </w:p>
    <w:p w:rsidR="00B52F21" w:rsidRPr="002819C9" w:rsidRDefault="00B52F21" w:rsidP="00B52F21">
      <w:pPr>
        <w:rPr>
          <w:i/>
        </w:rPr>
      </w:pPr>
      <w:r w:rsidRPr="002819C9">
        <w:t>Специалист отделения  № _____</w:t>
      </w:r>
      <w:r w:rsidRPr="002819C9">
        <w:rPr>
          <w:i/>
        </w:rPr>
        <w:t xml:space="preserve">                __________________________    _____________           </w:t>
      </w:r>
    </w:p>
    <w:p w:rsidR="00B52F21" w:rsidRPr="002819C9" w:rsidRDefault="00B52F21" w:rsidP="00B52F21">
      <w:r w:rsidRPr="002819C9">
        <w:rPr>
          <w:i/>
        </w:rPr>
        <w:tab/>
      </w:r>
      <w:r w:rsidRPr="002819C9">
        <w:rPr>
          <w:i/>
        </w:rPr>
        <w:tab/>
      </w:r>
      <w:r w:rsidRPr="002819C9">
        <w:rPr>
          <w:i/>
        </w:rPr>
        <w:tab/>
      </w:r>
      <w:r w:rsidRPr="002819C9">
        <w:rPr>
          <w:i/>
        </w:rPr>
        <w:tab/>
      </w:r>
      <w:r w:rsidRPr="002819C9">
        <w:rPr>
          <w:i/>
        </w:rPr>
        <w:tab/>
      </w:r>
      <w:r w:rsidRPr="002819C9">
        <w:rPr>
          <w:i/>
        </w:rPr>
        <w:tab/>
      </w:r>
      <w:r w:rsidRPr="002819C9">
        <w:rPr>
          <w:i/>
        </w:rPr>
        <w:tab/>
        <w:t>(Ф.И.О.)</w:t>
      </w:r>
      <w:r w:rsidRPr="002819C9">
        <w:rPr>
          <w:i/>
        </w:rPr>
        <w:tab/>
      </w:r>
      <w:r w:rsidRPr="002819C9">
        <w:rPr>
          <w:i/>
        </w:rPr>
        <w:tab/>
      </w:r>
      <w:r w:rsidRPr="002819C9">
        <w:rPr>
          <w:i/>
        </w:rPr>
        <w:tab/>
        <w:t xml:space="preserve">   подпись  </w:t>
      </w:r>
    </w:p>
    <w:p w:rsidR="00B52F21" w:rsidRPr="002819C9" w:rsidRDefault="00B52F21" w:rsidP="00B52F21">
      <w:pPr>
        <w:ind w:left="4963"/>
        <w:rPr>
          <w:sz w:val="28"/>
          <w:szCs w:val="28"/>
        </w:rPr>
      </w:pPr>
    </w:p>
    <w:p w:rsidR="00B52F21" w:rsidRPr="002819C9" w:rsidRDefault="00B52F21" w:rsidP="00B52F21">
      <w:pPr>
        <w:jc w:val="both"/>
        <w:rPr>
          <w:sz w:val="28"/>
          <w:szCs w:val="28"/>
        </w:rPr>
      </w:pPr>
      <w:r w:rsidRPr="002819C9">
        <w:rPr>
          <w:sz w:val="28"/>
          <w:szCs w:val="28"/>
        </w:rPr>
        <w:t>Заявитель уведомлен (</w:t>
      </w:r>
      <w:r w:rsidRPr="002819C9">
        <w:rPr>
          <w:sz w:val="22"/>
          <w:szCs w:val="22"/>
        </w:rPr>
        <w:t>нужное подчеркнуть</w:t>
      </w:r>
      <w:r w:rsidRPr="002819C9">
        <w:rPr>
          <w:sz w:val="28"/>
          <w:szCs w:val="28"/>
        </w:rPr>
        <w:t>):</w:t>
      </w:r>
    </w:p>
    <w:p w:rsidR="00B52F21" w:rsidRPr="002819C9" w:rsidRDefault="00B52F21" w:rsidP="00B52F21">
      <w:pPr>
        <w:pStyle w:val="ConsPlusNonformat"/>
        <w:ind w:firstLine="284"/>
        <w:jc w:val="both"/>
        <w:rPr>
          <w:rFonts w:ascii="Times New Roman" w:hAnsi="Times New Roman" w:cs="Times New Roman"/>
          <w:color w:val="333333"/>
          <w:sz w:val="24"/>
          <w:szCs w:val="24"/>
        </w:rPr>
      </w:pPr>
      <w:r w:rsidRPr="002819C9">
        <w:rPr>
          <w:rFonts w:ascii="Times New Roman" w:hAnsi="Times New Roman" w:cs="Times New Roman"/>
          <w:color w:val="333333"/>
          <w:sz w:val="24"/>
          <w:szCs w:val="24"/>
        </w:rPr>
        <w:t>письменно</w:t>
      </w:r>
    </w:p>
    <w:p w:rsidR="00B52F21" w:rsidRPr="002819C9" w:rsidRDefault="00B52F21" w:rsidP="00B52F21">
      <w:pPr>
        <w:pStyle w:val="ConsPlusNonformat"/>
        <w:ind w:firstLine="284"/>
        <w:jc w:val="both"/>
        <w:rPr>
          <w:rFonts w:ascii="Times New Roman" w:hAnsi="Times New Roman" w:cs="Times New Roman"/>
          <w:color w:val="333333"/>
          <w:sz w:val="24"/>
          <w:szCs w:val="24"/>
        </w:rPr>
      </w:pPr>
      <w:r w:rsidRPr="002819C9">
        <w:rPr>
          <w:rFonts w:ascii="Times New Roman" w:hAnsi="Times New Roman" w:cs="Times New Roman"/>
          <w:color w:val="333333"/>
          <w:sz w:val="24"/>
          <w:szCs w:val="24"/>
        </w:rPr>
        <w:t>по телефону    ________________</w:t>
      </w:r>
    </w:p>
    <w:p w:rsidR="00B52F21" w:rsidRPr="002819C9" w:rsidRDefault="00B52F21" w:rsidP="00B52F21">
      <w:pPr>
        <w:pStyle w:val="ConsPlusNonformat"/>
        <w:jc w:val="both"/>
        <w:rPr>
          <w:rFonts w:ascii="Times New Roman" w:hAnsi="Times New Roman" w:cs="Times New Roman"/>
          <w:color w:val="333333"/>
          <w:sz w:val="16"/>
          <w:szCs w:val="16"/>
        </w:rPr>
      </w:pPr>
      <w:r w:rsidRPr="002819C9">
        <w:rPr>
          <w:rFonts w:ascii="Times New Roman" w:hAnsi="Times New Roman" w:cs="Times New Roman"/>
          <w:color w:val="333333"/>
          <w:sz w:val="24"/>
          <w:szCs w:val="24"/>
        </w:rPr>
        <w:tab/>
      </w:r>
      <w:r w:rsidRPr="002819C9">
        <w:rPr>
          <w:rFonts w:ascii="Times New Roman" w:hAnsi="Times New Roman" w:cs="Times New Roman"/>
          <w:color w:val="333333"/>
          <w:sz w:val="24"/>
          <w:szCs w:val="24"/>
        </w:rPr>
        <w:tab/>
      </w:r>
      <w:r w:rsidRPr="002819C9">
        <w:rPr>
          <w:rFonts w:ascii="Times New Roman" w:hAnsi="Times New Roman" w:cs="Times New Roman"/>
          <w:color w:val="333333"/>
          <w:sz w:val="24"/>
          <w:szCs w:val="24"/>
        </w:rPr>
        <w:tab/>
      </w:r>
      <w:r w:rsidRPr="002819C9">
        <w:rPr>
          <w:rFonts w:ascii="Times New Roman" w:hAnsi="Times New Roman" w:cs="Times New Roman"/>
          <w:color w:val="333333"/>
          <w:sz w:val="16"/>
          <w:szCs w:val="16"/>
        </w:rPr>
        <w:t>№ телефона</w:t>
      </w:r>
    </w:p>
    <w:p w:rsidR="00B52F21" w:rsidRPr="002819C9" w:rsidRDefault="00B52F21" w:rsidP="00B52F21">
      <w:pPr>
        <w:pStyle w:val="ConsPlusNonformat"/>
        <w:ind w:firstLine="284"/>
        <w:jc w:val="both"/>
        <w:rPr>
          <w:rFonts w:ascii="Times New Roman" w:hAnsi="Times New Roman" w:cs="Times New Roman"/>
          <w:color w:val="333333"/>
          <w:sz w:val="24"/>
          <w:szCs w:val="24"/>
        </w:rPr>
      </w:pPr>
      <w:r w:rsidRPr="002819C9">
        <w:rPr>
          <w:rFonts w:ascii="Times New Roman" w:hAnsi="Times New Roman" w:cs="Times New Roman"/>
          <w:color w:val="333333"/>
          <w:sz w:val="24"/>
          <w:szCs w:val="24"/>
        </w:rPr>
        <w:t>по факсу       _________________</w:t>
      </w:r>
    </w:p>
    <w:p w:rsidR="00B52F21" w:rsidRPr="002819C9" w:rsidRDefault="00B52F21" w:rsidP="00B52F21">
      <w:pPr>
        <w:pStyle w:val="ConsPlusNonformat"/>
        <w:ind w:firstLine="284"/>
        <w:jc w:val="both"/>
        <w:rPr>
          <w:rFonts w:ascii="Times New Roman" w:hAnsi="Times New Roman" w:cs="Times New Roman"/>
          <w:color w:val="333333"/>
          <w:sz w:val="16"/>
          <w:szCs w:val="16"/>
        </w:rPr>
      </w:pPr>
      <w:r w:rsidRPr="002819C9">
        <w:rPr>
          <w:rFonts w:ascii="Times New Roman" w:hAnsi="Times New Roman" w:cs="Times New Roman"/>
          <w:color w:val="333333"/>
          <w:sz w:val="24"/>
          <w:szCs w:val="24"/>
        </w:rPr>
        <w:tab/>
      </w:r>
      <w:r w:rsidRPr="002819C9">
        <w:rPr>
          <w:rFonts w:ascii="Times New Roman" w:hAnsi="Times New Roman" w:cs="Times New Roman"/>
          <w:color w:val="333333"/>
          <w:sz w:val="24"/>
          <w:szCs w:val="24"/>
        </w:rPr>
        <w:tab/>
      </w:r>
      <w:r w:rsidRPr="002819C9">
        <w:rPr>
          <w:rFonts w:ascii="Times New Roman" w:hAnsi="Times New Roman" w:cs="Times New Roman"/>
          <w:color w:val="333333"/>
          <w:sz w:val="24"/>
          <w:szCs w:val="24"/>
        </w:rPr>
        <w:tab/>
      </w:r>
      <w:r w:rsidRPr="002819C9">
        <w:rPr>
          <w:rFonts w:ascii="Times New Roman" w:hAnsi="Times New Roman" w:cs="Times New Roman"/>
          <w:color w:val="333333"/>
          <w:sz w:val="16"/>
          <w:szCs w:val="16"/>
        </w:rPr>
        <w:t>№ факса</w:t>
      </w:r>
    </w:p>
    <w:p w:rsidR="00B52F21" w:rsidRPr="002819C9" w:rsidRDefault="00B52F21" w:rsidP="00B52F21">
      <w:pPr>
        <w:pStyle w:val="ConsPlusNonformat"/>
        <w:jc w:val="both"/>
        <w:rPr>
          <w:rFonts w:ascii="Times New Roman" w:hAnsi="Times New Roman" w:cs="Times New Roman"/>
        </w:rPr>
      </w:pPr>
      <w:r w:rsidRPr="002819C9">
        <w:rPr>
          <w:rFonts w:ascii="Times New Roman" w:hAnsi="Times New Roman" w:cs="Times New Roman"/>
          <w:color w:val="333333"/>
          <w:sz w:val="24"/>
          <w:szCs w:val="24"/>
        </w:rPr>
        <w:t xml:space="preserve">     по электронной почте</w:t>
      </w:r>
      <w:r w:rsidRPr="002819C9">
        <w:rPr>
          <w:rFonts w:ascii="Times New Roman" w:hAnsi="Times New Roman" w:cs="Times New Roman"/>
        </w:rPr>
        <w:t xml:space="preserve">      _________________________________</w:t>
      </w:r>
    </w:p>
    <w:p w:rsidR="00B52F21" w:rsidRPr="002819C9" w:rsidRDefault="00B52F21" w:rsidP="00B52F21">
      <w:pPr>
        <w:pStyle w:val="ConsPlusNonformat"/>
        <w:jc w:val="both"/>
        <w:rPr>
          <w:rFonts w:ascii="Times New Roman" w:hAnsi="Times New Roman" w:cs="Times New Roman"/>
          <w:sz w:val="16"/>
          <w:szCs w:val="16"/>
        </w:rPr>
      </w:pPr>
      <w:r w:rsidRPr="002819C9">
        <w:rPr>
          <w:rFonts w:ascii="Times New Roman" w:hAnsi="Times New Roman" w:cs="Times New Roman"/>
        </w:rPr>
        <w:tab/>
      </w:r>
      <w:r w:rsidRPr="002819C9">
        <w:rPr>
          <w:rFonts w:ascii="Times New Roman" w:hAnsi="Times New Roman" w:cs="Times New Roman"/>
        </w:rPr>
        <w:tab/>
      </w:r>
      <w:r w:rsidRPr="002819C9">
        <w:rPr>
          <w:rFonts w:ascii="Times New Roman" w:hAnsi="Times New Roman" w:cs="Times New Roman"/>
        </w:rPr>
        <w:tab/>
      </w:r>
      <w:r w:rsidRPr="002819C9">
        <w:rPr>
          <w:rFonts w:ascii="Times New Roman" w:hAnsi="Times New Roman" w:cs="Times New Roman"/>
        </w:rPr>
        <w:tab/>
      </w:r>
      <w:r w:rsidRPr="002819C9">
        <w:rPr>
          <w:rFonts w:ascii="Times New Roman" w:hAnsi="Times New Roman" w:cs="Times New Roman"/>
        </w:rPr>
        <w:tab/>
      </w:r>
      <w:r w:rsidRPr="002819C9">
        <w:rPr>
          <w:rFonts w:ascii="Times New Roman" w:hAnsi="Times New Roman" w:cs="Times New Roman"/>
          <w:sz w:val="16"/>
          <w:szCs w:val="16"/>
        </w:rPr>
        <w:t>адрес электронной почты</w:t>
      </w:r>
    </w:p>
    <w:p w:rsidR="00B52F21" w:rsidRPr="002819C9" w:rsidRDefault="00B52F21" w:rsidP="00B52F21">
      <w:pPr>
        <w:tabs>
          <w:tab w:val="left" w:pos="6096"/>
        </w:tabs>
        <w:ind w:left="5103"/>
      </w:pPr>
    </w:p>
    <w:p w:rsidR="00B52F21" w:rsidRPr="002819C9" w:rsidRDefault="00B52F21" w:rsidP="00B52F21">
      <w:pPr>
        <w:rPr>
          <w:i/>
        </w:rPr>
      </w:pPr>
      <w:r w:rsidRPr="002819C9">
        <w:t xml:space="preserve">специалист отделения Центра  </w:t>
      </w:r>
      <w:r w:rsidRPr="002819C9">
        <w:rPr>
          <w:i/>
        </w:rPr>
        <w:t xml:space="preserve">__________________________    _____________         </w:t>
      </w:r>
      <w:r w:rsidRPr="002819C9">
        <w:rPr>
          <w:i/>
        </w:rPr>
        <w:tab/>
      </w:r>
      <w:r w:rsidRPr="002819C9">
        <w:rPr>
          <w:i/>
        </w:rPr>
        <w:tab/>
      </w:r>
      <w:r w:rsidRPr="002819C9">
        <w:rPr>
          <w:i/>
        </w:rPr>
        <w:tab/>
      </w:r>
      <w:r w:rsidRPr="002819C9">
        <w:rPr>
          <w:i/>
        </w:rPr>
        <w:tab/>
      </w:r>
      <w:r w:rsidRPr="002819C9">
        <w:rPr>
          <w:i/>
        </w:rPr>
        <w:tab/>
      </w:r>
      <w:r w:rsidRPr="002819C9">
        <w:rPr>
          <w:i/>
        </w:rPr>
        <w:tab/>
      </w:r>
      <w:r w:rsidRPr="002819C9">
        <w:rPr>
          <w:i/>
        </w:rPr>
        <w:tab/>
      </w:r>
      <w:r w:rsidRPr="002819C9">
        <w:rPr>
          <w:i/>
        </w:rPr>
        <w:tab/>
      </w:r>
      <w:r w:rsidRPr="002819C9">
        <w:rPr>
          <w:i/>
        </w:rPr>
        <w:tab/>
        <w:t xml:space="preserve">(Ф.И.О.) </w:t>
      </w:r>
      <w:r w:rsidRPr="002819C9">
        <w:rPr>
          <w:i/>
        </w:rPr>
        <w:tab/>
      </w:r>
      <w:r w:rsidRPr="002819C9">
        <w:rPr>
          <w:i/>
        </w:rPr>
        <w:tab/>
        <w:t>подпись</w:t>
      </w:r>
    </w:p>
    <w:p w:rsidR="00B52F21" w:rsidRPr="002819C9" w:rsidRDefault="00B52F21" w:rsidP="00B52F21">
      <w:pPr>
        <w:spacing w:before="120"/>
        <w:ind w:firstLine="567"/>
      </w:pPr>
    </w:p>
    <w:p w:rsidR="00B52F21" w:rsidRDefault="00B52F21">
      <w:pPr>
        <w:jc w:val="center"/>
        <w:rPr>
          <w:sz w:val="28"/>
          <w:szCs w:val="20"/>
        </w:rPr>
      </w:pPr>
      <w:r>
        <w:br w:type="page"/>
      </w:r>
    </w:p>
    <w:p w:rsidR="00B52F21" w:rsidRDefault="00B52F21" w:rsidP="00B52F21">
      <w:pPr>
        <w:pStyle w:val="ConsPlusNormal"/>
        <w:jc w:val="right"/>
      </w:pPr>
      <w:r>
        <w:lastRenderedPageBreak/>
        <w:t>Приложение 4</w:t>
      </w:r>
    </w:p>
    <w:p w:rsidR="00B52F21" w:rsidRDefault="00B52F21" w:rsidP="00B52F21">
      <w:pPr>
        <w:pStyle w:val="ConsPlusNormal"/>
        <w:jc w:val="right"/>
      </w:pPr>
      <w:r>
        <w:t>к Административному регламенту</w:t>
      </w:r>
    </w:p>
    <w:p w:rsidR="00B52F21" w:rsidRDefault="00B52F21" w:rsidP="00B52F21">
      <w:pPr>
        <w:pStyle w:val="ConsPlusNormal"/>
        <w:jc w:val="right"/>
      </w:pPr>
      <w:r>
        <w:t>предоставления государственной услуги</w:t>
      </w:r>
    </w:p>
    <w:p w:rsidR="00B52F21" w:rsidRDefault="00B52F21" w:rsidP="00B52F21">
      <w:pPr>
        <w:pStyle w:val="ConsPlusNormal"/>
        <w:jc w:val="right"/>
      </w:pPr>
      <w:r>
        <w:t>по назначению субсидии на оплату жилого</w:t>
      </w:r>
    </w:p>
    <w:p w:rsidR="00B52F21" w:rsidRDefault="00B52F21" w:rsidP="00B52F21">
      <w:pPr>
        <w:pStyle w:val="ConsPlusNormal"/>
        <w:jc w:val="right"/>
      </w:pPr>
      <w:r>
        <w:t>помещения и коммунальных услуг</w:t>
      </w:r>
    </w:p>
    <w:p w:rsidR="00B52F21" w:rsidRDefault="00B52F21" w:rsidP="00B52F21">
      <w:pPr>
        <w:pStyle w:val="ConsPlusNormal"/>
        <w:jc w:val="right"/>
      </w:pPr>
    </w:p>
    <w:p w:rsidR="00B52F21" w:rsidRPr="00394C8D" w:rsidRDefault="00B52F21" w:rsidP="00B52F21">
      <w:pPr>
        <w:jc w:val="center"/>
        <w:rPr>
          <w:b/>
          <w:sz w:val="28"/>
          <w:szCs w:val="28"/>
        </w:rPr>
      </w:pPr>
      <w:r w:rsidRPr="00394C8D">
        <w:rPr>
          <w:b/>
          <w:sz w:val="28"/>
          <w:szCs w:val="28"/>
        </w:rPr>
        <w:t xml:space="preserve">Блок-схема </w:t>
      </w:r>
    </w:p>
    <w:p w:rsidR="00B52F21" w:rsidRPr="00394C8D" w:rsidRDefault="00B52F21" w:rsidP="00B52F21">
      <w:pPr>
        <w:jc w:val="center"/>
        <w:rPr>
          <w:b/>
          <w:sz w:val="28"/>
          <w:szCs w:val="28"/>
        </w:rPr>
      </w:pPr>
      <w:r w:rsidRPr="00394C8D">
        <w:rPr>
          <w:b/>
          <w:sz w:val="28"/>
          <w:szCs w:val="28"/>
        </w:rPr>
        <w:t xml:space="preserve">последовательности действий </w:t>
      </w:r>
      <w:r w:rsidRPr="00394C8D">
        <w:rPr>
          <w:b/>
          <w:spacing w:val="-2"/>
          <w:sz w:val="28"/>
          <w:szCs w:val="28"/>
        </w:rPr>
        <w:t xml:space="preserve">по </w:t>
      </w:r>
      <w:r w:rsidRPr="00394C8D">
        <w:rPr>
          <w:b/>
          <w:sz w:val="28"/>
          <w:szCs w:val="28"/>
        </w:rPr>
        <w:t>назначению субсидии на оплату жилого помещения и коммунальных услуг при личном обращении заявителя либо направлении заявл</w:t>
      </w:r>
      <w:r w:rsidRPr="00394C8D">
        <w:rPr>
          <w:b/>
          <w:sz w:val="28"/>
          <w:szCs w:val="28"/>
        </w:rPr>
        <w:t>е</w:t>
      </w:r>
      <w:r w:rsidRPr="00394C8D">
        <w:rPr>
          <w:b/>
          <w:sz w:val="28"/>
          <w:szCs w:val="28"/>
        </w:rPr>
        <w:t>ния и документов по почте</w:t>
      </w:r>
    </w:p>
    <w:p w:rsidR="00B52F21" w:rsidRPr="002819C9" w:rsidRDefault="00B52F21" w:rsidP="00B52F21">
      <w:pPr>
        <w:jc w:val="center"/>
      </w:pPr>
    </w:p>
    <w:p w:rsidR="00B52F21" w:rsidRPr="002819C9" w:rsidRDefault="00B52F21" w:rsidP="00B52F21">
      <w:pPr>
        <w:jc w:val="center"/>
      </w:pPr>
      <w:r w:rsidRPr="002819C9">
        <w:rPr>
          <w:b/>
          <w:noProof/>
          <w:sz w:val="20"/>
          <w:szCs w:val="20"/>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7" type="#_x0000_t122" style="position:absolute;left:0;text-align:left;margin-left:378.05pt;margin-top:10.3pt;width:1in;height:63pt;z-index:251661312">
            <v:textbox>
              <w:txbxContent>
                <w:p w:rsidR="00D41F7B" w:rsidRPr="003C215D" w:rsidRDefault="00D41F7B" w:rsidP="00B52F21">
                  <w:pPr>
                    <w:rPr>
                      <w:sz w:val="16"/>
                      <w:szCs w:val="16"/>
                    </w:rPr>
                  </w:pPr>
                  <w:r>
                    <w:rPr>
                      <w:sz w:val="16"/>
                      <w:szCs w:val="16"/>
                    </w:rPr>
                    <w:t>Заявление и документы</w:t>
                  </w:r>
                </w:p>
              </w:txbxContent>
            </v:textbox>
          </v:shape>
        </w:pict>
      </w:r>
    </w:p>
    <w:p w:rsidR="00B52F21" w:rsidRPr="002819C9" w:rsidRDefault="00B52F21" w:rsidP="00B52F21">
      <w:pPr>
        <w:rPr>
          <w:i/>
          <w:sz w:val="20"/>
          <w:szCs w:val="20"/>
        </w:rPr>
      </w:pPr>
      <w:r w:rsidRPr="002819C9">
        <w:rPr>
          <w:i/>
          <w:sz w:val="20"/>
          <w:szCs w:val="20"/>
        </w:rPr>
        <w:t>заявитель</w:t>
      </w:r>
    </w:p>
    <w:p w:rsidR="00B52F21" w:rsidRPr="002819C9" w:rsidRDefault="005B16EF" w:rsidP="00B52F21">
      <w:pPr>
        <w:rPr>
          <w:b/>
          <w:i/>
          <w:sz w:val="28"/>
          <w:szCs w:val="28"/>
        </w:rPr>
      </w:pPr>
      <w:r w:rsidRPr="002819C9">
        <w:rPr>
          <w:b/>
          <w:i/>
          <w:noProof/>
          <w:sz w:val="20"/>
          <w:szCs w:val="20"/>
        </w:rPr>
        <w:pict>
          <v:rect id="_x0000_s1026" style="position:absolute;margin-left:-25.3pt;margin-top:1.75pt;width:306pt;height:29.9pt;z-index:251660288">
            <v:textbox>
              <w:txbxContent>
                <w:p w:rsidR="00D41F7B" w:rsidRPr="003C215D" w:rsidRDefault="00D41F7B" w:rsidP="00B52F21">
                  <w:pPr>
                    <w:rPr>
                      <w:sz w:val="16"/>
                      <w:szCs w:val="16"/>
                    </w:rPr>
                  </w:pPr>
                  <w:r>
                    <w:rPr>
                      <w:sz w:val="16"/>
                      <w:szCs w:val="16"/>
                    </w:rPr>
                    <w:t>Подает заявление и представл</w:t>
                  </w:r>
                  <w:r>
                    <w:rPr>
                      <w:sz w:val="16"/>
                      <w:szCs w:val="16"/>
                    </w:rPr>
                    <w:t>я</w:t>
                  </w:r>
                  <w:r>
                    <w:rPr>
                      <w:sz w:val="16"/>
                      <w:szCs w:val="16"/>
                    </w:rPr>
                    <w:t>ет документы лично или по почте  в соответствии с п. 2.5. настоящего Регламента</w:t>
                  </w:r>
                </w:p>
              </w:txbxContent>
            </v:textbox>
          </v:rect>
        </w:pict>
      </w:r>
      <w:r w:rsidR="00B52F21" w:rsidRPr="002819C9">
        <w:rPr>
          <w:b/>
          <w:i/>
          <w:noProof/>
          <w:sz w:val="20"/>
          <w:szCs w:val="20"/>
        </w:rPr>
        <w:pict>
          <v:shapetype id="_x0000_t32" coordsize="21600,21600" o:spt="32" o:oned="t" path="m,l21600,21600e" filled="f">
            <v:path arrowok="t" fillok="f" o:connecttype="none"/>
            <o:lock v:ext="edit" shapetype="t"/>
          </v:shapetype>
          <v:shape id="_x0000_s1028" type="#_x0000_t32" style="position:absolute;margin-left:280.7pt;margin-top:14.25pt;width:97.35pt;height:1.2pt;flip:y;z-index:251662336" o:connectortype="straight">
            <v:stroke endarrow="block"/>
          </v:shape>
        </w:pict>
      </w:r>
    </w:p>
    <w:p w:rsidR="00B52F21" w:rsidRPr="002819C9" w:rsidRDefault="00B52F21" w:rsidP="00B52F21">
      <w:pPr>
        <w:jc w:val="center"/>
        <w:rPr>
          <w:b/>
          <w:i/>
          <w:sz w:val="28"/>
          <w:szCs w:val="28"/>
        </w:rPr>
      </w:pPr>
    </w:p>
    <w:p w:rsidR="00B52F21" w:rsidRPr="002819C9" w:rsidRDefault="00B52F21" w:rsidP="00B52F21">
      <w:pPr>
        <w:rPr>
          <w:b/>
          <w:i/>
          <w:sz w:val="22"/>
          <w:szCs w:val="22"/>
        </w:rPr>
      </w:pPr>
      <w:r w:rsidRPr="002819C9">
        <w:rPr>
          <w:b/>
          <w:i/>
          <w:noProof/>
          <w:sz w:val="22"/>
          <w:szCs w:val="2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1" type="#_x0000_t34" style="position:absolute;margin-left:160.85pt;margin-top:5.55pt;width:217.2pt;height:19.7pt;rotation:180;flip:y;z-index:251665408" o:connectortype="elbow" adj=",298124,-46303"/>
        </w:pict>
      </w:r>
    </w:p>
    <w:p w:rsidR="00B52F21" w:rsidRPr="002819C9" w:rsidRDefault="00B52F21" w:rsidP="00B52F21">
      <w:pPr>
        <w:rPr>
          <w:b/>
          <w:i/>
          <w:sz w:val="22"/>
          <w:szCs w:val="22"/>
        </w:rPr>
      </w:pPr>
    </w:p>
    <w:p w:rsidR="00B52F21" w:rsidRPr="002819C9" w:rsidRDefault="00B52F21" w:rsidP="00B52F21">
      <w:pPr>
        <w:rPr>
          <w:sz w:val="20"/>
          <w:szCs w:val="20"/>
        </w:rPr>
      </w:pPr>
      <w:r w:rsidRPr="002819C9">
        <w:rPr>
          <w:noProof/>
        </w:rPr>
        <w:pict>
          <v:shapetype id="_x0000_t110" coordsize="21600,21600" o:spt="110" path="m10800,l,10800,10800,21600,21600,10800xe">
            <v:stroke joinstyle="miter"/>
            <v:path gradientshapeok="t" o:connecttype="rect" textboxrect="5400,5400,16200,16200"/>
          </v:shapetype>
          <v:shape id="_x0000_s1030" type="#_x0000_t110" style="position:absolute;margin-left:335.3pt;margin-top:5.35pt;width:133.2pt;height:59.2pt;z-index:251664384">
            <v:textbox>
              <w:txbxContent>
                <w:p w:rsidR="00D41F7B" w:rsidRPr="003C215D" w:rsidRDefault="00D41F7B" w:rsidP="00B52F21">
                  <w:pPr>
                    <w:rPr>
                      <w:sz w:val="16"/>
                      <w:szCs w:val="16"/>
                    </w:rPr>
                  </w:pPr>
                  <w:r>
                    <w:rPr>
                      <w:sz w:val="16"/>
                      <w:szCs w:val="16"/>
                    </w:rPr>
                    <w:t>Документы соответс</w:t>
                  </w:r>
                  <w:r>
                    <w:rPr>
                      <w:sz w:val="16"/>
                      <w:szCs w:val="16"/>
                    </w:rPr>
                    <w:t>т</w:t>
                  </w:r>
                  <w:r>
                    <w:rPr>
                      <w:sz w:val="16"/>
                      <w:szCs w:val="16"/>
                    </w:rPr>
                    <w:t>вуют треб</w:t>
                  </w:r>
                  <w:r>
                    <w:rPr>
                      <w:sz w:val="16"/>
                      <w:szCs w:val="16"/>
                    </w:rPr>
                    <w:t>о</w:t>
                  </w:r>
                  <w:r>
                    <w:rPr>
                      <w:sz w:val="16"/>
                      <w:szCs w:val="16"/>
                    </w:rPr>
                    <w:t>ваниям</w:t>
                  </w:r>
                </w:p>
              </w:txbxContent>
            </v:textbox>
          </v:shape>
        </w:pict>
      </w:r>
      <w:r w:rsidRPr="002819C9">
        <w:rPr>
          <w:noProof/>
        </w:rPr>
        <w:pict>
          <v:shape id="_x0000_s1032" type="#_x0000_t32" style="position:absolute;margin-left:160.85pt;margin-top:.55pt;width:0;height:22.4pt;z-index:251666432" o:connectortype="straight">
            <v:stroke endarrow="block"/>
          </v:shape>
        </w:pict>
      </w:r>
      <w:r w:rsidRPr="002819C9">
        <w:rPr>
          <w:sz w:val="20"/>
          <w:szCs w:val="20"/>
        </w:rPr>
        <w:t>специалист отделения Центра</w:t>
      </w:r>
    </w:p>
    <w:p w:rsidR="00B52F21" w:rsidRPr="002819C9" w:rsidRDefault="00B52F21" w:rsidP="00B52F21">
      <w:pPr>
        <w:jc w:val="center"/>
        <w:rPr>
          <w:i/>
        </w:rPr>
      </w:pPr>
      <w:r w:rsidRPr="002819C9">
        <w:rPr>
          <w:b/>
          <w:i/>
          <w:noProof/>
          <w:sz w:val="28"/>
          <w:szCs w:val="28"/>
        </w:rPr>
        <w:pict>
          <v:rect id="_x0000_s1029" style="position:absolute;left:0;text-align:left;margin-left:-25.3pt;margin-top:10.8pt;width:306pt;height:29.4pt;z-index:251663360">
            <v:textbox>
              <w:txbxContent>
                <w:p w:rsidR="00D41F7B" w:rsidRPr="003C215D" w:rsidRDefault="00D41F7B" w:rsidP="00B52F21">
                  <w:pPr>
                    <w:rPr>
                      <w:sz w:val="16"/>
                      <w:szCs w:val="16"/>
                    </w:rPr>
                  </w:pPr>
                  <w:r>
                    <w:rPr>
                      <w:sz w:val="16"/>
                      <w:szCs w:val="16"/>
                    </w:rPr>
                    <w:t>Проверяет наличие оснований для отказа в приеме документов, предусмо</w:t>
                  </w:r>
                  <w:r>
                    <w:rPr>
                      <w:sz w:val="16"/>
                      <w:szCs w:val="16"/>
                    </w:rPr>
                    <w:t>т</w:t>
                  </w:r>
                  <w:r>
                    <w:rPr>
                      <w:sz w:val="16"/>
                      <w:szCs w:val="16"/>
                    </w:rPr>
                    <w:t>ренных в п. 2.8. настоящего Регламента</w:t>
                  </w:r>
                </w:p>
              </w:txbxContent>
            </v:textbox>
          </v:rect>
        </w:pict>
      </w:r>
    </w:p>
    <w:p w:rsidR="00B52F21" w:rsidRPr="002819C9" w:rsidRDefault="00B52F21" w:rsidP="00B52F21">
      <w:pPr>
        <w:jc w:val="center"/>
        <w:rPr>
          <w:i/>
        </w:rPr>
      </w:pPr>
      <w:r w:rsidRPr="002819C9">
        <w:rPr>
          <w:i/>
          <w:noProof/>
        </w:rPr>
        <w:pict>
          <v:shape id="_x0000_s1033" type="#_x0000_t32" style="position:absolute;left:0;text-align:left;margin-left:280.7pt;margin-top:10.6pt;width:54.6pt;height:0;z-index:251667456" o:connectortype="straight">
            <v:stroke endarrow="block"/>
          </v:shape>
        </w:pict>
      </w:r>
    </w:p>
    <w:p w:rsidR="00B52F21" w:rsidRPr="002819C9" w:rsidRDefault="00B52F21" w:rsidP="00B52F21">
      <w:pPr>
        <w:jc w:val="center"/>
      </w:pPr>
    </w:p>
    <w:p w:rsidR="00B52F21" w:rsidRPr="002819C9" w:rsidRDefault="00B52F21" w:rsidP="00B52F21">
      <w:pPr>
        <w:jc w:val="center"/>
      </w:pPr>
    </w:p>
    <w:p w:rsidR="00B52F21" w:rsidRPr="002819C9" w:rsidRDefault="00B52F21" w:rsidP="00B52F21">
      <w:pPr>
        <w:ind w:left="4956" w:firstLine="708"/>
        <w:jc w:val="both"/>
      </w:pPr>
      <w:r w:rsidRPr="002819C9">
        <w:rPr>
          <w:noProof/>
        </w:rPr>
        <w:pict>
          <v:shape id="_x0000_s1046" type="#_x0000_t32" style="position:absolute;left:0;text-align:left;margin-left:440.9pt;margin-top:11.25pt;width:0;height:18.75pt;z-index:251680768" o:connectortype="straight">
            <v:stroke endarrow="block"/>
          </v:shape>
        </w:pict>
      </w:r>
      <w:r w:rsidRPr="002819C9">
        <w:rPr>
          <w:noProof/>
        </w:rPr>
        <w:pict>
          <v:shape id="_x0000_s1035" type="#_x0000_t32" style="position:absolute;left:0;text-align:left;margin-left:154.7pt;margin-top:11.25pt;width:286.2pt;height:2.45pt;flip:y;z-index:251669504" o:connectortype="straight"/>
        </w:pict>
      </w:r>
      <w:r w:rsidRPr="002819C9">
        <w:rPr>
          <w:noProof/>
        </w:rPr>
        <w:pict>
          <v:shape id="_x0000_s1034" type="#_x0000_t32" style="position:absolute;left:0;text-align:left;margin-left:401.9pt;margin-top:1.5pt;width:0;height:11.55pt;z-index:251668480" o:connectortype="straight"/>
        </w:pict>
      </w:r>
      <w:r w:rsidRPr="002819C9">
        <w:t>да</w:t>
      </w:r>
      <w:r w:rsidRPr="002819C9">
        <w:tab/>
      </w:r>
      <w:r w:rsidRPr="002819C9">
        <w:tab/>
      </w:r>
      <w:r w:rsidRPr="002819C9">
        <w:tab/>
      </w:r>
      <w:r w:rsidRPr="002819C9">
        <w:tab/>
        <w:t>нет</w:t>
      </w:r>
    </w:p>
    <w:p w:rsidR="00B52F21" w:rsidRPr="002819C9" w:rsidRDefault="00B52F21" w:rsidP="00B52F21">
      <w:pPr>
        <w:rPr>
          <w:sz w:val="20"/>
          <w:szCs w:val="20"/>
        </w:rPr>
      </w:pPr>
      <w:r w:rsidRPr="002819C9">
        <w:rPr>
          <w:noProof/>
        </w:rPr>
        <w:pict>
          <v:shape id="_x0000_s1037" type="#_x0000_t32" style="position:absolute;margin-left:154.7pt;margin-top:-.1pt;width:0;height:16.3pt;z-index:251671552" o:connectortype="straight">
            <v:stroke endarrow="block"/>
          </v:shape>
        </w:pict>
      </w:r>
      <w:r w:rsidRPr="002819C9">
        <w:rPr>
          <w:sz w:val="20"/>
          <w:szCs w:val="20"/>
        </w:rPr>
        <w:t>специалист отделения Центра</w:t>
      </w:r>
    </w:p>
    <w:p w:rsidR="00B52F21" w:rsidRPr="002819C9" w:rsidRDefault="00B52F21" w:rsidP="00B52F21">
      <w:pPr>
        <w:jc w:val="both"/>
      </w:pPr>
      <w:r w:rsidRPr="002819C9">
        <w:rPr>
          <w:noProof/>
        </w:rPr>
        <w:pict>
          <v:rect id="_x0000_s1044" style="position:absolute;left:0;text-align:left;margin-left:356.3pt;margin-top:4.7pt;width:122.4pt;height:50.9pt;z-index:251678720">
            <v:textbox>
              <w:txbxContent>
                <w:p w:rsidR="00D41F7B" w:rsidRPr="002B6044" w:rsidRDefault="00D41F7B" w:rsidP="00B52F21">
                  <w:pPr>
                    <w:rPr>
                      <w:sz w:val="16"/>
                      <w:szCs w:val="16"/>
                    </w:rPr>
                  </w:pPr>
                  <w:r>
                    <w:rPr>
                      <w:sz w:val="16"/>
                      <w:szCs w:val="16"/>
                    </w:rPr>
                    <w:t>Уведомляет заявителя о нал</w:t>
                  </w:r>
                  <w:r>
                    <w:rPr>
                      <w:sz w:val="16"/>
                      <w:szCs w:val="16"/>
                    </w:rPr>
                    <w:t>и</w:t>
                  </w:r>
                  <w:r>
                    <w:rPr>
                      <w:sz w:val="16"/>
                      <w:szCs w:val="16"/>
                    </w:rPr>
                    <w:t>чии препятствий для регистр</w:t>
                  </w:r>
                  <w:r>
                    <w:rPr>
                      <w:sz w:val="16"/>
                      <w:szCs w:val="16"/>
                    </w:rPr>
                    <w:t>а</w:t>
                  </w:r>
                  <w:r>
                    <w:rPr>
                      <w:sz w:val="16"/>
                      <w:szCs w:val="16"/>
                    </w:rPr>
                    <w:t>ции заявления и возвращает ему документы</w:t>
                  </w:r>
                </w:p>
              </w:txbxContent>
            </v:textbox>
          </v:rect>
        </w:pict>
      </w:r>
      <w:r w:rsidRPr="002819C9">
        <w:rPr>
          <w:noProof/>
        </w:rPr>
        <w:pict>
          <v:rect id="_x0000_s1036" style="position:absolute;left:0;text-align:left;margin-left:-25.3pt;margin-top:4.7pt;width:220.2pt;height:50.9pt;z-index:251670528">
            <v:textbox>
              <w:txbxContent>
                <w:p w:rsidR="00D41F7B" w:rsidRPr="00735667" w:rsidRDefault="00D41F7B" w:rsidP="00B52F21">
                  <w:pPr>
                    <w:rPr>
                      <w:sz w:val="16"/>
                      <w:szCs w:val="16"/>
                    </w:rPr>
                  </w:pPr>
                  <w:r>
                    <w:rPr>
                      <w:sz w:val="16"/>
                      <w:szCs w:val="16"/>
                    </w:rPr>
                    <w:t>Принимает, регистрирует заявление в жу</w:t>
                  </w:r>
                  <w:r>
                    <w:rPr>
                      <w:sz w:val="16"/>
                      <w:szCs w:val="16"/>
                    </w:rPr>
                    <w:t>р</w:t>
                  </w:r>
                  <w:r>
                    <w:rPr>
                      <w:sz w:val="16"/>
                      <w:szCs w:val="16"/>
                    </w:rPr>
                    <w:t>нале регистрации заявлений, вручает заявителю расписку с отметкой о дате приема документов, присвоенном входящем номере фо</w:t>
                  </w:r>
                  <w:r>
                    <w:rPr>
                      <w:sz w:val="16"/>
                      <w:szCs w:val="16"/>
                    </w:rPr>
                    <w:t>р</w:t>
                  </w:r>
                  <w:r>
                    <w:rPr>
                      <w:sz w:val="16"/>
                      <w:szCs w:val="16"/>
                    </w:rPr>
                    <w:t>мирует запрос сведений 1 рабочий день</w:t>
                  </w:r>
                </w:p>
              </w:txbxContent>
            </v:textbox>
          </v:rect>
        </w:pict>
      </w:r>
      <w:r w:rsidRPr="002819C9">
        <w:rPr>
          <w:noProof/>
        </w:rPr>
        <w:pict>
          <v:shape id="_x0000_s1038" type="#_x0000_t122" style="position:absolute;left:0;text-align:left;margin-left:224.9pt;margin-top:4.7pt;width:98.4pt;height:58.1pt;z-index:251672576">
            <v:textbox>
              <w:txbxContent>
                <w:p w:rsidR="00D41F7B" w:rsidRPr="00735667" w:rsidRDefault="00D41F7B" w:rsidP="00B52F21">
                  <w:pPr>
                    <w:rPr>
                      <w:sz w:val="16"/>
                      <w:szCs w:val="16"/>
                    </w:rPr>
                  </w:pPr>
                  <w:r>
                    <w:rPr>
                      <w:sz w:val="16"/>
                      <w:szCs w:val="16"/>
                    </w:rPr>
                    <w:t>Принятые, зарегистр</w:t>
                  </w:r>
                  <w:r>
                    <w:rPr>
                      <w:sz w:val="16"/>
                      <w:szCs w:val="16"/>
                    </w:rPr>
                    <w:t>и</w:t>
                  </w:r>
                  <w:r>
                    <w:rPr>
                      <w:sz w:val="16"/>
                      <w:szCs w:val="16"/>
                    </w:rPr>
                    <w:t>рованные заявление и д</w:t>
                  </w:r>
                  <w:r>
                    <w:rPr>
                      <w:sz w:val="16"/>
                      <w:szCs w:val="16"/>
                    </w:rPr>
                    <w:t>о</w:t>
                  </w:r>
                  <w:r>
                    <w:rPr>
                      <w:sz w:val="16"/>
                      <w:szCs w:val="16"/>
                    </w:rPr>
                    <w:t>кументы</w:t>
                  </w:r>
                </w:p>
              </w:txbxContent>
            </v:textbox>
          </v:shape>
        </w:pict>
      </w:r>
    </w:p>
    <w:p w:rsidR="00B52F21" w:rsidRPr="002819C9" w:rsidRDefault="00B52F21" w:rsidP="00B52F21">
      <w:pPr>
        <w:jc w:val="center"/>
      </w:pPr>
    </w:p>
    <w:p w:rsidR="00B52F21" w:rsidRPr="002819C9" w:rsidRDefault="00B52F21" w:rsidP="00B52F21">
      <w:pPr>
        <w:jc w:val="center"/>
      </w:pPr>
      <w:r w:rsidRPr="002819C9">
        <w:rPr>
          <w:noProof/>
        </w:rPr>
        <w:pict>
          <v:shape id="_x0000_s1039" type="#_x0000_t32" style="position:absolute;left:0;text-align:left;margin-left:194.9pt;margin-top:4pt;width:30pt;height:0;z-index:251673600" o:connectortype="straight">
            <v:stroke endarrow="block"/>
          </v:shape>
        </w:pict>
      </w:r>
    </w:p>
    <w:p w:rsidR="00B52F21" w:rsidRPr="002819C9" w:rsidRDefault="00B52F21" w:rsidP="00B52F21">
      <w:pPr>
        <w:jc w:val="center"/>
      </w:pPr>
    </w:p>
    <w:p w:rsidR="00B52F21" w:rsidRPr="002819C9" w:rsidRDefault="00B52F21" w:rsidP="00B52F21">
      <w:pPr>
        <w:jc w:val="center"/>
      </w:pPr>
      <w:r w:rsidRPr="002819C9">
        <w:rPr>
          <w:noProof/>
        </w:rPr>
        <w:pict>
          <v:shape id="_x0000_s1045" type="#_x0000_t32" style="position:absolute;left:0;text-align:left;margin-left:272.3pt;margin-top:6.4pt;width:0;height:32.4pt;z-index:251679744" o:connectortype="straight"/>
        </w:pict>
      </w:r>
      <w:r w:rsidRPr="002819C9">
        <w:rPr>
          <w:noProof/>
        </w:rPr>
        <w:pict>
          <v:shape id="_x0000_s1048" type="#_x0000_t32" style="position:absolute;left:0;text-align:left;margin-left:440.9pt;margin-top:.4pt;width:0;height:12.1pt;z-index:251682816" o:connectortype="straight">
            <v:stroke endarrow="block"/>
          </v:shape>
        </w:pict>
      </w:r>
      <w:r w:rsidRPr="002819C9">
        <w:rPr>
          <w:noProof/>
        </w:rPr>
        <w:pict>
          <v:shape id="_x0000_s1047" type="#_x0000_t122" style="position:absolute;left:0;text-align:left;margin-left:378.05pt;margin-top:12.5pt;width:98.4pt;height:41.9pt;z-index:251681792">
            <v:textbox>
              <w:txbxContent>
                <w:p w:rsidR="00D41F7B" w:rsidRPr="002B6044" w:rsidRDefault="00D41F7B" w:rsidP="00B52F21">
                  <w:pPr>
                    <w:rPr>
                      <w:sz w:val="16"/>
                      <w:szCs w:val="16"/>
                    </w:rPr>
                  </w:pPr>
                  <w:r>
                    <w:rPr>
                      <w:sz w:val="16"/>
                      <w:szCs w:val="16"/>
                    </w:rPr>
                    <w:t>Возвращенные док</w:t>
                  </w:r>
                  <w:r>
                    <w:rPr>
                      <w:sz w:val="16"/>
                      <w:szCs w:val="16"/>
                    </w:rPr>
                    <w:t>у</w:t>
                  </w:r>
                  <w:r>
                    <w:rPr>
                      <w:sz w:val="16"/>
                      <w:szCs w:val="16"/>
                    </w:rPr>
                    <w:t>менты</w:t>
                  </w:r>
                </w:p>
              </w:txbxContent>
            </v:textbox>
          </v:shape>
        </w:pict>
      </w:r>
    </w:p>
    <w:p w:rsidR="00B52F21" w:rsidRPr="002819C9" w:rsidRDefault="00B52F21" w:rsidP="00B52F21"/>
    <w:p w:rsidR="00B52F21" w:rsidRPr="002819C9" w:rsidRDefault="00B52F21" w:rsidP="00B52F21">
      <w:r w:rsidRPr="002819C9">
        <w:rPr>
          <w:noProof/>
        </w:rPr>
        <w:pict>
          <v:shape id="_x0000_s1043" type="#_x0000_t34" style="position:absolute;margin-left:157.75pt;margin-top:11.2pt;width:114.55pt;height:10.4pt;rotation:180;flip:y;z-index:251677696" o:connectortype="elbow" adj="10795,1030569,-64149"/>
        </w:pict>
      </w:r>
    </w:p>
    <w:p w:rsidR="00B52F21" w:rsidRPr="002819C9" w:rsidRDefault="00B52F21" w:rsidP="00B52F21">
      <w:pPr>
        <w:rPr>
          <w:sz w:val="20"/>
          <w:szCs w:val="20"/>
        </w:rPr>
      </w:pPr>
      <w:r w:rsidRPr="002819C9">
        <w:rPr>
          <w:noProof/>
        </w:rPr>
        <w:pict>
          <v:shape id="_x0000_s1042" type="#_x0000_t122" style="position:absolute;margin-left:242.9pt;margin-top:6.4pt;width:128.8pt;height:54.5pt;z-index:251676672">
            <v:textbox>
              <w:txbxContent>
                <w:p w:rsidR="00D41F7B" w:rsidRPr="00666070" w:rsidRDefault="00D41F7B" w:rsidP="00B52F21">
                  <w:pPr>
                    <w:rPr>
                      <w:szCs w:val="16"/>
                    </w:rPr>
                  </w:pPr>
                  <w:r>
                    <w:rPr>
                      <w:sz w:val="16"/>
                      <w:szCs w:val="16"/>
                    </w:rPr>
                    <w:t>проект решения о предоставлении (отказе в предоставлении)  субсидии</w:t>
                  </w:r>
                </w:p>
              </w:txbxContent>
            </v:textbox>
          </v:shape>
        </w:pict>
      </w:r>
      <w:r w:rsidRPr="002819C9">
        <w:rPr>
          <w:noProof/>
        </w:rPr>
        <w:pict>
          <v:shape id="_x0000_s1041" type="#_x0000_t32" style="position:absolute;margin-left:157.7pt;margin-top:7.8pt;width:.05pt;height:10.5pt;z-index:251675648" o:connectortype="straight">
            <v:stroke endarrow="block"/>
          </v:shape>
        </w:pict>
      </w:r>
      <w:r w:rsidRPr="002819C9">
        <w:rPr>
          <w:sz w:val="20"/>
          <w:szCs w:val="20"/>
        </w:rPr>
        <w:t>специалист отделения Центра</w:t>
      </w:r>
    </w:p>
    <w:p w:rsidR="00B52F21" w:rsidRPr="002819C9" w:rsidRDefault="00B52F21" w:rsidP="00B52F21">
      <w:r w:rsidRPr="002819C9">
        <w:rPr>
          <w:noProof/>
        </w:rPr>
        <w:pict>
          <v:rect id="_x0000_s1040" style="position:absolute;margin-left:-28.3pt;margin-top:9.3pt;width:228.6pt;height:45.5pt;z-index:251674624">
            <v:textbox>
              <w:txbxContent>
                <w:p w:rsidR="00D41F7B" w:rsidRPr="00AE48AD" w:rsidRDefault="00D41F7B" w:rsidP="00B52F21">
                  <w:pPr>
                    <w:rPr>
                      <w:sz w:val="16"/>
                      <w:szCs w:val="16"/>
                    </w:rPr>
                  </w:pPr>
                  <w:r>
                    <w:rPr>
                      <w:sz w:val="16"/>
                      <w:szCs w:val="16"/>
                    </w:rPr>
                    <w:t>Проверяет наличие оснований для отказа, предусмотренных в п. 2.9. настоящего регламента. Оформляет проект решения о предоставлении (отказе в предоставлении)  субсидии 7рабочих  дней</w:t>
                  </w:r>
                </w:p>
              </w:txbxContent>
            </v:textbox>
          </v:rect>
        </w:pict>
      </w:r>
    </w:p>
    <w:p w:rsidR="00B52F21" w:rsidRPr="002819C9" w:rsidRDefault="00B52F21" w:rsidP="00B52F21">
      <w:r w:rsidRPr="002819C9">
        <w:rPr>
          <w:noProof/>
        </w:rPr>
        <w:pict>
          <v:shape id="_x0000_s1049" type="#_x0000_t32" style="position:absolute;margin-left:200.3pt;margin-top:10.4pt;width:42.6pt;height:0;z-index:251683840" o:connectortype="straight">
            <v:stroke endarrow="block"/>
          </v:shape>
        </w:pict>
      </w:r>
    </w:p>
    <w:p w:rsidR="00B52F21" w:rsidRPr="002819C9" w:rsidRDefault="00B52F21" w:rsidP="00B52F21"/>
    <w:p w:rsidR="00B52F21" w:rsidRPr="002819C9" w:rsidRDefault="00B52F21" w:rsidP="00B52F21">
      <w:r w:rsidRPr="002819C9">
        <w:rPr>
          <w:noProof/>
        </w:rPr>
        <w:pict>
          <v:shape id="_x0000_s1052" type="#_x0000_t32" style="position:absolute;margin-left:284.3pt;margin-top:8pt;width:0;height:5.4pt;z-index:251686912" o:connectortype="straight"/>
        </w:pict>
      </w:r>
      <w:r w:rsidRPr="002819C9">
        <w:rPr>
          <w:noProof/>
        </w:rPr>
        <w:pict>
          <v:shape id="_x0000_s1051" type="#_x0000_t34" style="position:absolute;margin-left:166.7pt;margin-top:13.4pt;width:117.6pt;height:4.8pt;rotation:180;flip:y;z-index:251685888" o:connectortype="elbow" adj=",2578500,-65241"/>
        </w:pict>
      </w:r>
    </w:p>
    <w:p w:rsidR="00B52F21" w:rsidRPr="002819C9" w:rsidRDefault="00B25CED" w:rsidP="00B52F21">
      <w:pPr>
        <w:rPr>
          <w:sz w:val="20"/>
          <w:szCs w:val="20"/>
        </w:rPr>
      </w:pPr>
      <w:r w:rsidRPr="002819C9">
        <w:rPr>
          <w:noProof/>
        </w:rPr>
        <w:pict>
          <v:shape id="_x0000_s1054" type="#_x0000_t122" style="position:absolute;margin-left:254.9pt;margin-top:-.4pt;width:128.2pt;height:60.5pt;z-index:251688960">
            <v:textbox>
              <w:txbxContent>
                <w:p w:rsidR="00D41F7B" w:rsidRPr="00AE48AD" w:rsidRDefault="00D41F7B" w:rsidP="00B52F21">
                  <w:pPr>
                    <w:rPr>
                      <w:sz w:val="16"/>
                      <w:szCs w:val="16"/>
                    </w:rPr>
                  </w:pPr>
                  <w:r>
                    <w:rPr>
                      <w:sz w:val="16"/>
                      <w:szCs w:val="16"/>
                    </w:rPr>
                    <w:t>Подписанное решение</w:t>
                  </w:r>
                  <w:r w:rsidRPr="00153568">
                    <w:rPr>
                      <w:sz w:val="16"/>
                      <w:szCs w:val="16"/>
                    </w:rPr>
                    <w:t xml:space="preserve"> </w:t>
                  </w:r>
                  <w:r>
                    <w:rPr>
                      <w:sz w:val="16"/>
                      <w:szCs w:val="16"/>
                    </w:rPr>
                    <w:t>о предоставлении (отказе в предоставлении)  субсидии</w:t>
                  </w:r>
                </w:p>
              </w:txbxContent>
            </v:textbox>
          </v:shape>
        </w:pict>
      </w:r>
      <w:r w:rsidR="00B52F21" w:rsidRPr="002819C9">
        <w:rPr>
          <w:noProof/>
          <w:sz w:val="20"/>
          <w:szCs w:val="20"/>
        </w:rPr>
        <w:pict>
          <v:shape id="_x0000_s1053" type="#_x0000_t32" style="position:absolute;margin-left:166.7pt;margin-top:4.4pt;width:0;height:11.5pt;z-index:251687936" o:connectortype="straight">
            <v:stroke endarrow="block"/>
          </v:shape>
        </w:pict>
      </w:r>
      <w:r w:rsidR="00B52F21" w:rsidRPr="002819C9">
        <w:rPr>
          <w:sz w:val="20"/>
          <w:szCs w:val="20"/>
        </w:rPr>
        <w:t>руководитель отделения Центра</w:t>
      </w:r>
    </w:p>
    <w:p w:rsidR="00B52F21" w:rsidRPr="002819C9" w:rsidRDefault="00B25CED" w:rsidP="00B52F21">
      <w:r w:rsidRPr="002819C9">
        <w:rPr>
          <w:noProof/>
        </w:rPr>
        <w:pict>
          <v:rect id="_x0000_s1050" style="position:absolute;margin-left:-25.3pt;margin-top:4.4pt;width:228.6pt;height:35.55pt;z-index:251684864">
            <v:textbox>
              <w:txbxContent>
                <w:p w:rsidR="00D41F7B" w:rsidRPr="00AE48AD" w:rsidRDefault="00D41F7B" w:rsidP="00B52F21">
                  <w:pPr>
                    <w:rPr>
                      <w:sz w:val="16"/>
                      <w:szCs w:val="16"/>
                    </w:rPr>
                  </w:pPr>
                  <w:r>
                    <w:rPr>
                      <w:sz w:val="16"/>
                      <w:szCs w:val="16"/>
                    </w:rPr>
                    <w:t>Рассматривает и подписывает проект решения о  предоставлении (отказе в предоставлении)  субсидии 1 рабочий день</w:t>
                  </w:r>
                </w:p>
              </w:txbxContent>
            </v:textbox>
          </v:rect>
        </w:pict>
      </w:r>
      <w:r w:rsidR="00B52F21" w:rsidRPr="002819C9">
        <w:rPr>
          <w:noProof/>
        </w:rPr>
        <w:pict>
          <v:shape id="_x0000_s1055" type="#_x0000_t32" style="position:absolute;margin-left:203.3pt;margin-top:10.9pt;width:51.6pt;height:0;z-index:251689984" o:connectortype="straight">
            <v:stroke endarrow="block"/>
          </v:shape>
        </w:pict>
      </w:r>
    </w:p>
    <w:p w:rsidR="00B52F21" w:rsidRPr="002819C9" w:rsidRDefault="00B52F21" w:rsidP="00B52F21"/>
    <w:p w:rsidR="00B52F21" w:rsidRPr="002819C9" w:rsidRDefault="00B52F21" w:rsidP="00B52F21">
      <w:r w:rsidRPr="002819C9">
        <w:rPr>
          <w:noProof/>
        </w:rPr>
        <w:pict>
          <v:shape id="_x0000_s1060" type="#_x0000_t34" style="position:absolute;margin-left:166.7pt;margin-top:3.7pt;width:88.2pt;height:13.95pt;rotation:180;flip:y;z-index:251695104" o:connectortype="elbow" adj=",941032,-76310"/>
        </w:pict>
      </w:r>
    </w:p>
    <w:p w:rsidR="00B52F21" w:rsidRPr="002819C9" w:rsidRDefault="00B52F21" w:rsidP="00B52F21">
      <w:r w:rsidRPr="002819C9">
        <w:rPr>
          <w:noProof/>
        </w:rPr>
        <w:pict>
          <v:shape id="_x0000_s1057" type="#_x0000_t122" style="position:absolute;margin-left:254.9pt;margin-top:7.2pt;width:128.2pt;height:91.65pt;z-index:251692032">
            <v:textbox>
              <w:txbxContent>
                <w:p w:rsidR="00D41F7B" w:rsidRPr="009E5465" w:rsidRDefault="00D41F7B" w:rsidP="00B52F21">
                  <w:pPr>
                    <w:rPr>
                      <w:szCs w:val="16"/>
                    </w:rPr>
                  </w:pPr>
                  <w:r>
                    <w:rPr>
                      <w:sz w:val="16"/>
                      <w:szCs w:val="16"/>
                    </w:rPr>
                    <w:t>Уведомление заявителя о принятом о предоставлении (отказе в предоставлении)  субсидии</w:t>
                  </w:r>
                </w:p>
              </w:txbxContent>
            </v:textbox>
          </v:shape>
        </w:pict>
      </w:r>
      <w:r w:rsidRPr="002819C9">
        <w:rPr>
          <w:noProof/>
        </w:rPr>
        <w:pict>
          <v:shape id="_x0000_s1058" type="#_x0000_t32" style="position:absolute;margin-left:166.7pt;margin-top:3.85pt;width:.05pt;height:19.65pt;z-index:251693056" o:connectortype="straight">
            <v:stroke endarrow="block"/>
          </v:shape>
        </w:pict>
      </w:r>
    </w:p>
    <w:p w:rsidR="00B52F21" w:rsidRPr="002819C9" w:rsidRDefault="00B52F21" w:rsidP="00B52F21">
      <w:r w:rsidRPr="002819C9">
        <w:rPr>
          <w:sz w:val="20"/>
          <w:szCs w:val="20"/>
        </w:rPr>
        <w:t>Специалист отделения Центра</w:t>
      </w:r>
    </w:p>
    <w:p w:rsidR="00B52F21" w:rsidRPr="002819C9" w:rsidRDefault="00B52F21" w:rsidP="00B52F21">
      <w:r w:rsidRPr="002819C9">
        <w:rPr>
          <w:noProof/>
        </w:rPr>
        <w:pict>
          <v:rect id="_x0000_s1056" style="position:absolute;margin-left:-25.3pt;margin-top:2.55pt;width:228.6pt;height:42.95pt;z-index:251691008">
            <v:textbox>
              <w:txbxContent>
                <w:p w:rsidR="00D41F7B" w:rsidRPr="00AE48AD" w:rsidRDefault="00D41F7B" w:rsidP="00B52F21">
                  <w:pPr>
                    <w:rPr>
                      <w:sz w:val="16"/>
                      <w:szCs w:val="16"/>
                    </w:rPr>
                  </w:pPr>
                  <w:r>
                    <w:rPr>
                      <w:sz w:val="16"/>
                      <w:szCs w:val="16"/>
                    </w:rPr>
                    <w:t>Уведомляет заявителя о принятом решении о предоставлении (отказе в предоставлении)  субсидии, формирует дело при положительном решении1 рабочий день</w:t>
                  </w:r>
                </w:p>
              </w:txbxContent>
            </v:textbox>
          </v:rect>
        </w:pict>
      </w:r>
      <w:r w:rsidRPr="002819C9">
        <w:rPr>
          <w:noProof/>
        </w:rPr>
        <w:pict>
          <v:shape id="_x0000_s1059" type="#_x0000_t32" style="position:absolute;margin-left:203.3pt;margin-top:7.8pt;width:51.6pt;height:.6pt;z-index:251694080" o:connectortype="straight">
            <v:stroke endarrow="block"/>
          </v:shape>
        </w:pict>
      </w:r>
    </w:p>
    <w:p w:rsidR="00B52F21" w:rsidRPr="002819C9" w:rsidRDefault="00B52F21" w:rsidP="00B52F21"/>
    <w:p w:rsidR="00B52F21" w:rsidRPr="002819C9" w:rsidRDefault="00B52F21" w:rsidP="00B52F21"/>
    <w:p w:rsidR="00B52F21" w:rsidRPr="002819C9" w:rsidRDefault="00B52F21" w:rsidP="00B52F21">
      <w:pPr>
        <w:jc w:val="center"/>
      </w:pPr>
    </w:p>
    <w:p w:rsidR="00B52F21" w:rsidRPr="002819C9" w:rsidRDefault="00394C8D" w:rsidP="00B52F21">
      <w:pPr>
        <w:jc w:val="center"/>
      </w:pPr>
      <w:r>
        <w:rPr>
          <w:noProof/>
          <w:sz w:val="22"/>
        </w:rPr>
        <w:pict>
          <v:shape id="_x0000_s1077" type="#_x0000_t34" style="position:absolute;left:0;text-align:left;margin-left:145.3pt;margin-top:2.05pt;width:106.4pt;height:4.8pt;rotation:180;flip:y;z-index:251713536" o:connectortype="elbow" adj=",3172500,-63257"/>
        </w:pict>
      </w:r>
      <w:r w:rsidR="00742971">
        <w:rPr>
          <w:noProof/>
          <w:color w:val="FF0000"/>
          <w:sz w:val="22"/>
        </w:rPr>
        <w:pict>
          <v:shape id="_x0000_s1078" type="#_x0000_t32" style="position:absolute;left:0;text-align:left;margin-left:148.5pt;margin-top:9pt;width:.05pt;height:29pt;z-index:251714560" o:connectortype="straight">
            <v:stroke endarrow="block"/>
          </v:shape>
        </w:pict>
      </w:r>
    </w:p>
    <w:p w:rsidR="00742971" w:rsidRDefault="00742971" w:rsidP="00742971">
      <w:pPr>
        <w:rPr>
          <w:color w:val="FF0000"/>
          <w:sz w:val="22"/>
        </w:rPr>
      </w:pPr>
    </w:p>
    <w:p w:rsidR="00742971" w:rsidRPr="001031FF" w:rsidRDefault="00742971" w:rsidP="00742971">
      <w:pPr>
        <w:rPr>
          <w:sz w:val="22"/>
        </w:rPr>
      </w:pPr>
      <w:r>
        <w:rPr>
          <w:noProof/>
          <w:sz w:val="22"/>
        </w:rPr>
        <w:pict>
          <v:shape id="_x0000_s1074" type="#_x0000_t122" style="position:absolute;margin-left:247.25pt;margin-top:2.2pt;width:166.45pt;height:52.3pt;z-index:251710464">
            <v:textbox style="mso-next-textbox:#_x0000_s1074">
              <w:txbxContent>
                <w:p w:rsidR="00D41F7B" w:rsidRPr="001031FF" w:rsidRDefault="00D41F7B" w:rsidP="00742971">
                  <w:r w:rsidRPr="001031FF">
                    <w:rPr>
                      <w:sz w:val="16"/>
                      <w:szCs w:val="16"/>
                    </w:rPr>
                    <w:t xml:space="preserve">Переоформленный проект решения о назначении (об отказе в назначении) </w:t>
                  </w:r>
                  <w:r>
                    <w:rPr>
                      <w:sz w:val="16"/>
                      <w:szCs w:val="16"/>
                    </w:rPr>
                    <w:t>субс</w:t>
                  </w:r>
                  <w:r>
                    <w:rPr>
                      <w:sz w:val="16"/>
                      <w:szCs w:val="16"/>
                    </w:rPr>
                    <w:t>и</w:t>
                  </w:r>
                  <w:r>
                    <w:rPr>
                      <w:sz w:val="16"/>
                      <w:szCs w:val="16"/>
                    </w:rPr>
                    <w:t>дии</w:t>
                  </w:r>
                </w:p>
              </w:txbxContent>
            </v:textbox>
          </v:shape>
        </w:pict>
      </w:r>
      <w:r>
        <w:rPr>
          <w:noProof/>
          <w:sz w:val="22"/>
        </w:rPr>
        <w:pict>
          <v:rect id="_x0000_s1061" style="position:absolute;margin-left:-21.1pt;margin-top:11.55pt;width:239.2pt;height:49.2pt;flip:y;z-index:251697152">
            <v:textbox style="mso-next-textbox:#_x0000_s1061">
              <w:txbxContent>
                <w:p w:rsidR="00D41F7B" w:rsidRPr="001031FF" w:rsidRDefault="00D41F7B" w:rsidP="00742971">
                  <w:pPr>
                    <w:rPr>
                      <w:sz w:val="16"/>
                      <w:szCs w:val="16"/>
                    </w:rPr>
                  </w:pPr>
                  <w:r w:rsidRPr="001031FF">
                    <w:rPr>
                      <w:sz w:val="16"/>
                      <w:szCs w:val="16"/>
                    </w:rPr>
                    <w:t>В случае поступления от заявителя  заявления  об исправлении технической ошибки переоформляет проект решения о назнач</w:t>
                  </w:r>
                  <w:r w:rsidRPr="001031FF">
                    <w:rPr>
                      <w:sz w:val="16"/>
                      <w:szCs w:val="16"/>
                    </w:rPr>
                    <w:t>е</w:t>
                  </w:r>
                  <w:r w:rsidRPr="001031FF">
                    <w:rPr>
                      <w:sz w:val="16"/>
                      <w:szCs w:val="16"/>
                    </w:rPr>
                    <w:t xml:space="preserve">нии (отказе в назначении) </w:t>
                  </w:r>
                  <w:r>
                    <w:rPr>
                      <w:sz w:val="16"/>
                      <w:szCs w:val="16"/>
                    </w:rPr>
                    <w:t>субсидии</w:t>
                  </w:r>
                  <w:r w:rsidRPr="001031FF">
                    <w:rPr>
                      <w:sz w:val="16"/>
                      <w:szCs w:val="16"/>
                    </w:rPr>
                    <w:t xml:space="preserve"> – 1 </w:t>
                  </w:r>
                  <w:r>
                    <w:rPr>
                      <w:sz w:val="16"/>
                      <w:szCs w:val="16"/>
                    </w:rPr>
                    <w:t xml:space="preserve">рабочий </w:t>
                  </w:r>
                  <w:r w:rsidRPr="001031FF">
                    <w:rPr>
                      <w:sz w:val="16"/>
                      <w:szCs w:val="16"/>
                    </w:rPr>
                    <w:t>день</w:t>
                  </w:r>
                </w:p>
              </w:txbxContent>
            </v:textbox>
          </v:rect>
        </w:pict>
      </w:r>
      <w:r w:rsidRPr="001031FF">
        <w:rPr>
          <w:sz w:val="22"/>
        </w:rPr>
        <w:t>специалист отделения Центра</w:t>
      </w:r>
    </w:p>
    <w:p w:rsidR="00742971" w:rsidRPr="001031FF" w:rsidRDefault="00742971" w:rsidP="00742971">
      <w:pPr>
        <w:rPr>
          <w:sz w:val="22"/>
        </w:rPr>
      </w:pPr>
    </w:p>
    <w:p w:rsidR="00742971" w:rsidRPr="001031FF" w:rsidRDefault="00742971" w:rsidP="00742971">
      <w:pPr>
        <w:rPr>
          <w:sz w:val="22"/>
        </w:rPr>
      </w:pPr>
      <w:r>
        <w:rPr>
          <w:noProof/>
          <w:sz w:val="22"/>
        </w:rPr>
        <w:pict>
          <v:shape id="_x0000_s1063" type="#_x0000_t32" style="position:absolute;margin-left:218.2pt;margin-top:9.5pt;width:29.05pt;height:.05pt;z-index:251699200" o:connectortype="straight">
            <v:stroke endarrow="block"/>
          </v:shape>
        </w:pict>
      </w:r>
    </w:p>
    <w:p w:rsidR="00742971" w:rsidRPr="001031FF" w:rsidRDefault="00742971" w:rsidP="00742971">
      <w:pPr>
        <w:rPr>
          <w:sz w:val="22"/>
        </w:rPr>
      </w:pPr>
      <w:r>
        <w:rPr>
          <w:noProof/>
          <w:sz w:val="22"/>
        </w:rPr>
        <w:pict>
          <v:shape id="_x0000_s1066" type="#_x0000_t32" style="position:absolute;margin-left:317.65pt;margin-top:9.4pt;width:0;height:18.2pt;z-index:251702272" o:connectortype="straight"/>
        </w:pict>
      </w:r>
    </w:p>
    <w:p w:rsidR="00742971" w:rsidRPr="001031FF" w:rsidRDefault="00742971" w:rsidP="00742971">
      <w:pPr>
        <w:rPr>
          <w:sz w:val="22"/>
        </w:rPr>
      </w:pPr>
      <w:r>
        <w:rPr>
          <w:noProof/>
          <w:sz w:val="22"/>
        </w:rPr>
        <w:lastRenderedPageBreak/>
        <w:pict>
          <v:shape id="_x0000_s1076" type="#_x0000_t32" style="position:absolute;margin-left:317.65pt;margin-top:3.9pt;width:.05pt;height:11.1pt;z-index:251712512" o:connectortype="straight"/>
        </w:pict>
      </w:r>
    </w:p>
    <w:p w:rsidR="00742971" w:rsidRPr="001031FF" w:rsidRDefault="00742971" w:rsidP="00742971">
      <w:pPr>
        <w:rPr>
          <w:sz w:val="22"/>
        </w:rPr>
      </w:pPr>
      <w:r>
        <w:rPr>
          <w:noProof/>
          <w:sz w:val="22"/>
        </w:rPr>
        <w:pict>
          <v:shape id="_x0000_s1075" type="#_x0000_t122" style="position:absolute;margin-left:242.9pt;margin-top:2.35pt;width:233.55pt;height:54.7pt;z-index:251711488">
            <v:textbox style="mso-next-textbox:#_x0000_s1075">
              <w:txbxContent>
                <w:p w:rsidR="00D41F7B" w:rsidRPr="001031FF" w:rsidRDefault="00D41F7B" w:rsidP="00742971">
                  <w:r w:rsidRPr="001031FF">
                    <w:rPr>
                      <w:sz w:val="16"/>
                      <w:szCs w:val="16"/>
                    </w:rPr>
                    <w:t xml:space="preserve">Подписанное переоформленное решение о назначении (об отказе в назначении) </w:t>
                  </w:r>
                  <w:r>
                    <w:rPr>
                      <w:sz w:val="16"/>
                      <w:szCs w:val="16"/>
                    </w:rPr>
                    <w:t>субсидии</w:t>
                  </w:r>
                </w:p>
              </w:txbxContent>
            </v:textbox>
          </v:shape>
        </w:pict>
      </w:r>
      <w:r>
        <w:rPr>
          <w:noProof/>
          <w:sz w:val="22"/>
        </w:rPr>
        <w:pict>
          <v:shape id="_x0000_s1067" type="#_x0000_t32" style="position:absolute;margin-left:187.7pt;margin-top:2.3pt;width:129.05pt;height:.05pt;flip:x;z-index:251703296" o:connectortype="straight"/>
        </w:pict>
      </w:r>
      <w:r>
        <w:rPr>
          <w:noProof/>
          <w:sz w:val="22"/>
        </w:rPr>
        <w:pict>
          <v:shape id="_x0000_s1068" type="#_x0000_t32" style="position:absolute;margin-left:187.55pt;margin-top:2.3pt;width:0;height:10.8pt;z-index:251704320" o:connectortype="straight">
            <v:stroke endarrow="block"/>
          </v:shape>
        </w:pict>
      </w:r>
      <w:r>
        <w:rPr>
          <w:noProof/>
          <w:sz w:val="22"/>
        </w:rPr>
        <w:pict>
          <v:shape id="_x0000_s1064" type="#_x0000_t32" style="position:absolute;margin-left:218.1pt;margin-top:28.85pt;width:24.8pt;height:.9pt;z-index:251700224" o:connectortype="straight">
            <v:stroke endarrow="block"/>
          </v:shape>
        </w:pict>
      </w:r>
      <w:r w:rsidRPr="001031FF">
        <w:rPr>
          <w:sz w:val="22"/>
        </w:rPr>
        <w:t>руководитель отделения Центра</w:t>
      </w:r>
    </w:p>
    <w:p w:rsidR="00742971" w:rsidRPr="001031FF" w:rsidRDefault="00742971" w:rsidP="00742971">
      <w:pPr>
        <w:rPr>
          <w:sz w:val="22"/>
        </w:rPr>
      </w:pPr>
      <w:r>
        <w:rPr>
          <w:noProof/>
          <w:sz w:val="22"/>
        </w:rPr>
        <w:pict>
          <v:rect id="_x0000_s1062" style="position:absolute;margin-left:-21.1pt;margin-top:.45pt;width:239.2pt;height:43.95pt;z-index:251698176">
            <v:textbox style="mso-next-textbox:#_x0000_s1062">
              <w:txbxContent>
                <w:p w:rsidR="00D41F7B" w:rsidRPr="001031FF" w:rsidRDefault="00D41F7B" w:rsidP="00742971">
                  <w:pPr>
                    <w:rPr>
                      <w:sz w:val="16"/>
                      <w:szCs w:val="16"/>
                    </w:rPr>
                  </w:pPr>
                  <w:r w:rsidRPr="001031FF">
                    <w:rPr>
                      <w:sz w:val="16"/>
                      <w:szCs w:val="16"/>
                    </w:rPr>
                    <w:t xml:space="preserve">Рассматривает и подписывает  переоформленное  решение  о назначении (об отказе в назначении) </w:t>
                  </w:r>
                  <w:r>
                    <w:rPr>
                      <w:sz w:val="16"/>
                      <w:szCs w:val="16"/>
                    </w:rPr>
                    <w:t>субсидии</w:t>
                  </w:r>
                  <w:r w:rsidRPr="001031FF">
                    <w:rPr>
                      <w:sz w:val="16"/>
                      <w:szCs w:val="16"/>
                    </w:rPr>
                    <w:t xml:space="preserve"> - 1 </w:t>
                  </w:r>
                  <w:r>
                    <w:rPr>
                      <w:sz w:val="16"/>
                      <w:szCs w:val="16"/>
                    </w:rPr>
                    <w:t>раб</w:t>
                  </w:r>
                  <w:r>
                    <w:rPr>
                      <w:sz w:val="16"/>
                      <w:szCs w:val="16"/>
                    </w:rPr>
                    <w:t>о</w:t>
                  </w:r>
                  <w:r>
                    <w:rPr>
                      <w:sz w:val="16"/>
                      <w:szCs w:val="16"/>
                    </w:rPr>
                    <w:t xml:space="preserve">чий </w:t>
                  </w:r>
                  <w:r w:rsidRPr="001031FF">
                    <w:rPr>
                      <w:sz w:val="16"/>
                      <w:szCs w:val="16"/>
                    </w:rPr>
                    <w:t>день</w:t>
                  </w:r>
                </w:p>
              </w:txbxContent>
            </v:textbox>
          </v:rect>
        </w:pict>
      </w:r>
    </w:p>
    <w:p w:rsidR="00742971" w:rsidRPr="001031FF" w:rsidRDefault="00742971" w:rsidP="00742971">
      <w:pPr>
        <w:rPr>
          <w:sz w:val="22"/>
        </w:rPr>
      </w:pPr>
    </w:p>
    <w:p w:rsidR="00742971" w:rsidRPr="001031FF" w:rsidRDefault="00742971" w:rsidP="00742971">
      <w:pPr>
        <w:rPr>
          <w:sz w:val="22"/>
        </w:rPr>
      </w:pPr>
      <w:r w:rsidRPr="00EA18E5">
        <w:rPr>
          <w:noProof/>
          <w:sz w:val="16"/>
          <w:szCs w:val="16"/>
        </w:rPr>
        <w:pict>
          <v:shape id="_x0000_s1069" type="#_x0000_t32" style="position:absolute;margin-left:302.05pt;margin-top:8.7pt;width:.05pt;height:17.6pt;z-index:251705344" o:connectortype="straight"/>
        </w:pict>
      </w:r>
    </w:p>
    <w:p w:rsidR="00742971" w:rsidRPr="001031FF" w:rsidRDefault="00742971" w:rsidP="00742971">
      <w:pPr>
        <w:rPr>
          <w:sz w:val="16"/>
          <w:szCs w:val="16"/>
        </w:rPr>
      </w:pPr>
    </w:p>
    <w:p w:rsidR="00742971" w:rsidRPr="001031FF" w:rsidRDefault="00742971" w:rsidP="00742971">
      <w:r w:rsidRPr="00EA18E5">
        <w:rPr>
          <w:noProof/>
          <w:sz w:val="22"/>
        </w:rPr>
        <w:pict>
          <v:shape id="_x0000_s1073" type="#_x0000_t122" style="position:absolute;margin-left:247.25pt;margin-top:4.45pt;width:229.2pt;height:55.4pt;z-index:251709440">
            <v:textbox style="mso-next-textbox:#_x0000_s1073">
              <w:txbxContent>
                <w:p w:rsidR="00D41F7B" w:rsidRPr="001031FF" w:rsidRDefault="00D41F7B" w:rsidP="00742971">
                  <w:pPr>
                    <w:rPr>
                      <w:sz w:val="16"/>
                      <w:szCs w:val="16"/>
                    </w:rPr>
                  </w:pPr>
                  <w:r w:rsidRPr="001031FF">
                    <w:rPr>
                      <w:sz w:val="16"/>
                      <w:szCs w:val="16"/>
                    </w:rPr>
                    <w:t>Переоформленное решение о назначении (об отказе в назн</w:t>
                  </w:r>
                  <w:r w:rsidRPr="001031FF">
                    <w:rPr>
                      <w:sz w:val="16"/>
                      <w:szCs w:val="16"/>
                    </w:rPr>
                    <w:t>а</w:t>
                  </w:r>
                  <w:r w:rsidRPr="001031FF">
                    <w:rPr>
                      <w:sz w:val="16"/>
                      <w:szCs w:val="16"/>
                    </w:rPr>
                    <w:t xml:space="preserve">чении) </w:t>
                  </w:r>
                  <w:r>
                    <w:rPr>
                      <w:sz w:val="16"/>
                      <w:szCs w:val="16"/>
                    </w:rPr>
                    <w:t>субсидии</w:t>
                  </w:r>
                </w:p>
                <w:p w:rsidR="00D41F7B" w:rsidRPr="00770AE1" w:rsidRDefault="00D41F7B" w:rsidP="00742971">
                  <w:pPr>
                    <w:rPr>
                      <w:sz w:val="16"/>
                      <w:szCs w:val="16"/>
                    </w:rPr>
                  </w:pPr>
                </w:p>
              </w:txbxContent>
            </v:textbox>
          </v:shape>
        </w:pict>
      </w:r>
      <w:r w:rsidRPr="00EA18E5">
        <w:rPr>
          <w:noProof/>
          <w:sz w:val="22"/>
        </w:rPr>
        <w:pict>
          <v:shape id="_x0000_s1072" type="#_x0000_t32" style="position:absolute;margin-left:218.1pt;margin-top:38.4pt;width:29.15pt;height:.05pt;z-index:251708416" o:connectortype="straight">
            <v:stroke endarrow="block"/>
          </v:shape>
        </w:pict>
      </w:r>
      <w:r w:rsidRPr="00EA18E5">
        <w:rPr>
          <w:noProof/>
          <w:sz w:val="22"/>
        </w:rPr>
        <w:pict>
          <v:shape id="_x0000_s1070" type="#_x0000_t32" style="position:absolute;margin-left:153.6pt;margin-top:4.85pt;width:148.45pt;height:0;flip:x;z-index:251706368" o:connectortype="straight"/>
        </w:pict>
      </w:r>
      <w:r w:rsidRPr="00EA18E5">
        <w:rPr>
          <w:noProof/>
          <w:sz w:val="22"/>
        </w:rPr>
        <w:pict>
          <v:shape id="_x0000_s1071" type="#_x0000_t32" style="position:absolute;margin-left:153.6pt;margin-top:4.8pt;width:0;height:12.65pt;z-index:251707392" o:connectortype="straight">
            <v:stroke endarrow="block"/>
          </v:shape>
        </w:pict>
      </w:r>
      <w:r w:rsidRPr="001031FF">
        <w:rPr>
          <w:sz w:val="22"/>
        </w:rPr>
        <w:t>специалист отделения</w:t>
      </w:r>
    </w:p>
    <w:p w:rsidR="00742971" w:rsidRDefault="00742971" w:rsidP="00742971">
      <w:pPr>
        <w:ind w:left="5103"/>
      </w:pPr>
      <w:r w:rsidRPr="00EA18E5">
        <w:rPr>
          <w:noProof/>
          <w:sz w:val="22"/>
        </w:rPr>
        <w:pict>
          <v:rect id="_x0000_s1065" style="position:absolute;left:0;text-align:left;margin-left:-17.7pt;margin-top:4.8pt;width:235.8pt;height:42.4pt;z-index:251701248">
            <v:textbox style="mso-next-textbox:#_x0000_s1065">
              <w:txbxContent>
                <w:p w:rsidR="00D41F7B" w:rsidRPr="001031FF" w:rsidRDefault="00D41F7B" w:rsidP="00742971">
                  <w:pPr>
                    <w:rPr>
                      <w:sz w:val="16"/>
                      <w:szCs w:val="16"/>
                    </w:rPr>
                  </w:pPr>
                  <w:r w:rsidRPr="001031FF">
                    <w:rPr>
                      <w:sz w:val="16"/>
                      <w:szCs w:val="16"/>
                    </w:rPr>
                    <w:t xml:space="preserve">Доводит до заявителя переоформленное решение  о назначении (об отказе в назначении) </w:t>
                  </w:r>
                  <w:r>
                    <w:rPr>
                      <w:sz w:val="16"/>
                      <w:szCs w:val="16"/>
                    </w:rPr>
                    <w:t>субсидии</w:t>
                  </w:r>
                  <w:r w:rsidRPr="001031FF">
                    <w:rPr>
                      <w:sz w:val="16"/>
                      <w:szCs w:val="16"/>
                    </w:rPr>
                    <w:t xml:space="preserve"> - 1 </w:t>
                  </w:r>
                  <w:r>
                    <w:rPr>
                      <w:sz w:val="16"/>
                      <w:szCs w:val="16"/>
                    </w:rPr>
                    <w:t xml:space="preserve">рабочий </w:t>
                  </w:r>
                  <w:r w:rsidRPr="001031FF">
                    <w:rPr>
                      <w:sz w:val="16"/>
                      <w:szCs w:val="16"/>
                    </w:rPr>
                    <w:t>день</w:t>
                  </w:r>
                </w:p>
              </w:txbxContent>
            </v:textbox>
          </v:rect>
        </w:pict>
      </w:r>
    </w:p>
    <w:p w:rsidR="00742971" w:rsidRPr="00407205" w:rsidRDefault="00742971" w:rsidP="00742971"/>
    <w:p w:rsidR="00B52F21" w:rsidRDefault="00B52F21" w:rsidP="00B52F21">
      <w:pPr>
        <w:pStyle w:val="ConsPlusNormal"/>
        <w:jc w:val="right"/>
      </w:pPr>
    </w:p>
    <w:p w:rsidR="00B52F21" w:rsidRDefault="00B52F21" w:rsidP="00B52F21">
      <w:pPr>
        <w:pStyle w:val="ConsPlusNormal"/>
        <w:jc w:val="right"/>
      </w:pPr>
    </w:p>
    <w:p w:rsidR="00394C8D" w:rsidRDefault="00394C8D">
      <w:pPr>
        <w:jc w:val="center"/>
        <w:rPr>
          <w:sz w:val="28"/>
          <w:szCs w:val="20"/>
        </w:rPr>
      </w:pPr>
      <w:r>
        <w:br w:type="page"/>
      </w:r>
    </w:p>
    <w:p w:rsidR="00394C8D" w:rsidRDefault="00394C8D" w:rsidP="00394C8D">
      <w:pPr>
        <w:pStyle w:val="ConsPlusNormal"/>
        <w:jc w:val="right"/>
      </w:pPr>
      <w:r>
        <w:lastRenderedPageBreak/>
        <w:t>Приложение 5</w:t>
      </w:r>
    </w:p>
    <w:p w:rsidR="00394C8D" w:rsidRDefault="00394C8D" w:rsidP="00394C8D">
      <w:pPr>
        <w:pStyle w:val="ConsPlusNormal"/>
        <w:jc w:val="right"/>
      </w:pPr>
      <w:r>
        <w:t>к Административному регламенту</w:t>
      </w:r>
    </w:p>
    <w:p w:rsidR="00394C8D" w:rsidRDefault="00394C8D" w:rsidP="00394C8D">
      <w:pPr>
        <w:pStyle w:val="ConsPlusNormal"/>
        <w:jc w:val="right"/>
      </w:pPr>
      <w:r>
        <w:t>предоставления государственной услуги</w:t>
      </w:r>
    </w:p>
    <w:p w:rsidR="00394C8D" w:rsidRDefault="00394C8D" w:rsidP="00394C8D">
      <w:pPr>
        <w:pStyle w:val="ConsPlusNormal"/>
        <w:jc w:val="right"/>
      </w:pPr>
      <w:r>
        <w:t>по назначению субсидии на оплату жилого</w:t>
      </w:r>
    </w:p>
    <w:p w:rsidR="00B52F21" w:rsidRDefault="00394C8D" w:rsidP="00394C8D">
      <w:pPr>
        <w:pStyle w:val="ConsPlusNormal"/>
        <w:jc w:val="right"/>
      </w:pPr>
      <w:r>
        <w:t>помещения и коммунальных услуг</w:t>
      </w:r>
    </w:p>
    <w:p w:rsidR="00394C8D" w:rsidRPr="002819C9" w:rsidRDefault="00394C8D" w:rsidP="00394C8D">
      <w:pPr>
        <w:ind w:left="4920"/>
        <w:rPr>
          <w:b/>
          <w:sz w:val="28"/>
          <w:szCs w:val="28"/>
        </w:rPr>
      </w:pPr>
    </w:p>
    <w:p w:rsidR="00394C8D" w:rsidRPr="00394C8D" w:rsidRDefault="00394C8D" w:rsidP="00394C8D">
      <w:pPr>
        <w:jc w:val="center"/>
        <w:rPr>
          <w:b/>
          <w:sz w:val="28"/>
          <w:szCs w:val="28"/>
        </w:rPr>
      </w:pPr>
      <w:r w:rsidRPr="00394C8D">
        <w:rPr>
          <w:b/>
          <w:sz w:val="28"/>
          <w:szCs w:val="28"/>
        </w:rPr>
        <w:t xml:space="preserve">Блок-схема </w:t>
      </w:r>
    </w:p>
    <w:p w:rsidR="00394C8D" w:rsidRPr="00394C8D" w:rsidRDefault="00394C8D" w:rsidP="00394C8D">
      <w:pPr>
        <w:jc w:val="center"/>
        <w:rPr>
          <w:b/>
          <w:color w:val="000000"/>
          <w:spacing w:val="-6"/>
          <w:sz w:val="28"/>
          <w:szCs w:val="28"/>
        </w:rPr>
      </w:pPr>
      <w:r w:rsidRPr="00394C8D">
        <w:rPr>
          <w:b/>
          <w:sz w:val="28"/>
          <w:szCs w:val="28"/>
        </w:rPr>
        <w:t xml:space="preserve">последовательности действий </w:t>
      </w:r>
      <w:r w:rsidRPr="00394C8D">
        <w:rPr>
          <w:b/>
          <w:spacing w:val="-2"/>
          <w:sz w:val="28"/>
          <w:szCs w:val="28"/>
        </w:rPr>
        <w:t xml:space="preserve">по </w:t>
      </w:r>
      <w:r w:rsidRPr="00394C8D">
        <w:rPr>
          <w:b/>
          <w:sz w:val="28"/>
          <w:szCs w:val="28"/>
        </w:rPr>
        <w:t>назначению субсидии на оплату жилого помещения и коммунальных услуг при  обращении заявителя через Портал госуда</w:t>
      </w:r>
      <w:r w:rsidRPr="00394C8D">
        <w:rPr>
          <w:b/>
          <w:sz w:val="28"/>
          <w:szCs w:val="28"/>
        </w:rPr>
        <w:t>р</w:t>
      </w:r>
      <w:r w:rsidRPr="00394C8D">
        <w:rPr>
          <w:b/>
          <w:sz w:val="28"/>
          <w:szCs w:val="28"/>
        </w:rPr>
        <w:t>ственных и муниципальных услуг Республики Татарстан</w:t>
      </w:r>
    </w:p>
    <w:p w:rsidR="00394C8D" w:rsidRPr="002819C9" w:rsidRDefault="00394C8D" w:rsidP="00394C8D">
      <w:pPr>
        <w:jc w:val="center"/>
        <w:rPr>
          <w:color w:val="000000"/>
          <w:spacing w:val="-6"/>
          <w:sz w:val="28"/>
          <w:szCs w:val="28"/>
        </w:rPr>
      </w:pPr>
    </w:p>
    <w:p w:rsidR="00394C8D" w:rsidRPr="002819C9" w:rsidRDefault="00394C8D" w:rsidP="00394C8D">
      <w:pPr>
        <w:jc w:val="center"/>
        <w:rPr>
          <w:sz w:val="28"/>
          <w:szCs w:val="28"/>
        </w:rPr>
      </w:pPr>
    </w:p>
    <w:p w:rsidR="00394C8D" w:rsidRPr="002819C9" w:rsidRDefault="00394C8D" w:rsidP="00394C8D">
      <w:pPr>
        <w:rPr>
          <w:i/>
          <w:sz w:val="20"/>
          <w:szCs w:val="20"/>
        </w:rPr>
      </w:pPr>
      <w:r w:rsidRPr="002819C9">
        <w:rPr>
          <w:b/>
          <w:noProof/>
          <w:sz w:val="20"/>
          <w:szCs w:val="20"/>
        </w:rPr>
        <w:pict>
          <v:shape id="_x0000_s1080" type="#_x0000_t122" style="position:absolute;margin-left:378.05pt;margin-top:2.85pt;width:1in;height:66.1pt;z-index:251717632">
            <v:textbox style="mso-next-textbox:#_x0000_s1080">
              <w:txbxContent>
                <w:p w:rsidR="00D41F7B" w:rsidRPr="003C215D" w:rsidRDefault="00D41F7B" w:rsidP="00394C8D">
                  <w:pPr>
                    <w:rPr>
                      <w:sz w:val="16"/>
                      <w:szCs w:val="16"/>
                    </w:rPr>
                  </w:pPr>
                  <w:r>
                    <w:rPr>
                      <w:sz w:val="16"/>
                      <w:szCs w:val="16"/>
                    </w:rPr>
                    <w:t>Заявление и документы</w:t>
                  </w:r>
                </w:p>
              </w:txbxContent>
            </v:textbox>
          </v:shape>
        </w:pict>
      </w:r>
      <w:r w:rsidRPr="002819C9">
        <w:rPr>
          <w:i/>
          <w:sz w:val="20"/>
          <w:szCs w:val="20"/>
        </w:rPr>
        <w:t>заявитель</w:t>
      </w:r>
    </w:p>
    <w:p w:rsidR="00394C8D" w:rsidRPr="002819C9" w:rsidRDefault="00394C8D" w:rsidP="00394C8D">
      <w:pPr>
        <w:rPr>
          <w:b/>
          <w:i/>
          <w:sz w:val="28"/>
          <w:szCs w:val="28"/>
        </w:rPr>
      </w:pPr>
      <w:r w:rsidRPr="002819C9">
        <w:rPr>
          <w:b/>
          <w:i/>
          <w:noProof/>
          <w:sz w:val="20"/>
          <w:szCs w:val="20"/>
        </w:rPr>
        <w:pict>
          <v:rect id="_x0000_s1079" style="position:absolute;margin-left:-17.7pt;margin-top:1.75pt;width:298.4pt;height:27.85pt;z-index:251716608">
            <v:textbox style="mso-next-textbox:#_x0000_s1079">
              <w:txbxContent>
                <w:p w:rsidR="00D41F7B" w:rsidRPr="003C215D" w:rsidRDefault="00D41F7B" w:rsidP="00394C8D">
                  <w:pPr>
                    <w:rPr>
                      <w:sz w:val="16"/>
                      <w:szCs w:val="16"/>
                    </w:rPr>
                  </w:pPr>
                  <w:r>
                    <w:rPr>
                      <w:sz w:val="16"/>
                      <w:szCs w:val="16"/>
                    </w:rPr>
                    <w:t>Подает через Портал государственных и муниципальных услуг РТ  заявление и документы в соответствии с п. 2.5. настоящего Регламе</w:t>
                  </w:r>
                  <w:r>
                    <w:rPr>
                      <w:sz w:val="16"/>
                      <w:szCs w:val="16"/>
                    </w:rPr>
                    <w:t>н</w:t>
                  </w:r>
                  <w:r>
                    <w:rPr>
                      <w:sz w:val="16"/>
                      <w:szCs w:val="16"/>
                    </w:rPr>
                    <w:t>та</w:t>
                  </w:r>
                </w:p>
              </w:txbxContent>
            </v:textbox>
          </v:rect>
        </w:pict>
      </w:r>
      <w:r w:rsidRPr="002819C9">
        <w:rPr>
          <w:b/>
          <w:i/>
          <w:noProof/>
          <w:sz w:val="20"/>
          <w:szCs w:val="20"/>
        </w:rPr>
        <w:pict>
          <v:shape id="_x0000_s1081" type="#_x0000_t32" style="position:absolute;margin-left:280.7pt;margin-top:14.25pt;width:97.35pt;height:1.2pt;flip:y;z-index:251718656" o:connectortype="straight">
            <v:stroke endarrow="block"/>
          </v:shape>
        </w:pict>
      </w:r>
    </w:p>
    <w:p w:rsidR="00394C8D" w:rsidRPr="002819C9" w:rsidRDefault="00394C8D" w:rsidP="00394C8D">
      <w:pPr>
        <w:jc w:val="center"/>
        <w:rPr>
          <w:b/>
          <w:i/>
          <w:sz w:val="28"/>
          <w:szCs w:val="28"/>
        </w:rPr>
      </w:pPr>
    </w:p>
    <w:p w:rsidR="00394C8D" w:rsidRPr="002819C9" w:rsidRDefault="00394C8D" w:rsidP="00394C8D">
      <w:pPr>
        <w:rPr>
          <w:b/>
          <w:i/>
          <w:sz w:val="22"/>
          <w:szCs w:val="22"/>
        </w:rPr>
      </w:pPr>
      <w:r w:rsidRPr="002819C9">
        <w:rPr>
          <w:b/>
          <w:i/>
          <w:noProof/>
          <w:sz w:val="22"/>
          <w:szCs w:val="22"/>
        </w:rPr>
        <w:pict>
          <v:shape id="_x0000_s1084" type="#_x0000_t34" style="position:absolute;margin-left:160.85pt;margin-top:5.55pt;width:217.2pt;height:19.7pt;rotation:180;flip:y;z-index:251721728" o:connectortype="elbow" adj=",298124,-46303"/>
        </w:pict>
      </w:r>
    </w:p>
    <w:p w:rsidR="00394C8D" w:rsidRPr="002819C9" w:rsidRDefault="00394C8D" w:rsidP="00394C8D">
      <w:pPr>
        <w:rPr>
          <w:b/>
          <w:i/>
          <w:sz w:val="22"/>
          <w:szCs w:val="22"/>
        </w:rPr>
      </w:pPr>
    </w:p>
    <w:p w:rsidR="00394C8D" w:rsidRPr="002819C9" w:rsidRDefault="00394C8D" w:rsidP="00394C8D">
      <w:pPr>
        <w:rPr>
          <w:sz w:val="20"/>
          <w:szCs w:val="20"/>
        </w:rPr>
      </w:pPr>
      <w:r w:rsidRPr="002819C9">
        <w:rPr>
          <w:noProof/>
        </w:rPr>
        <w:pict>
          <v:shape id="_x0000_s1083" type="#_x0000_t110" style="position:absolute;margin-left:335.3pt;margin-top:8.95pt;width:133.2pt;height:59.2pt;z-index:251720704">
            <v:textbox style="mso-next-textbox:#_x0000_s1083">
              <w:txbxContent>
                <w:p w:rsidR="00D41F7B" w:rsidRPr="003C215D" w:rsidRDefault="00D41F7B" w:rsidP="00394C8D">
                  <w:pPr>
                    <w:rPr>
                      <w:sz w:val="16"/>
                      <w:szCs w:val="16"/>
                    </w:rPr>
                  </w:pPr>
                  <w:r>
                    <w:rPr>
                      <w:sz w:val="16"/>
                      <w:szCs w:val="16"/>
                    </w:rPr>
                    <w:t>Документы соответс</w:t>
                  </w:r>
                  <w:r>
                    <w:rPr>
                      <w:sz w:val="16"/>
                      <w:szCs w:val="16"/>
                    </w:rPr>
                    <w:t>т</w:t>
                  </w:r>
                  <w:r>
                    <w:rPr>
                      <w:sz w:val="16"/>
                      <w:szCs w:val="16"/>
                    </w:rPr>
                    <w:t>вуют треб</w:t>
                  </w:r>
                  <w:r>
                    <w:rPr>
                      <w:sz w:val="16"/>
                      <w:szCs w:val="16"/>
                    </w:rPr>
                    <w:t>о</w:t>
                  </w:r>
                  <w:r>
                    <w:rPr>
                      <w:sz w:val="16"/>
                      <w:szCs w:val="16"/>
                    </w:rPr>
                    <w:t>ваниям</w:t>
                  </w:r>
                </w:p>
              </w:txbxContent>
            </v:textbox>
          </v:shape>
        </w:pict>
      </w:r>
      <w:r w:rsidRPr="002819C9">
        <w:rPr>
          <w:noProof/>
        </w:rPr>
        <w:pict>
          <v:shape id="_x0000_s1085" type="#_x0000_t32" style="position:absolute;margin-left:160.85pt;margin-top:.55pt;width:0;height:22.4pt;z-index:251722752" o:connectortype="straight">
            <v:stroke endarrow="block"/>
          </v:shape>
        </w:pict>
      </w:r>
      <w:r w:rsidRPr="002819C9">
        <w:rPr>
          <w:sz w:val="20"/>
          <w:szCs w:val="20"/>
        </w:rPr>
        <w:t>специалист отделения Центра</w:t>
      </w:r>
    </w:p>
    <w:p w:rsidR="00394C8D" w:rsidRPr="002819C9" w:rsidRDefault="00394C8D" w:rsidP="00394C8D">
      <w:pPr>
        <w:jc w:val="center"/>
        <w:rPr>
          <w:i/>
        </w:rPr>
      </w:pPr>
      <w:r w:rsidRPr="002819C9">
        <w:rPr>
          <w:b/>
          <w:i/>
          <w:noProof/>
          <w:sz w:val="28"/>
          <w:szCs w:val="28"/>
        </w:rPr>
        <w:pict>
          <v:rect id="_x0000_s1082" style="position:absolute;left:0;text-align:left;margin-left:-11.1pt;margin-top:10.8pt;width:291.8pt;height:29.4pt;z-index:251719680">
            <v:textbox style="mso-next-textbox:#_x0000_s1082">
              <w:txbxContent>
                <w:p w:rsidR="00D41F7B" w:rsidRPr="003C215D" w:rsidRDefault="00D41F7B" w:rsidP="00394C8D">
                  <w:pPr>
                    <w:rPr>
                      <w:sz w:val="16"/>
                      <w:szCs w:val="16"/>
                    </w:rPr>
                  </w:pPr>
                  <w:r>
                    <w:rPr>
                      <w:sz w:val="16"/>
                      <w:szCs w:val="16"/>
                    </w:rPr>
                    <w:t>Проверяет наличие оснований для отказа в приеме документов, предусмотре</w:t>
                  </w:r>
                  <w:r>
                    <w:rPr>
                      <w:sz w:val="16"/>
                      <w:szCs w:val="16"/>
                    </w:rPr>
                    <w:t>н</w:t>
                  </w:r>
                  <w:r>
                    <w:rPr>
                      <w:sz w:val="16"/>
                      <w:szCs w:val="16"/>
                    </w:rPr>
                    <w:t>ных в п. 2.8. настоящего Регламента</w:t>
                  </w:r>
                </w:p>
              </w:txbxContent>
            </v:textbox>
          </v:rect>
        </w:pict>
      </w:r>
    </w:p>
    <w:p w:rsidR="00394C8D" w:rsidRPr="002819C9" w:rsidRDefault="00394C8D" w:rsidP="00394C8D">
      <w:pPr>
        <w:jc w:val="center"/>
        <w:rPr>
          <w:i/>
        </w:rPr>
      </w:pPr>
      <w:r w:rsidRPr="002819C9">
        <w:rPr>
          <w:i/>
          <w:noProof/>
        </w:rPr>
        <w:pict>
          <v:shape id="_x0000_s1086" type="#_x0000_t32" style="position:absolute;left:0;text-align:left;margin-left:280.7pt;margin-top:10.6pt;width:54.6pt;height:0;z-index:251723776" o:connectortype="straight">
            <v:stroke endarrow="block"/>
          </v:shape>
        </w:pict>
      </w:r>
    </w:p>
    <w:p w:rsidR="00394C8D" w:rsidRPr="002819C9" w:rsidRDefault="00394C8D" w:rsidP="00394C8D">
      <w:pPr>
        <w:jc w:val="center"/>
      </w:pPr>
    </w:p>
    <w:p w:rsidR="00394C8D" w:rsidRPr="002819C9" w:rsidRDefault="00394C8D" w:rsidP="00394C8D">
      <w:pPr>
        <w:jc w:val="center"/>
      </w:pPr>
    </w:p>
    <w:p w:rsidR="00394C8D" w:rsidRPr="002819C9" w:rsidRDefault="00394C8D" w:rsidP="00394C8D">
      <w:pPr>
        <w:ind w:left="4956" w:firstLine="708"/>
        <w:jc w:val="both"/>
      </w:pPr>
      <w:r w:rsidRPr="002819C9">
        <w:rPr>
          <w:noProof/>
        </w:rPr>
        <w:pict>
          <v:shape id="_x0000_s1099" type="#_x0000_t32" style="position:absolute;left:0;text-align:left;margin-left:440.9pt;margin-top:11.25pt;width:0;height:18.75pt;z-index:251737088" o:connectortype="straight">
            <v:stroke endarrow="block"/>
          </v:shape>
        </w:pict>
      </w:r>
      <w:r w:rsidRPr="002819C9">
        <w:rPr>
          <w:noProof/>
        </w:rPr>
        <w:pict>
          <v:shape id="_x0000_s1088" type="#_x0000_t32" style="position:absolute;left:0;text-align:left;margin-left:154.7pt;margin-top:11.25pt;width:286.2pt;height:2.45pt;flip:y;z-index:251725824" o:connectortype="straight"/>
        </w:pict>
      </w:r>
      <w:r w:rsidRPr="002819C9">
        <w:rPr>
          <w:noProof/>
        </w:rPr>
        <w:pict>
          <v:shape id="_x0000_s1087" type="#_x0000_t32" style="position:absolute;left:0;text-align:left;margin-left:401.9pt;margin-top:1.5pt;width:0;height:11.55pt;z-index:251724800" o:connectortype="straight"/>
        </w:pict>
      </w:r>
      <w:r w:rsidRPr="002819C9">
        <w:t>да</w:t>
      </w:r>
      <w:r w:rsidRPr="002819C9">
        <w:tab/>
      </w:r>
      <w:r w:rsidRPr="002819C9">
        <w:tab/>
      </w:r>
      <w:r w:rsidRPr="002819C9">
        <w:tab/>
      </w:r>
      <w:r w:rsidRPr="002819C9">
        <w:tab/>
        <w:t>нет</w:t>
      </w:r>
    </w:p>
    <w:p w:rsidR="00394C8D" w:rsidRPr="002819C9" w:rsidRDefault="00394C8D" w:rsidP="00394C8D">
      <w:pPr>
        <w:rPr>
          <w:sz w:val="20"/>
          <w:szCs w:val="20"/>
        </w:rPr>
      </w:pPr>
      <w:r w:rsidRPr="002819C9">
        <w:rPr>
          <w:noProof/>
        </w:rPr>
        <w:pict>
          <v:shape id="_x0000_s1090" type="#_x0000_t32" style="position:absolute;margin-left:154.7pt;margin-top:-.1pt;width:0;height:16.3pt;z-index:251727872" o:connectortype="straight">
            <v:stroke endarrow="block"/>
          </v:shape>
        </w:pict>
      </w:r>
      <w:r w:rsidRPr="002819C9">
        <w:rPr>
          <w:sz w:val="20"/>
          <w:szCs w:val="20"/>
        </w:rPr>
        <w:t>специалист отделения Центра</w:t>
      </w:r>
    </w:p>
    <w:p w:rsidR="00394C8D" w:rsidRPr="002819C9" w:rsidRDefault="00394C8D" w:rsidP="00394C8D">
      <w:pPr>
        <w:jc w:val="both"/>
      </w:pPr>
      <w:r w:rsidRPr="002819C9">
        <w:rPr>
          <w:noProof/>
        </w:rPr>
        <w:pict>
          <v:rect id="_x0000_s1098" style="position:absolute;left:0;text-align:left;margin-left:356.3pt;margin-top:4.7pt;width:154pt;height:104.75pt;z-index:251736064">
            <v:textbox style="mso-next-textbox:#_x0000_s1098">
              <w:txbxContent>
                <w:p w:rsidR="00D41F7B" w:rsidRDefault="00D41F7B" w:rsidP="00394C8D">
                  <w:pPr>
                    <w:rPr>
                      <w:sz w:val="16"/>
                      <w:szCs w:val="16"/>
                    </w:rPr>
                  </w:pPr>
                  <w:r>
                    <w:rPr>
                      <w:sz w:val="16"/>
                      <w:szCs w:val="16"/>
                    </w:rPr>
                    <w:t>Уведомляет заявителя о наличии препятствий для регистрации з</w:t>
                  </w:r>
                  <w:r>
                    <w:rPr>
                      <w:sz w:val="16"/>
                      <w:szCs w:val="16"/>
                    </w:rPr>
                    <w:t>а</w:t>
                  </w:r>
                  <w:r>
                    <w:rPr>
                      <w:sz w:val="16"/>
                      <w:szCs w:val="16"/>
                    </w:rPr>
                    <w:t>явления и возвращает ему документы.</w:t>
                  </w:r>
                </w:p>
                <w:p w:rsidR="00D41F7B" w:rsidRDefault="00D41F7B" w:rsidP="00394C8D">
                  <w:pPr>
                    <w:rPr>
                      <w:sz w:val="16"/>
                      <w:szCs w:val="16"/>
                    </w:rPr>
                  </w:pPr>
                  <w:r>
                    <w:rPr>
                      <w:sz w:val="16"/>
                      <w:szCs w:val="16"/>
                    </w:rPr>
                    <w:t xml:space="preserve">Уведомляет заявителя </w:t>
                  </w:r>
                  <w:r w:rsidRPr="00F42884">
                    <w:rPr>
                      <w:sz w:val="16"/>
                      <w:szCs w:val="16"/>
                    </w:rPr>
                    <w:t>о необходимости предоставления в</w:t>
                  </w:r>
                  <w:r>
                    <w:rPr>
                      <w:sz w:val="28"/>
                      <w:szCs w:val="28"/>
                    </w:rPr>
                    <w:t xml:space="preserve"> </w:t>
                  </w:r>
                  <w:r w:rsidRPr="00F42884">
                    <w:rPr>
                      <w:sz w:val="16"/>
                      <w:szCs w:val="16"/>
                    </w:rPr>
                    <w:t>десятидневный срок недостающих</w:t>
                  </w:r>
                  <w:r>
                    <w:rPr>
                      <w:sz w:val="28"/>
                      <w:szCs w:val="28"/>
                    </w:rPr>
                    <w:t xml:space="preserve"> </w:t>
                  </w:r>
                  <w:r w:rsidRPr="00F42884">
                    <w:rPr>
                      <w:sz w:val="16"/>
                      <w:szCs w:val="16"/>
                    </w:rPr>
                    <w:t>документов</w:t>
                  </w:r>
                  <w:r>
                    <w:rPr>
                      <w:sz w:val="16"/>
                      <w:szCs w:val="16"/>
                    </w:rPr>
                    <w:t>, в случае, если заявитель представил не все документы.</w:t>
                  </w:r>
                </w:p>
                <w:p w:rsidR="00D41F7B" w:rsidRDefault="00D41F7B" w:rsidP="00394C8D">
                  <w:pPr>
                    <w:rPr>
                      <w:sz w:val="16"/>
                      <w:szCs w:val="16"/>
                    </w:rPr>
                  </w:pPr>
                  <w:r>
                    <w:rPr>
                      <w:sz w:val="16"/>
                      <w:szCs w:val="16"/>
                    </w:rPr>
                    <w:t>(уведомл</w:t>
                  </w:r>
                  <w:r>
                    <w:rPr>
                      <w:sz w:val="16"/>
                      <w:szCs w:val="16"/>
                    </w:rPr>
                    <w:t>е</w:t>
                  </w:r>
                  <w:r>
                    <w:rPr>
                      <w:sz w:val="16"/>
                      <w:szCs w:val="16"/>
                    </w:rPr>
                    <w:t>ние размещается в личном кабинете заяв</w:t>
                  </w:r>
                  <w:r>
                    <w:rPr>
                      <w:sz w:val="16"/>
                      <w:szCs w:val="16"/>
                    </w:rPr>
                    <w:t>и</w:t>
                  </w:r>
                  <w:r>
                    <w:rPr>
                      <w:sz w:val="16"/>
                      <w:szCs w:val="16"/>
                    </w:rPr>
                    <w:t>теля )</w:t>
                  </w:r>
                </w:p>
                <w:p w:rsidR="00D41F7B" w:rsidRPr="002B6044" w:rsidRDefault="00D41F7B" w:rsidP="00394C8D">
                  <w:pPr>
                    <w:rPr>
                      <w:sz w:val="16"/>
                      <w:szCs w:val="16"/>
                    </w:rPr>
                  </w:pPr>
                </w:p>
              </w:txbxContent>
            </v:textbox>
          </v:rect>
        </w:pict>
      </w:r>
      <w:r w:rsidRPr="002819C9">
        <w:rPr>
          <w:noProof/>
        </w:rPr>
        <w:pict>
          <v:shape id="_x0000_s1091" type="#_x0000_t122" style="position:absolute;left:0;text-align:left;margin-left:224.9pt;margin-top:1.5pt;width:98.4pt;height:68.15pt;z-index:251728896">
            <v:textbox style="mso-next-textbox:#_x0000_s1091">
              <w:txbxContent>
                <w:p w:rsidR="00D41F7B" w:rsidRPr="00735667" w:rsidRDefault="00D41F7B" w:rsidP="00394C8D">
                  <w:pPr>
                    <w:rPr>
                      <w:sz w:val="16"/>
                      <w:szCs w:val="16"/>
                    </w:rPr>
                  </w:pPr>
                  <w:r>
                    <w:rPr>
                      <w:sz w:val="16"/>
                      <w:szCs w:val="16"/>
                    </w:rPr>
                    <w:t>Принятые, зарегистр</w:t>
                  </w:r>
                  <w:r>
                    <w:rPr>
                      <w:sz w:val="16"/>
                      <w:szCs w:val="16"/>
                    </w:rPr>
                    <w:t>и</w:t>
                  </w:r>
                  <w:r>
                    <w:rPr>
                      <w:sz w:val="16"/>
                      <w:szCs w:val="16"/>
                    </w:rPr>
                    <w:t>рованные заявление и д</w:t>
                  </w:r>
                  <w:r>
                    <w:rPr>
                      <w:sz w:val="16"/>
                      <w:szCs w:val="16"/>
                    </w:rPr>
                    <w:t>о</w:t>
                  </w:r>
                  <w:r>
                    <w:rPr>
                      <w:sz w:val="16"/>
                      <w:szCs w:val="16"/>
                    </w:rPr>
                    <w:t>кументы, запрос сведений</w:t>
                  </w:r>
                </w:p>
              </w:txbxContent>
            </v:textbox>
          </v:shape>
        </w:pict>
      </w:r>
      <w:r w:rsidRPr="002819C9">
        <w:rPr>
          <w:noProof/>
        </w:rPr>
        <w:pict>
          <v:rect id="_x0000_s1089" style="position:absolute;left:0;text-align:left;margin-left:-25.3pt;margin-top:4.7pt;width:220.2pt;height:47.15pt;z-index:251726848">
            <v:textbox style="mso-next-textbox:#_x0000_s1089">
              <w:txbxContent>
                <w:p w:rsidR="00D41F7B" w:rsidRDefault="00D41F7B" w:rsidP="00394C8D">
                  <w:pPr>
                    <w:rPr>
                      <w:sz w:val="16"/>
                      <w:szCs w:val="16"/>
                    </w:rPr>
                  </w:pPr>
                  <w:r>
                    <w:rPr>
                      <w:sz w:val="16"/>
                      <w:szCs w:val="16"/>
                    </w:rPr>
                    <w:t>Принимает, регистрирует заявление в журнале регистр</w:t>
                  </w:r>
                  <w:r>
                    <w:rPr>
                      <w:sz w:val="16"/>
                      <w:szCs w:val="16"/>
                    </w:rPr>
                    <w:t>а</w:t>
                  </w:r>
                  <w:r>
                    <w:rPr>
                      <w:sz w:val="16"/>
                      <w:szCs w:val="16"/>
                    </w:rPr>
                    <w:t>ции заявлений, размещает уведомление о приеме документов  в личном кабинете заявителя, фо</w:t>
                  </w:r>
                  <w:r>
                    <w:rPr>
                      <w:sz w:val="16"/>
                      <w:szCs w:val="16"/>
                    </w:rPr>
                    <w:t>р</w:t>
                  </w:r>
                  <w:r>
                    <w:rPr>
                      <w:sz w:val="16"/>
                      <w:szCs w:val="16"/>
                    </w:rPr>
                    <w:t>мирует запрос сведений.</w:t>
                  </w:r>
                </w:p>
                <w:p w:rsidR="00D41F7B" w:rsidRPr="00735667" w:rsidRDefault="00D41F7B" w:rsidP="00394C8D">
                  <w:pPr>
                    <w:rPr>
                      <w:sz w:val="16"/>
                      <w:szCs w:val="16"/>
                    </w:rPr>
                  </w:pPr>
                  <w:r>
                    <w:rPr>
                      <w:sz w:val="16"/>
                      <w:szCs w:val="16"/>
                    </w:rPr>
                    <w:t>1 рабочий  день</w:t>
                  </w:r>
                </w:p>
              </w:txbxContent>
            </v:textbox>
          </v:rect>
        </w:pict>
      </w:r>
    </w:p>
    <w:p w:rsidR="00394C8D" w:rsidRPr="002819C9" w:rsidRDefault="00394C8D" w:rsidP="00394C8D">
      <w:pPr>
        <w:jc w:val="center"/>
      </w:pPr>
    </w:p>
    <w:p w:rsidR="00394C8D" w:rsidRPr="002819C9" w:rsidRDefault="00394C8D" w:rsidP="00394C8D">
      <w:pPr>
        <w:jc w:val="center"/>
      </w:pPr>
      <w:r w:rsidRPr="002819C9">
        <w:rPr>
          <w:noProof/>
        </w:rPr>
        <w:pict>
          <v:shape id="_x0000_s1092" type="#_x0000_t32" style="position:absolute;left:0;text-align:left;margin-left:194.9pt;margin-top:4pt;width:30pt;height:0;z-index:251729920" o:connectortype="straight">
            <v:stroke endarrow="block"/>
          </v:shape>
        </w:pict>
      </w:r>
    </w:p>
    <w:p w:rsidR="00394C8D" w:rsidRPr="002819C9" w:rsidRDefault="00394C8D" w:rsidP="00394C8D">
      <w:pPr>
        <w:jc w:val="center"/>
      </w:pPr>
      <w:r w:rsidRPr="002819C9">
        <w:rPr>
          <w:noProof/>
        </w:rPr>
        <w:pict>
          <v:shape id="_x0000_s1097" type="#_x0000_t32" style="position:absolute;left:0;text-align:left;margin-left:-3.75pt;margin-top:10.45pt;width:0;height:35.65pt;z-index:251735040" o:connectortype="straight">
            <v:stroke endarrow="block"/>
          </v:shape>
        </w:pict>
      </w:r>
      <w:r w:rsidRPr="002819C9">
        <w:rPr>
          <w:noProof/>
        </w:rPr>
        <w:pict>
          <v:shape id="_x0000_s1096" type="#_x0000_t34" style="position:absolute;left:0;text-align:left;margin-left:157.8pt;margin-top:13.45pt;width:67.1pt;height:20.4pt;rotation:180;flip:y;z-index:251734016" o:connectortype="elbow" adj=",670871,-90649"/>
        </w:pict>
      </w:r>
    </w:p>
    <w:p w:rsidR="00394C8D" w:rsidRPr="002819C9" w:rsidRDefault="00394C8D" w:rsidP="00394C8D">
      <w:pPr>
        <w:rPr>
          <w:sz w:val="20"/>
          <w:szCs w:val="20"/>
        </w:rPr>
      </w:pPr>
      <w:r w:rsidRPr="002819C9">
        <w:rPr>
          <w:sz w:val="20"/>
          <w:szCs w:val="20"/>
        </w:rPr>
        <w:t>специалист отделения Центра</w:t>
      </w:r>
    </w:p>
    <w:p w:rsidR="00394C8D" w:rsidRPr="002819C9" w:rsidRDefault="00394C8D" w:rsidP="00394C8D">
      <w:r w:rsidRPr="002819C9">
        <w:rPr>
          <w:noProof/>
        </w:rPr>
        <w:pict>
          <v:shape id="_x0000_s1095" type="#_x0000_t122" style="position:absolute;margin-left:242.9pt;margin-top:8.55pt;width:98.4pt;height:49.7pt;z-index:251732992">
            <v:textbox style="mso-next-textbox:#_x0000_s1095">
              <w:txbxContent>
                <w:p w:rsidR="00D41F7B" w:rsidRPr="003F2A54" w:rsidRDefault="00D41F7B" w:rsidP="00394C8D">
                  <w:pPr>
                    <w:rPr>
                      <w:sz w:val="16"/>
                      <w:szCs w:val="16"/>
                    </w:rPr>
                  </w:pPr>
                  <w:r w:rsidRPr="003F2A54">
                    <w:rPr>
                      <w:sz w:val="16"/>
                      <w:szCs w:val="16"/>
                    </w:rPr>
                    <w:t>Уведомление заявителя</w:t>
                  </w:r>
                </w:p>
              </w:txbxContent>
            </v:textbox>
          </v:shape>
        </w:pict>
      </w:r>
      <w:r w:rsidRPr="002819C9">
        <w:rPr>
          <w:noProof/>
        </w:rPr>
        <w:pict>
          <v:shape id="_x0000_s1094" type="#_x0000_t32" style="position:absolute;margin-left:157.65pt;margin-top:8.55pt;width:.05pt;height:10.5pt;z-index:251731968" o:connectortype="straight">
            <v:stroke endarrow="block"/>
          </v:shape>
        </w:pict>
      </w:r>
    </w:p>
    <w:p w:rsidR="00394C8D" w:rsidRPr="002819C9" w:rsidRDefault="00394C8D" w:rsidP="00394C8D">
      <w:r w:rsidRPr="002819C9">
        <w:rPr>
          <w:noProof/>
        </w:rPr>
        <w:pict>
          <v:rect id="_x0000_s1093" style="position:absolute;margin-left:-25.3pt;margin-top:7pt;width:228.6pt;height:71.9pt;z-index:251730944">
            <v:textbox style="mso-next-textbox:#_x0000_s1093">
              <w:txbxContent>
                <w:p w:rsidR="00D41F7B" w:rsidRDefault="00D41F7B" w:rsidP="00394C8D">
                  <w:pPr>
                    <w:rPr>
                      <w:sz w:val="16"/>
                      <w:szCs w:val="16"/>
                    </w:rPr>
                  </w:pPr>
                  <w:r>
                    <w:rPr>
                      <w:sz w:val="16"/>
                      <w:szCs w:val="16"/>
                    </w:rPr>
                    <w:t xml:space="preserve">Проверяет наличие оснований для отказа, предусмотренных в п. 2.9. настоящего Регламента. </w:t>
                  </w:r>
                </w:p>
                <w:p w:rsidR="00D41F7B" w:rsidRDefault="00D41F7B" w:rsidP="00394C8D">
                  <w:pPr>
                    <w:rPr>
                      <w:sz w:val="16"/>
                      <w:szCs w:val="16"/>
                    </w:rPr>
                  </w:pPr>
                  <w:r>
                    <w:rPr>
                      <w:sz w:val="16"/>
                      <w:szCs w:val="16"/>
                    </w:rPr>
                    <w:t>Уведомляет заявителя о необходимости предъявления в дес</w:t>
                  </w:r>
                  <w:r>
                    <w:rPr>
                      <w:sz w:val="16"/>
                      <w:szCs w:val="16"/>
                    </w:rPr>
                    <w:t>я</w:t>
                  </w:r>
                  <w:r>
                    <w:rPr>
                      <w:sz w:val="16"/>
                      <w:szCs w:val="16"/>
                    </w:rPr>
                    <w:t>тидневный срок оригиналов документов, в случае если они не подписаны в соо</w:t>
                  </w:r>
                  <w:r>
                    <w:rPr>
                      <w:sz w:val="16"/>
                      <w:szCs w:val="16"/>
                    </w:rPr>
                    <w:t>т</w:t>
                  </w:r>
                  <w:r>
                    <w:rPr>
                      <w:sz w:val="16"/>
                      <w:szCs w:val="16"/>
                    </w:rPr>
                    <w:t xml:space="preserve">ветствии с требованиями Федеральных законов 63-ФЗ, 210-ФЗ </w:t>
                  </w:r>
                </w:p>
                <w:p w:rsidR="00D41F7B" w:rsidRDefault="00D41F7B" w:rsidP="00394C8D">
                  <w:pPr>
                    <w:rPr>
                      <w:sz w:val="16"/>
                      <w:szCs w:val="16"/>
                    </w:rPr>
                  </w:pPr>
                  <w:r>
                    <w:rPr>
                      <w:sz w:val="16"/>
                      <w:szCs w:val="16"/>
                    </w:rPr>
                    <w:t>6 рабочих дней</w:t>
                  </w:r>
                </w:p>
                <w:p w:rsidR="00D41F7B" w:rsidRDefault="00D41F7B" w:rsidP="00394C8D">
                  <w:pPr>
                    <w:rPr>
                      <w:sz w:val="16"/>
                      <w:szCs w:val="16"/>
                    </w:rPr>
                  </w:pPr>
                  <w:r>
                    <w:rPr>
                      <w:sz w:val="16"/>
                      <w:szCs w:val="16"/>
                    </w:rPr>
                    <w:t>6 дней</w:t>
                  </w:r>
                </w:p>
              </w:txbxContent>
            </v:textbox>
          </v:rect>
        </w:pict>
      </w:r>
    </w:p>
    <w:p w:rsidR="00394C8D" w:rsidRPr="002819C9" w:rsidRDefault="00394C8D" w:rsidP="00394C8D">
      <w:r w:rsidRPr="002819C9">
        <w:rPr>
          <w:noProof/>
        </w:rPr>
        <w:pict>
          <v:shape id="_x0000_s1102" type="#_x0000_t32" style="position:absolute;margin-left:200.3pt;margin-top:10.4pt;width:42.6pt;height:0;z-index:251740160" o:connectortype="straight">
            <v:stroke endarrow="block"/>
          </v:shape>
        </w:pict>
      </w:r>
    </w:p>
    <w:p w:rsidR="00394C8D" w:rsidRPr="002819C9" w:rsidRDefault="00394C8D" w:rsidP="00394C8D">
      <w:r w:rsidRPr="002819C9">
        <w:rPr>
          <w:noProof/>
        </w:rPr>
        <w:pict>
          <v:shape id="_x0000_s1101" type="#_x0000_t32" style="position:absolute;margin-left:440.9pt;margin-top:1.35pt;width:.15pt;height:24.55pt;z-index:251739136" o:connectortype="straight">
            <v:stroke endarrow="block"/>
          </v:shape>
        </w:pict>
      </w:r>
    </w:p>
    <w:p w:rsidR="00394C8D" w:rsidRPr="002819C9" w:rsidRDefault="00394C8D" w:rsidP="00394C8D">
      <w:r w:rsidRPr="002819C9">
        <w:rPr>
          <w:noProof/>
        </w:rPr>
        <w:pict>
          <v:shape id="_x0000_s1100" type="#_x0000_t122" style="position:absolute;margin-left:390.9pt;margin-top:10.35pt;width:98.4pt;height:71.1pt;z-index:251738112">
            <v:textbox style="mso-next-textbox:#_x0000_s1100">
              <w:txbxContent>
                <w:p w:rsidR="00D41F7B" w:rsidRDefault="00D41F7B" w:rsidP="00394C8D">
                  <w:pPr>
                    <w:rPr>
                      <w:sz w:val="16"/>
                      <w:szCs w:val="16"/>
                    </w:rPr>
                  </w:pPr>
                  <w:r>
                    <w:rPr>
                      <w:sz w:val="16"/>
                      <w:szCs w:val="16"/>
                    </w:rPr>
                    <w:t>Возвращенные док</w:t>
                  </w:r>
                  <w:r>
                    <w:rPr>
                      <w:sz w:val="16"/>
                      <w:szCs w:val="16"/>
                    </w:rPr>
                    <w:t>у</w:t>
                  </w:r>
                  <w:r>
                    <w:rPr>
                      <w:sz w:val="16"/>
                      <w:szCs w:val="16"/>
                    </w:rPr>
                    <w:t xml:space="preserve">менты, </w:t>
                  </w:r>
                </w:p>
                <w:p w:rsidR="00D41F7B" w:rsidRPr="002B6044" w:rsidRDefault="00D41F7B" w:rsidP="00394C8D">
                  <w:pPr>
                    <w:rPr>
                      <w:sz w:val="16"/>
                      <w:szCs w:val="16"/>
                    </w:rPr>
                  </w:pPr>
                  <w:r>
                    <w:rPr>
                      <w:sz w:val="16"/>
                      <w:szCs w:val="16"/>
                    </w:rPr>
                    <w:t xml:space="preserve">уведомление заявителя </w:t>
                  </w:r>
                </w:p>
              </w:txbxContent>
            </v:textbox>
          </v:shape>
        </w:pict>
      </w:r>
      <w:r w:rsidRPr="002819C9">
        <w:rPr>
          <w:noProof/>
        </w:rPr>
        <w:pict>
          <v:shape id="_x0000_s1105" type="#_x0000_t32" style="position:absolute;margin-left:284.35pt;margin-top:3.05pt;width:.05pt;height:34.45pt;flip:y;z-index:251743232" o:connectortype="straight"/>
        </w:pict>
      </w:r>
    </w:p>
    <w:p w:rsidR="00394C8D" w:rsidRPr="002819C9" w:rsidRDefault="00394C8D" w:rsidP="00394C8D">
      <w:pPr>
        <w:rPr>
          <w:sz w:val="20"/>
          <w:szCs w:val="20"/>
        </w:rPr>
      </w:pPr>
    </w:p>
    <w:p w:rsidR="00394C8D" w:rsidRPr="002819C9" w:rsidRDefault="00394C8D" w:rsidP="00394C8D">
      <w:pPr>
        <w:rPr>
          <w:sz w:val="20"/>
          <w:szCs w:val="20"/>
        </w:rPr>
      </w:pPr>
    </w:p>
    <w:p w:rsidR="00394C8D" w:rsidRPr="002819C9" w:rsidRDefault="00394C8D" w:rsidP="00394C8D">
      <w:pPr>
        <w:rPr>
          <w:sz w:val="20"/>
          <w:szCs w:val="20"/>
        </w:rPr>
      </w:pPr>
      <w:r w:rsidRPr="002819C9">
        <w:rPr>
          <w:noProof/>
        </w:rPr>
        <w:pict>
          <v:shape id="_x0000_s1107" type="#_x0000_t122" style="position:absolute;margin-left:257.9pt;margin-top:5.5pt;width:98.4pt;height:79.95pt;z-index:251745280">
            <v:textbox style="mso-next-textbox:#_x0000_s1107">
              <w:txbxContent>
                <w:p w:rsidR="00D41F7B" w:rsidRPr="00AE48AD" w:rsidRDefault="00D41F7B" w:rsidP="00394C8D">
                  <w:pPr>
                    <w:rPr>
                      <w:sz w:val="16"/>
                      <w:szCs w:val="16"/>
                    </w:rPr>
                  </w:pPr>
                  <w:r>
                    <w:rPr>
                      <w:sz w:val="16"/>
                      <w:szCs w:val="16"/>
                    </w:rPr>
                    <w:t>Проект  решения</w:t>
                  </w:r>
                  <w:r w:rsidRPr="00153568">
                    <w:rPr>
                      <w:sz w:val="16"/>
                      <w:szCs w:val="16"/>
                    </w:rPr>
                    <w:t xml:space="preserve"> </w:t>
                  </w:r>
                  <w:r>
                    <w:rPr>
                      <w:sz w:val="16"/>
                      <w:szCs w:val="16"/>
                    </w:rPr>
                    <w:t>о предоставлении (отказе в предоставлении)  субсидии</w:t>
                  </w:r>
                </w:p>
              </w:txbxContent>
            </v:textbox>
          </v:shape>
        </w:pict>
      </w:r>
      <w:r w:rsidRPr="002819C9">
        <w:rPr>
          <w:noProof/>
          <w:sz w:val="20"/>
          <w:szCs w:val="20"/>
        </w:rPr>
        <w:pict>
          <v:shape id="_x0000_s1106" type="#_x0000_t32" style="position:absolute;margin-left:163.1pt;margin-top:5.5pt;width:.05pt;height:16.9pt;z-index:251744256" o:connectortype="straight">
            <v:stroke endarrow="block"/>
          </v:shape>
        </w:pict>
      </w:r>
      <w:r w:rsidRPr="002819C9">
        <w:rPr>
          <w:noProof/>
        </w:rPr>
        <w:pict>
          <v:shape id="_x0000_s1104" type="#_x0000_t34" style="position:absolute;margin-left:163.1pt;margin-top:.7pt;width:123.5pt;height:4.8pt;rotation:180;flip:y;z-index:251742208" o:connectortype="elbow" adj=",3351825,-59649"/>
        </w:pict>
      </w:r>
      <w:r w:rsidRPr="002819C9">
        <w:rPr>
          <w:sz w:val="20"/>
          <w:szCs w:val="20"/>
        </w:rPr>
        <w:t>специалист  отделения Центра</w:t>
      </w:r>
    </w:p>
    <w:p w:rsidR="00394C8D" w:rsidRPr="002819C9" w:rsidRDefault="00394C8D" w:rsidP="00394C8D"/>
    <w:p w:rsidR="00394C8D" w:rsidRPr="002819C9" w:rsidRDefault="00394C8D" w:rsidP="00394C8D">
      <w:r w:rsidRPr="002819C9">
        <w:rPr>
          <w:noProof/>
          <w:sz w:val="28"/>
          <w:szCs w:val="28"/>
        </w:rPr>
        <w:pict>
          <v:rect id="_x0000_s1112" style="position:absolute;margin-left:-21.1pt;margin-top:2.55pt;width:228.6pt;height:37.5pt;z-index:251750400">
            <v:textbox style="mso-next-textbox:#_x0000_s1112">
              <w:txbxContent>
                <w:p w:rsidR="00D41F7B" w:rsidRDefault="00D41F7B" w:rsidP="00394C8D">
                  <w:pPr>
                    <w:rPr>
                      <w:sz w:val="16"/>
                      <w:szCs w:val="16"/>
                    </w:rPr>
                  </w:pPr>
                  <w:r>
                    <w:rPr>
                      <w:sz w:val="16"/>
                      <w:szCs w:val="16"/>
                    </w:rPr>
                    <w:t>Оформляет проект решения о предоставлении (отказе в предоставлении)  субсидии   1 рабочий день</w:t>
                  </w:r>
                </w:p>
              </w:txbxContent>
            </v:textbox>
          </v:rect>
        </w:pict>
      </w:r>
    </w:p>
    <w:p w:rsidR="00394C8D" w:rsidRPr="002819C9" w:rsidRDefault="00394C8D" w:rsidP="00394C8D">
      <w:r w:rsidRPr="002819C9">
        <w:rPr>
          <w:noProof/>
        </w:rPr>
        <w:pict>
          <v:shape id="_x0000_s1108" type="#_x0000_t32" style="position:absolute;margin-left:206.3pt;margin-top:10.85pt;width:51.6pt;height:0;z-index:251746304" o:connectortype="straight">
            <v:stroke endarrow="block"/>
          </v:shape>
        </w:pict>
      </w:r>
    </w:p>
    <w:p w:rsidR="00394C8D" w:rsidRPr="002819C9" w:rsidRDefault="00394C8D" w:rsidP="00394C8D"/>
    <w:p w:rsidR="00394C8D" w:rsidRPr="002819C9" w:rsidRDefault="00394C8D" w:rsidP="00394C8D"/>
    <w:p w:rsidR="00394C8D" w:rsidRPr="002819C9" w:rsidRDefault="00394C8D" w:rsidP="00394C8D">
      <w:r w:rsidRPr="002819C9">
        <w:rPr>
          <w:noProof/>
        </w:rPr>
        <w:pict>
          <v:shape id="_x0000_s1110" type="#_x0000_t122" style="position:absolute;margin-left:254.9pt;margin-top:.75pt;width:98.4pt;height:73.45pt;z-index:251748352">
            <v:textbox>
              <w:txbxContent>
                <w:p w:rsidR="00D41F7B" w:rsidRPr="00AE48AD" w:rsidRDefault="00D41F7B" w:rsidP="00394C8D">
                  <w:pPr>
                    <w:rPr>
                      <w:sz w:val="16"/>
                      <w:szCs w:val="16"/>
                    </w:rPr>
                  </w:pPr>
                  <w:r>
                    <w:rPr>
                      <w:sz w:val="16"/>
                      <w:szCs w:val="16"/>
                    </w:rPr>
                    <w:t>Подписанное решение</w:t>
                  </w:r>
                  <w:r w:rsidRPr="00153568">
                    <w:rPr>
                      <w:sz w:val="16"/>
                      <w:szCs w:val="16"/>
                    </w:rPr>
                    <w:t xml:space="preserve"> </w:t>
                  </w:r>
                  <w:r>
                    <w:rPr>
                      <w:sz w:val="16"/>
                      <w:szCs w:val="16"/>
                    </w:rPr>
                    <w:t>о предоставлении (отказе в предоставлении)  субсидии</w:t>
                  </w:r>
                </w:p>
                <w:p w:rsidR="00D41F7B" w:rsidRPr="00AE48AD" w:rsidRDefault="00D41F7B" w:rsidP="00394C8D">
                  <w:pPr>
                    <w:rPr>
                      <w:sz w:val="16"/>
                      <w:szCs w:val="16"/>
                    </w:rPr>
                  </w:pPr>
                </w:p>
              </w:txbxContent>
            </v:textbox>
          </v:shape>
        </w:pict>
      </w:r>
      <w:r w:rsidRPr="002819C9">
        <w:rPr>
          <w:sz w:val="20"/>
          <w:szCs w:val="20"/>
        </w:rPr>
        <w:t>руководитель отделения Центра</w:t>
      </w:r>
    </w:p>
    <w:p w:rsidR="00394C8D" w:rsidRPr="002819C9" w:rsidRDefault="00394C8D" w:rsidP="00394C8D">
      <w:r w:rsidRPr="002819C9">
        <w:rPr>
          <w:noProof/>
        </w:rPr>
        <w:pict>
          <v:rect id="_x0000_s1103" style="position:absolute;margin-left:-21.1pt;margin-top:11.85pt;width:228.6pt;height:37pt;z-index:251741184">
            <v:textbox style="mso-next-textbox:#_x0000_s1103">
              <w:txbxContent>
                <w:p w:rsidR="00D41F7B" w:rsidRPr="00AE48AD" w:rsidRDefault="00D41F7B" w:rsidP="006D09BF">
                  <w:pPr>
                    <w:jc w:val="both"/>
                    <w:rPr>
                      <w:sz w:val="16"/>
                      <w:szCs w:val="16"/>
                    </w:rPr>
                  </w:pPr>
                  <w:r>
                    <w:rPr>
                      <w:sz w:val="16"/>
                      <w:szCs w:val="16"/>
                    </w:rPr>
                    <w:t>Рассматривает и подписывает проект решения о предоставлении (отказе в предоставлении)  субсидии 1 рабочий день</w:t>
                  </w:r>
                </w:p>
              </w:txbxContent>
            </v:textbox>
          </v:rect>
        </w:pict>
      </w:r>
    </w:p>
    <w:p w:rsidR="00394C8D" w:rsidRPr="002819C9" w:rsidRDefault="00394C8D" w:rsidP="00394C8D">
      <w:r w:rsidRPr="002819C9">
        <w:rPr>
          <w:noProof/>
        </w:rPr>
        <w:pict>
          <v:shape id="_x0000_s1114" type="#_x0000_t32" style="position:absolute;margin-left:207.5pt;margin-top:8.9pt;width:47.4pt;height:0;z-index:251752448" o:connectortype="straight">
            <v:stroke endarrow="block"/>
          </v:shape>
        </w:pict>
      </w:r>
    </w:p>
    <w:p w:rsidR="00394C8D" w:rsidRPr="002819C9" w:rsidRDefault="00394C8D" w:rsidP="00394C8D">
      <w:pPr>
        <w:jc w:val="center"/>
      </w:pPr>
    </w:p>
    <w:p w:rsidR="00394C8D" w:rsidRPr="002819C9" w:rsidRDefault="00394C8D" w:rsidP="00394C8D">
      <w:pPr>
        <w:jc w:val="center"/>
      </w:pPr>
      <w:r w:rsidRPr="002819C9">
        <w:rPr>
          <w:noProof/>
          <w:sz w:val="20"/>
          <w:szCs w:val="20"/>
        </w:rPr>
        <w:pict>
          <v:shape id="_x0000_s1116" type="#_x0000_t34" style="position:absolute;left:0;text-align:left;margin-left:160.85pt;margin-top:.9pt;width:91.75pt;height:20.4pt;rotation:180;flip:y;z-index:251754496" o:connectortype="elbow" adj="7533,108371,-73358"/>
        </w:pict>
      </w:r>
    </w:p>
    <w:p w:rsidR="00394C8D" w:rsidRPr="002819C9" w:rsidRDefault="00394C8D" w:rsidP="00394C8D">
      <w:pPr>
        <w:jc w:val="center"/>
      </w:pPr>
      <w:r w:rsidRPr="002819C9">
        <w:rPr>
          <w:noProof/>
        </w:rPr>
        <w:pict>
          <v:shape id="_x0000_s1113" type="#_x0000_t122" style="position:absolute;left:0;text-align:left;margin-left:261.9pt;margin-top:10.55pt;width:98.4pt;height:96.6pt;z-index:251751424">
            <v:textbox style="mso-next-textbox:#_x0000_s1113">
              <w:txbxContent>
                <w:p w:rsidR="00D41F7B" w:rsidRPr="00A26D1A" w:rsidRDefault="00D41F7B" w:rsidP="00394C8D">
                  <w:pPr>
                    <w:rPr>
                      <w:szCs w:val="16"/>
                    </w:rPr>
                  </w:pPr>
                  <w:r>
                    <w:rPr>
                      <w:sz w:val="16"/>
                      <w:szCs w:val="16"/>
                    </w:rPr>
                    <w:t>решение о о предоставлении (отказе в предоставлении)  субсидии, размещенное в личном кабинете заявителя</w:t>
                  </w:r>
                </w:p>
              </w:txbxContent>
            </v:textbox>
          </v:shape>
        </w:pict>
      </w:r>
      <w:r w:rsidRPr="002819C9">
        <w:rPr>
          <w:noProof/>
          <w:sz w:val="20"/>
          <w:szCs w:val="20"/>
        </w:rPr>
        <w:pict>
          <v:shape id="_x0000_s1115" type="#_x0000_t32" style="position:absolute;left:0;text-align:left;margin-left:160.9pt;margin-top:7.5pt;width:0;height:18.9pt;z-index:251753472" o:connectortype="straight">
            <v:stroke endarrow="block"/>
          </v:shape>
        </w:pict>
      </w:r>
    </w:p>
    <w:p w:rsidR="00394C8D" w:rsidRPr="002819C9" w:rsidRDefault="00394C8D" w:rsidP="00394C8D">
      <w:pPr>
        <w:rPr>
          <w:sz w:val="20"/>
          <w:szCs w:val="20"/>
        </w:rPr>
      </w:pPr>
      <w:r w:rsidRPr="002819C9">
        <w:rPr>
          <w:sz w:val="20"/>
          <w:szCs w:val="20"/>
        </w:rPr>
        <w:t>специалист  отделения Центра</w:t>
      </w:r>
    </w:p>
    <w:p w:rsidR="00394C8D" w:rsidRPr="002819C9" w:rsidRDefault="00394C8D" w:rsidP="00394C8D">
      <w:pPr>
        <w:tabs>
          <w:tab w:val="left" w:pos="6096"/>
        </w:tabs>
        <w:ind w:left="5103"/>
      </w:pPr>
      <w:r w:rsidRPr="002819C9">
        <w:rPr>
          <w:noProof/>
        </w:rPr>
        <w:pict>
          <v:rect id="_x0000_s1109" style="position:absolute;left:0;text-align:left;margin-left:-16.3pt;margin-top:4.25pt;width:228.6pt;height:61.9pt;z-index:251747328">
            <v:textbox>
              <w:txbxContent>
                <w:p w:rsidR="00D41F7B" w:rsidRPr="00AE48AD" w:rsidRDefault="00D41F7B" w:rsidP="00394C8D">
                  <w:pPr>
                    <w:rPr>
                      <w:sz w:val="16"/>
                      <w:szCs w:val="16"/>
                    </w:rPr>
                  </w:pPr>
                  <w:r>
                    <w:rPr>
                      <w:sz w:val="16"/>
                      <w:szCs w:val="16"/>
                    </w:rPr>
                    <w:t>Доводит до заявителя решение о предоставлении (отказе в предоставлении)  субсидии, через Портал государственных и мун</w:t>
                  </w:r>
                  <w:r>
                    <w:rPr>
                      <w:sz w:val="16"/>
                      <w:szCs w:val="16"/>
                    </w:rPr>
                    <w:t>и</w:t>
                  </w:r>
                  <w:r>
                    <w:rPr>
                      <w:sz w:val="16"/>
                      <w:szCs w:val="16"/>
                    </w:rPr>
                    <w:t>ципальных услуг РТ (решение размещается в личном кабинете заявителя). Формирует дело при положительном реш</w:t>
                  </w:r>
                  <w:r>
                    <w:rPr>
                      <w:sz w:val="16"/>
                      <w:szCs w:val="16"/>
                    </w:rPr>
                    <w:t>е</w:t>
                  </w:r>
                  <w:r>
                    <w:rPr>
                      <w:sz w:val="16"/>
                      <w:szCs w:val="16"/>
                    </w:rPr>
                    <w:t>нии  1 рабочий  день</w:t>
                  </w:r>
                </w:p>
              </w:txbxContent>
            </v:textbox>
          </v:rect>
        </w:pict>
      </w:r>
    </w:p>
    <w:p w:rsidR="00394C8D" w:rsidRPr="002819C9" w:rsidRDefault="00394C8D" w:rsidP="00394C8D">
      <w:pPr>
        <w:tabs>
          <w:tab w:val="left" w:pos="6096"/>
        </w:tabs>
        <w:ind w:left="5103"/>
      </w:pPr>
      <w:r w:rsidRPr="002819C9">
        <w:rPr>
          <w:noProof/>
        </w:rPr>
        <w:pict>
          <v:shape id="_x0000_s1111" type="#_x0000_t32" style="position:absolute;left:0;text-align:left;margin-left:214.5pt;margin-top:11.3pt;width:47.4pt;height:0;z-index:251749376" o:connectortype="straight">
            <v:stroke endarrow="block"/>
          </v:shape>
        </w:pict>
      </w:r>
    </w:p>
    <w:p w:rsidR="00394C8D" w:rsidRPr="001031FF" w:rsidRDefault="00394C8D" w:rsidP="00394C8D">
      <w:pPr>
        <w:rPr>
          <w:sz w:val="22"/>
        </w:rPr>
      </w:pPr>
      <w:r w:rsidRPr="001031FF">
        <w:rPr>
          <w:sz w:val="22"/>
        </w:rPr>
        <w:t>специалист отделения Центра</w:t>
      </w:r>
    </w:p>
    <w:p w:rsidR="00394C8D" w:rsidRPr="001031FF" w:rsidRDefault="00394C8D" w:rsidP="00394C8D">
      <w:pPr>
        <w:rPr>
          <w:sz w:val="22"/>
        </w:rPr>
      </w:pPr>
      <w:r>
        <w:rPr>
          <w:noProof/>
          <w:sz w:val="22"/>
        </w:rPr>
        <w:lastRenderedPageBreak/>
        <w:pict>
          <v:shape id="_x0000_s1130" type="#_x0000_t122" style="position:absolute;margin-left:252.45pt;margin-top:-17.6pt;width:166.45pt;height:52.3pt;z-index:251769856">
            <v:textbox style="mso-next-textbox:#_x0000_s1130">
              <w:txbxContent>
                <w:p w:rsidR="00D41F7B" w:rsidRPr="001031FF" w:rsidRDefault="00D41F7B" w:rsidP="00394C8D">
                  <w:r w:rsidRPr="001031FF">
                    <w:rPr>
                      <w:sz w:val="16"/>
                      <w:szCs w:val="16"/>
                    </w:rPr>
                    <w:t xml:space="preserve">Переоформленный проект решения о назначении (об отказе в назначении) </w:t>
                  </w:r>
                  <w:r>
                    <w:rPr>
                      <w:sz w:val="16"/>
                      <w:szCs w:val="16"/>
                    </w:rPr>
                    <w:t>субс</w:t>
                  </w:r>
                  <w:r>
                    <w:rPr>
                      <w:sz w:val="16"/>
                      <w:szCs w:val="16"/>
                    </w:rPr>
                    <w:t>и</w:t>
                  </w:r>
                  <w:r>
                    <w:rPr>
                      <w:sz w:val="16"/>
                      <w:szCs w:val="16"/>
                    </w:rPr>
                    <w:t>дии</w:t>
                  </w:r>
                </w:p>
              </w:txbxContent>
            </v:textbox>
          </v:shape>
        </w:pict>
      </w:r>
      <w:r>
        <w:rPr>
          <w:noProof/>
          <w:sz w:val="22"/>
        </w:rPr>
        <w:pict>
          <v:rect id="_x0000_s1117" style="position:absolute;margin-left:-24.3pt;margin-top:-7.35pt;width:239.2pt;height:49.2pt;flip:y;z-index:251756544">
            <v:textbox style="mso-next-textbox:#_x0000_s1117">
              <w:txbxContent>
                <w:p w:rsidR="00D41F7B" w:rsidRPr="001031FF" w:rsidRDefault="00D41F7B" w:rsidP="00394C8D">
                  <w:pPr>
                    <w:rPr>
                      <w:sz w:val="16"/>
                      <w:szCs w:val="16"/>
                    </w:rPr>
                  </w:pPr>
                  <w:r w:rsidRPr="001031FF">
                    <w:rPr>
                      <w:sz w:val="16"/>
                      <w:szCs w:val="16"/>
                    </w:rPr>
                    <w:t>В случае поступления от заявителя  заявления  об исправлении технической ошибки переоформляет проект решения о назнач</w:t>
                  </w:r>
                  <w:r w:rsidRPr="001031FF">
                    <w:rPr>
                      <w:sz w:val="16"/>
                      <w:szCs w:val="16"/>
                    </w:rPr>
                    <w:t>е</w:t>
                  </w:r>
                  <w:r w:rsidRPr="001031FF">
                    <w:rPr>
                      <w:sz w:val="16"/>
                      <w:szCs w:val="16"/>
                    </w:rPr>
                    <w:t xml:space="preserve">нии (отказе в назначении) </w:t>
                  </w:r>
                  <w:r>
                    <w:rPr>
                      <w:sz w:val="16"/>
                      <w:szCs w:val="16"/>
                    </w:rPr>
                    <w:t>субсидии</w:t>
                  </w:r>
                  <w:r w:rsidRPr="001031FF">
                    <w:rPr>
                      <w:sz w:val="16"/>
                      <w:szCs w:val="16"/>
                    </w:rPr>
                    <w:t xml:space="preserve"> – 1 </w:t>
                  </w:r>
                  <w:r>
                    <w:rPr>
                      <w:sz w:val="16"/>
                      <w:szCs w:val="16"/>
                    </w:rPr>
                    <w:t xml:space="preserve">рабочий </w:t>
                  </w:r>
                  <w:r w:rsidRPr="001031FF">
                    <w:rPr>
                      <w:sz w:val="16"/>
                      <w:szCs w:val="16"/>
                    </w:rPr>
                    <w:t>день</w:t>
                  </w:r>
                </w:p>
              </w:txbxContent>
            </v:textbox>
          </v:rect>
        </w:pict>
      </w:r>
    </w:p>
    <w:p w:rsidR="00394C8D" w:rsidRPr="001031FF" w:rsidRDefault="00394C8D" w:rsidP="00394C8D">
      <w:pPr>
        <w:rPr>
          <w:sz w:val="22"/>
        </w:rPr>
      </w:pPr>
      <w:r>
        <w:rPr>
          <w:noProof/>
          <w:sz w:val="22"/>
        </w:rPr>
        <w:pict>
          <v:shape id="_x0000_s1119" type="#_x0000_t32" style="position:absolute;margin-left:218.2pt;margin-top:9.5pt;width:29.05pt;height:.05pt;z-index:251758592" o:connectortype="straight">
            <v:stroke endarrow="block"/>
          </v:shape>
        </w:pict>
      </w:r>
    </w:p>
    <w:p w:rsidR="00394C8D" w:rsidRPr="001031FF" w:rsidRDefault="00394C8D" w:rsidP="00394C8D">
      <w:pPr>
        <w:rPr>
          <w:sz w:val="22"/>
        </w:rPr>
      </w:pPr>
      <w:r>
        <w:rPr>
          <w:noProof/>
          <w:sz w:val="22"/>
        </w:rPr>
        <w:pict>
          <v:shape id="_x0000_s1122" type="#_x0000_t32" style="position:absolute;margin-left:317.65pt;margin-top:9.4pt;width:0;height:18.2pt;z-index:251761664" o:connectortype="straight"/>
        </w:pict>
      </w:r>
    </w:p>
    <w:p w:rsidR="00394C8D" w:rsidRPr="001031FF" w:rsidRDefault="00394C8D" w:rsidP="00394C8D">
      <w:pPr>
        <w:rPr>
          <w:sz w:val="22"/>
        </w:rPr>
      </w:pPr>
      <w:r>
        <w:rPr>
          <w:noProof/>
          <w:sz w:val="22"/>
        </w:rPr>
        <w:pict>
          <v:shape id="_x0000_s1132" type="#_x0000_t32" style="position:absolute;margin-left:317.65pt;margin-top:3.9pt;width:.05pt;height:11.1pt;z-index:251771904" o:connectortype="straight"/>
        </w:pict>
      </w:r>
    </w:p>
    <w:p w:rsidR="00394C8D" w:rsidRPr="001031FF" w:rsidRDefault="00394C8D" w:rsidP="00394C8D">
      <w:pPr>
        <w:rPr>
          <w:sz w:val="22"/>
        </w:rPr>
      </w:pPr>
      <w:r>
        <w:rPr>
          <w:noProof/>
          <w:sz w:val="22"/>
        </w:rPr>
        <w:pict>
          <v:shape id="_x0000_s1131" type="#_x0000_t122" style="position:absolute;margin-left:242.9pt;margin-top:2.35pt;width:233.55pt;height:54.7pt;z-index:251770880">
            <v:textbox style="mso-next-textbox:#_x0000_s1131">
              <w:txbxContent>
                <w:p w:rsidR="00D41F7B" w:rsidRPr="001031FF" w:rsidRDefault="00D41F7B" w:rsidP="00394C8D">
                  <w:r w:rsidRPr="001031FF">
                    <w:rPr>
                      <w:sz w:val="16"/>
                      <w:szCs w:val="16"/>
                    </w:rPr>
                    <w:t xml:space="preserve">Подписанное переоформленное решение о назначении (об отказе в назначении) </w:t>
                  </w:r>
                  <w:r>
                    <w:rPr>
                      <w:sz w:val="16"/>
                      <w:szCs w:val="16"/>
                    </w:rPr>
                    <w:t>субсидии</w:t>
                  </w:r>
                </w:p>
              </w:txbxContent>
            </v:textbox>
          </v:shape>
        </w:pict>
      </w:r>
      <w:r>
        <w:rPr>
          <w:noProof/>
          <w:sz w:val="22"/>
        </w:rPr>
        <w:pict>
          <v:shape id="_x0000_s1123" type="#_x0000_t32" style="position:absolute;margin-left:187.7pt;margin-top:2.3pt;width:129.05pt;height:.05pt;flip:x;z-index:251762688" o:connectortype="straight"/>
        </w:pict>
      </w:r>
      <w:r>
        <w:rPr>
          <w:noProof/>
          <w:sz w:val="22"/>
        </w:rPr>
        <w:pict>
          <v:shape id="_x0000_s1124" type="#_x0000_t32" style="position:absolute;margin-left:187.55pt;margin-top:2.3pt;width:0;height:10.8pt;z-index:251763712" o:connectortype="straight">
            <v:stroke endarrow="block"/>
          </v:shape>
        </w:pict>
      </w:r>
      <w:r>
        <w:rPr>
          <w:noProof/>
          <w:sz w:val="22"/>
        </w:rPr>
        <w:pict>
          <v:shape id="_x0000_s1120" type="#_x0000_t32" style="position:absolute;margin-left:218.1pt;margin-top:28.85pt;width:24.8pt;height:.9pt;z-index:251759616" o:connectortype="straight">
            <v:stroke endarrow="block"/>
          </v:shape>
        </w:pict>
      </w:r>
      <w:r w:rsidRPr="001031FF">
        <w:rPr>
          <w:sz w:val="22"/>
        </w:rPr>
        <w:t>руководитель отделения Центра</w:t>
      </w:r>
    </w:p>
    <w:p w:rsidR="00394C8D" w:rsidRPr="001031FF" w:rsidRDefault="00394C8D" w:rsidP="00394C8D">
      <w:pPr>
        <w:rPr>
          <w:sz w:val="22"/>
        </w:rPr>
      </w:pPr>
      <w:r>
        <w:rPr>
          <w:noProof/>
          <w:sz w:val="22"/>
        </w:rPr>
        <w:pict>
          <v:rect id="_x0000_s1118" style="position:absolute;margin-left:-21.1pt;margin-top:.45pt;width:239.2pt;height:43.95pt;z-index:251757568">
            <v:textbox style="mso-next-textbox:#_x0000_s1118">
              <w:txbxContent>
                <w:p w:rsidR="00D41F7B" w:rsidRPr="001031FF" w:rsidRDefault="00D41F7B" w:rsidP="00394C8D">
                  <w:pPr>
                    <w:rPr>
                      <w:sz w:val="16"/>
                      <w:szCs w:val="16"/>
                    </w:rPr>
                  </w:pPr>
                  <w:r w:rsidRPr="001031FF">
                    <w:rPr>
                      <w:sz w:val="16"/>
                      <w:szCs w:val="16"/>
                    </w:rPr>
                    <w:t xml:space="preserve">Рассматривает и подписывает  переоформленное  решение  о назначении (об отказе в назначении) </w:t>
                  </w:r>
                  <w:r>
                    <w:rPr>
                      <w:sz w:val="16"/>
                      <w:szCs w:val="16"/>
                    </w:rPr>
                    <w:t>субсидии</w:t>
                  </w:r>
                  <w:r w:rsidRPr="001031FF">
                    <w:rPr>
                      <w:sz w:val="16"/>
                      <w:szCs w:val="16"/>
                    </w:rPr>
                    <w:t xml:space="preserve"> - 1 </w:t>
                  </w:r>
                  <w:r>
                    <w:rPr>
                      <w:sz w:val="16"/>
                      <w:szCs w:val="16"/>
                    </w:rPr>
                    <w:t>раб</w:t>
                  </w:r>
                  <w:r>
                    <w:rPr>
                      <w:sz w:val="16"/>
                      <w:szCs w:val="16"/>
                    </w:rPr>
                    <w:t>о</w:t>
                  </w:r>
                  <w:r>
                    <w:rPr>
                      <w:sz w:val="16"/>
                      <w:szCs w:val="16"/>
                    </w:rPr>
                    <w:t xml:space="preserve">чий </w:t>
                  </w:r>
                  <w:r w:rsidRPr="001031FF">
                    <w:rPr>
                      <w:sz w:val="16"/>
                      <w:szCs w:val="16"/>
                    </w:rPr>
                    <w:t>день</w:t>
                  </w:r>
                </w:p>
              </w:txbxContent>
            </v:textbox>
          </v:rect>
        </w:pict>
      </w:r>
    </w:p>
    <w:p w:rsidR="00394C8D" w:rsidRPr="001031FF" w:rsidRDefault="00394C8D" w:rsidP="00394C8D">
      <w:pPr>
        <w:rPr>
          <w:sz w:val="22"/>
        </w:rPr>
      </w:pPr>
    </w:p>
    <w:p w:rsidR="00394C8D" w:rsidRPr="001031FF" w:rsidRDefault="00394C8D" w:rsidP="00394C8D">
      <w:pPr>
        <w:rPr>
          <w:sz w:val="22"/>
        </w:rPr>
      </w:pPr>
      <w:r w:rsidRPr="00EA18E5">
        <w:rPr>
          <w:noProof/>
          <w:sz w:val="16"/>
          <w:szCs w:val="16"/>
        </w:rPr>
        <w:pict>
          <v:shape id="_x0000_s1125" type="#_x0000_t32" style="position:absolute;margin-left:302.05pt;margin-top:8.7pt;width:.05pt;height:17.6pt;z-index:251764736" o:connectortype="straight"/>
        </w:pict>
      </w:r>
    </w:p>
    <w:p w:rsidR="00394C8D" w:rsidRPr="001031FF" w:rsidRDefault="00394C8D" w:rsidP="00394C8D">
      <w:pPr>
        <w:rPr>
          <w:sz w:val="16"/>
          <w:szCs w:val="16"/>
        </w:rPr>
      </w:pPr>
    </w:p>
    <w:p w:rsidR="00394C8D" w:rsidRPr="001031FF" w:rsidRDefault="00394C8D" w:rsidP="00394C8D">
      <w:r w:rsidRPr="00EA18E5">
        <w:rPr>
          <w:noProof/>
          <w:sz w:val="22"/>
        </w:rPr>
        <w:pict>
          <v:shape id="_x0000_s1129" type="#_x0000_t122" style="position:absolute;margin-left:247.25pt;margin-top:4.45pt;width:229.2pt;height:55.4pt;z-index:251768832">
            <v:textbox style="mso-next-textbox:#_x0000_s1129">
              <w:txbxContent>
                <w:p w:rsidR="00D41F7B" w:rsidRPr="001031FF" w:rsidRDefault="00D41F7B" w:rsidP="00394C8D">
                  <w:pPr>
                    <w:rPr>
                      <w:sz w:val="16"/>
                      <w:szCs w:val="16"/>
                    </w:rPr>
                  </w:pPr>
                  <w:r w:rsidRPr="001031FF">
                    <w:rPr>
                      <w:sz w:val="16"/>
                      <w:szCs w:val="16"/>
                    </w:rPr>
                    <w:t>Переоформленное решение о назначении (об отказе в назн</w:t>
                  </w:r>
                  <w:r w:rsidRPr="001031FF">
                    <w:rPr>
                      <w:sz w:val="16"/>
                      <w:szCs w:val="16"/>
                    </w:rPr>
                    <w:t>а</w:t>
                  </w:r>
                  <w:r w:rsidRPr="001031FF">
                    <w:rPr>
                      <w:sz w:val="16"/>
                      <w:szCs w:val="16"/>
                    </w:rPr>
                    <w:t xml:space="preserve">чении) </w:t>
                  </w:r>
                  <w:r>
                    <w:rPr>
                      <w:sz w:val="16"/>
                      <w:szCs w:val="16"/>
                    </w:rPr>
                    <w:t>субсидии</w:t>
                  </w:r>
                </w:p>
                <w:p w:rsidR="00D41F7B" w:rsidRPr="00770AE1" w:rsidRDefault="00D41F7B" w:rsidP="00394C8D">
                  <w:pPr>
                    <w:rPr>
                      <w:sz w:val="16"/>
                      <w:szCs w:val="16"/>
                    </w:rPr>
                  </w:pPr>
                </w:p>
              </w:txbxContent>
            </v:textbox>
          </v:shape>
        </w:pict>
      </w:r>
      <w:r w:rsidRPr="00EA18E5">
        <w:rPr>
          <w:noProof/>
          <w:sz w:val="22"/>
        </w:rPr>
        <w:pict>
          <v:shape id="_x0000_s1128" type="#_x0000_t32" style="position:absolute;margin-left:218.1pt;margin-top:38.4pt;width:29.15pt;height:.05pt;z-index:251767808" o:connectortype="straight">
            <v:stroke endarrow="block"/>
          </v:shape>
        </w:pict>
      </w:r>
      <w:r w:rsidRPr="00EA18E5">
        <w:rPr>
          <w:noProof/>
          <w:sz w:val="22"/>
        </w:rPr>
        <w:pict>
          <v:shape id="_x0000_s1126" type="#_x0000_t32" style="position:absolute;margin-left:153.6pt;margin-top:4.85pt;width:148.45pt;height:0;flip:x;z-index:251765760" o:connectortype="straight"/>
        </w:pict>
      </w:r>
      <w:r w:rsidRPr="00EA18E5">
        <w:rPr>
          <w:noProof/>
          <w:sz w:val="22"/>
        </w:rPr>
        <w:pict>
          <v:shape id="_x0000_s1127" type="#_x0000_t32" style="position:absolute;margin-left:153.6pt;margin-top:4.8pt;width:0;height:12.65pt;z-index:251766784" o:connectortype="straight">
            <v:stroke endarrow="block"/>
          </v:shape>
        </w:pict>
      </w:r>
      <w:r w:rsidRPr="001031FF">
        <w:rPr>
          <w:sz w:val="22"/>
        </w:rPr>
        <w:t>специалист отделения</w:t>
      </w:r>
    </w:p>
    <w:p w:rsidR="00394C8D" w:rsidRDefault="00394C8D" w:rsidP="00394C8D">
      <w:pPr>
        <w:ind w:left="5103"/>
      </w:pPr>
      <w:r w:rsidRPr="00EA18E5">
        <w:rPr>
          <w:noProof/>
          <w:sz w:val="22"/>
        </w:rPr>
        <w:pict>
          <v:rect id="_x0000_s1121" style="position:absolute;left:0;text-align:left;margin-left:-17.7pt;margin-top:4.8pt;width:235.8pt;height:42.4pt;z-index:251760640">
            <v:textbox style="mso-next-textbox:#_x0000_s1121">
              <w:txbxContent>
                <w:p w:rsidR="00D41F7B" w:rsidRPr="001031FF" w:rsidRDefault="00D41F7B" w:rsidP="00394C8D">
                  <w:pPr>
                    <w:rPr>
                      <w:sz w:val="16"/>
                      <w:szCs w:val="16"/>
                    </w:rPr>
                  </w:pPr>
                  <w:r w:rsidRPr="001031FF">
                    <w:rPr>
                      <w:sz w:val="16"/>
                      <w:szCs w:val="16"/>
                    </w:rPr>
                    <w:t xml:space="preserve">Доводит до заявителя переоформленное решение  о назначении (об отказе в назначении) </w:t>
                  </w:r>
                  <w:r>
                    <w:rPr>
                      <w:sz w:val="16"/>
                      <w:szCs w:val="16"/>
                    </w:rPr>
                    <w:t>субсидии</w:t>
                  </w:r>
                  <w:r w:rsidRPr="001031FF">
                    <w:rPr>
                      <w:sz w:val="16"/>
                      <w:szCs w:val="16"/>
                    </w:rPr>
                    <w:t xml:space="preserve"> - 1 </w:t>
                  </w:r>
                  <w:r>
                    <w:rPr>
                      <w:sz w:val="16"/>
                      <w:szCs w:val="16"/>
                    </w:rPr>
                    <w:t xml:space="preserve">рабочий </w:t>
                  </w:r>
                  <w:r w:rsidRPr="001031FF">
                    <w:rPr>
                      <w:sz w:val="16"/>
                      <w:szCs w:val="16"/>
                    </w:rPr>
                    <w:t>день</w:t>
                  </w:r>
                </w:p>
              </w:txbxContent>
            </v:textbox>
          </v:rect>
        </w:pict>
      </w:r>
    </w:p>
    <w:p w:rsidR="00394C8D" w:rsidRPr="00407205" w:rsidRDefault="00394C8D" w:rsidP="00394C8D"/>
    <w:p w:rsidR="00394C8D" w:rsidRDefault="00394C8D" w:rsidP="00394C8D">
      <w:pPr>
        <w:pStyle w:val="ConsPlusNormal"/>
        <w:jc w:val="right"/>
      </w:pPr>
    </w:p>
    <w:p w:rsidR="00394C8D" w:rsidRDefault="00394C8D" w:rsidP="00394C8D">
      <w:pPr>
        <w:pStyle w:val="ConsPlusNormal"/>
        <w:jc w:val="right"/>
      </w:pPr>
    </w:p>
    <w:p w:rsidR="00394C8D" w:rsidRPr="002819C9" w:rsidRDefault="00394C8D" w:rsidP="00394C8D">
      <w:pPr>
        <w:ind w:left="4920"/>
        <w:rPr>
          <w:color w:val="000000"/>
          <w:spacing w:val="-6"/>
          <w:sz w:val="28"/>
          <w:szCs w:val="28"/>
        </w:rPr>
      </w:pPr>
    </w:p>
    <w:p w:rsidR="0069333F" w:rsidRDefault="00394C8D" w:rsidP="0069333F">
      <w:pPr>
        <w:pStyle w:val="ConsPlusNormal"/>
        <w:jc w:val="right"/>
      </w:pPr>
      <w:r w:rsidRPr="002819C9">
        <w:rPr>
          <w:color w:val="000000"/>
          <w:spacing w:val="-6"/>
          <w:szCs w:val="28"/>
        </w:rPr>
        <w:br w:type="page"/>
      </w:r>
      <w:r w:rsidR="0069333F">
        <w:lastRenderedPageBreak/>
        <w:t>Приложение 6</w:t>
      </w:r>
    </w:p>
    <w:p w:rsidR="0069333F" w:rsidRDefault="0069333F" w:rsidP="0069333F">
      <w:pPr>
        <w:pStyle w:val="ConsPlusNormal"/>
        <w:jc w:val="right"/>
      </w:pPr>
      <w:r>
        <w:t>к Административному регламенту</w:t>
      </w:r>
    </w:p>
    <w:p w:rsidR="0069333F" w:rsidRDefault="0069333F" w:rsidP="0069333F">
      <w:pPr>
        <w:pStyle w:val="ConsPlusNormal"/>
        <w:jc w:val="right"/>
      </w:pPr>
      <w:r>
        <w:t>предоставления государственной услуги</w:t>
      </w:r>
    </w:p>
    <w:p w:rsidR="0069333F" w:rsidRDefault="0069333F" w:rsidP="0069333F">
      <w:pPr>
        <w:pStyle w:val="ConsPlusNormal"/>
        <w:jc w:val="right"/>
      </w:pPr>
      <w:r>
        <w:t>по назначению субсидии на оплату жилого</w:t>
      </w:r>
    </w:p>
    <w:p w:rsidR="0069333F" w:rsidRDefault="0069333F" w:rsidP="0069333F">
      <w:pPr>
        <w:pStyle w:val="ConsPlusNormal"/>
        <w:jc w:val="right"/>
      </w:pPr>
      <w:r>
        <w:t>помещения и коммунальных услуг</w:t>
      </w:r>
    </w:p>
    <w:p w:rsidR="00794163" w:rsidRDefault="0069333F" w:rsidP="0069333F">
      <w:pPr>
        <w:tabs>
          <w:tab w:val="left" w:pos="9639"/>
        </w:tabs>
        <w:ind w:left="5954" w:right="14"/>
        <w:jc w:val="right"/>
        <w:rPr>
          <w:bCs/>
          <w:sz w:val="28"/>
          <w:szCs w:val="28"/>
        </w:rPr>
      </w:pPr>
      <w:r w:rsidRPr="003B1CD5">
        <w:rPr>
          <w:bCs/>
          <w:sz w:val="28"/>
          <w:szCs w:val="28"/>
        </w:rPr>
        <w:t xml:space="preserve">  </w:t>
      </w:r>
    </w:p>
    <w:p w:rsidR="0069333F" w:rsidRPr="003B1CD5" w:rsidRDefault="0069333F" w:rsidP="0069333F">
      <w:pPr>
        <w:tabs>
          <w:tab w:val="left" w:pos="9639"/>
        </w:tabs>
        <w:ind w:left="5954" w:right="14"/>
        <w:jc w:val="right"/>
        <w:rPr>
          <w:bCs/>
          <w:sz w:val="28"/>
          <w:szCs w:val="28"/>
        </w:rPr>
      </w:pPr>
      <w:r w:rsidRPr="003B1CD5">
        <w:rPr>
          <w:bCs/>
          <w:sz w:val="28"/>
          <w:szCs w:val="28"/>
        </w:rPr>
        <w:t>Рекомендуемая форма</w:t>
      </w:r>
    </w:p>
    <w:p w:rsidR="0069333F" w:rsidRPr="0012515B" w:rsidRDefault="0069333F" w:rsidP="0069333F">
      <w:pPr>
        <w:ind w:right="-1" w:firstLine="567"/>
      </w:pPr>
    </w:p>
    <w:p w:rsidR="0069333F" w:rsidRPr="0012515B" w:rsidRDefault="0069333F" w:rsidP="0069333F">
      <w:pPr>
        <w:ind w:left="5670"/>
      </w:pPr>
      <w:r w:rsidRPr="0012515B">
        <w:t xml:space="preserve">Отделение РЦМП (КВ) №__ </w:t>
      </w:r>
    </w:p>
    <w:p w:rsidR="0069333F" w:rsidRPr="0012515B" w:rsidRDefault="0069333F" w:rsidP="0069333F">
      <w:pPr>
        <w:ind w:left="5670"/>
      </w:pPr>
      <w:r w:rsidRPr="0012515B">
        <w:t xml:space="preserve"> в ____________________________</w:t>
      </w:r>
    </w:p>
    <w:p w:rsidR="0069333F" w:rsidRPr="0012515B" w:rsidRDefault="0069333F" w:rsidP="0069333F">
      <w:pPr>
        <w:ind w:left="5670"/>
        <w:rPr>
          <w:spacing w:val="-2"/>
        </w:rPr>
      </w:pPr>
      <w:r w:rsidRPr="0012515B">
        <w:t xml:space="preserve"> </w:t>
      </w:r>
      <w:r w:rsidRPr="0012515B">
        <w:rPr>
          <w:spacing w:val="-2"/>
        </w:rPr>
        <w:t>муниципальном районе (городе)</w:t>
      </w:r>
    </w:p>
    <w:p w:rsidR="0069333F" w:rsidRPr="005E75DD" w:rsidRDefault="0069333F" w:rsidP="0069333F">
      <w:pPr>
        <w:tabs>
          <w:tab w:val="left" w:leader="underscore" w:pos="7680"/>
        </w:tabs>
        <w:ind w:left="5670"/>
        <w:jc w:val="center"/>
        <w:rPr>
          <w:b/>
          <w:spacing w:val="-2"/>
          <w:sz w:val="28"/>
          <w:szCs w:val="28"/>
        </w:rPr>
      </w:pPr>
    </w:p>
    <w:p w:rsidR="0069333F" w:rsidRPr="005E75DD" w:rsidRDefault="0069333F" w:rsidP="0069333F">
      <w:pPr>
        <w:ind w:right="-284"/>
        <w:jc w:val="center"/>
        <w:outlineLvl w:val="1"/>
        <w:rPr>
          <w:sz w:val="28"/>
          <w:szCs w:val="28"/>
        </w:rPr>
      </w:pPr>
      <w:r w:rsidRPr="005E75DD">
        <w:rPr>
          <w:sz w:val="28"/>
          <w:szCs w:val="28"/>
        </w:rPr>
        <w:t>Заявление об исправлении технической ошибки</w:t>
      </w:r>
    </w:p>
    <w:p w:rsidR="0069333F" w:rsidRPr="005E75DD" w:rsidRDefault="0069333F" w:rsidP="0069333F">
      <w:pPr>
        <w:ind w:firstLine="540"/>
        <w:jc w:val="center"/>
        <w:outlineLvl w:val="1"/>
        <w:rPr>
          <w:iCs/>
          <w:sz w:val="28"/>
          <w:szCs w:val="28"/>
        </w:rPr>
      </w:pPr>
      <w:r w:rsidRPr="005E75DD">
        <w:rPr>
          <w:sz w:val="28"/>
          <w:szCs w:val="28"/>
        </w:rPr>
        <w:t xml:space="preserve"> </w:t>
      </w:r>
    </w:p>
    <w:p w:rsidR="0069333F" w:rsidRPr="0012515B" w:rsidRDefault="0069333F" w:rsidP="0069333F">
      <w:pPr>
        <w:pStyle w:val="2"/>
        <w:ind w:right="284"/>
        <w:rPr>
          <w:b/>
          <w:i/>
          <w:sz w:val="24"/>
          <w:szCs w:val="24"/>
        </w:rPr>
      </w:pPr>
      <w:r w:rsidRPr="0012515B">
        <w:rPr>
          <w:b/>
          <w:i/>
          <w:szCs w:val="28"/>
        </w:rPr>
        <w:t>Я,</w:t>
      </w:r>
      <w:r w:rsidRPr="0012515B">
        <w:rPr>
          <w:b/>
          <w:i/>
          <w:sz w:val="24"/>
          <w:szCs w:val="24"/>
        </w:rPr>
        <w:t>____________________________________________________________________</w:t>
      </w:r>
    </w:p>
    <w:p w:rsidR="0069333F" w:rsidRPr="0012515B" w:rsidRDefault="0069333F" w:rsidP="0069333F">
      <w:pPr>
        <w:ind w:right="284"/>
        <w:rPr>
          <w:i/>
        </w:rPr>
      </w:pPr>
      <w:r w:rsidRPr="0012515B">
        <w:rPr>
          <w:i/>
        </w:rPr>
        <w:t xml:space="preserve">                                          (фамилия, имя, отчество заявителя  указывается полностью)</w:t>
      </w:r>
    </w:p>
    <w:p w:rsidR="0069333F" w:rsidRPr="0012515B" w:rsidRDefault="0069333F" w:rsidP="0069333F">
      <w:pPr>
        <w:ind w:right="284"/>
      </w:pPr>
      <w:r w:rsidRPr="00540138">
        <w:rPr>
          <w:sz w:val="28"/>
          <w:szCs w:val="28"/>
        </w:rPr>
        <w:t>проживающий (ая) по адресу</w:t>
      </w:r>
      <w:r w:rsidRPr="0012515B">
        <w:t xml:space="preserve"> __________________________________________</w:t>
      </w:r>
    </w:p>
    <w:p w:rsidR="0069333F" w:rsidRPr="0012515B" w:rsidRDefault="0069333F" w:rsidP="0069333F">
      <w:pPr>
        <w:ind w:right="284"/>
        <w:rPr>
          <w:i/>
        </w:rPr>
      </w:pPr>
      <w:r w:rsidRPr="0012515B">
        <w:t>__________________________________________________________</w:t>
      </w:r>
      <w:r w:rsidRPr="0012515B">
        <w:rPr>
          <w:i/>
        </w:rPr>
        <w:t xml:space="preserve">                            (почт</w:t>
      </w:r>
      <w:r w:rsidRPr="0012515B">
        <w:rPr>
          <w:i/>
        </w:rPr>
        <w:t>о</w:t>
      </w:r>
      <w:r w:rsidRPr="0012515B">
        <w:rPr>
          <w:i/>
        </w:rPr>
        <w:t>вый адрес заявителя с указанием индекса, телефон, электронный адрес)</w:t>
      </w:r>
    </w:p>
    <w:p w:rsidR="0069333F" w:rsidRPr="0012515B" w:rsidRDefault="0069333F" w:rsidP="0069333F">
      <w:pPr>
        <w:ind w:right="284"/>
      </w:pPr>
      <w:r w:rsidRPr="0012515B">
        <w:t xml:space="preserve">____________________________________________________________________ </w:t>
      </w:r>
      <w:r>
        <w:t>__________</w:t>
      </w:r>
    </w:p>
    <w:p w:rsidR="0069333F" w:rsidRPr="0012515B" w:rsidRDefault="0069333F" w:rsidP="0069333F">
      <w:pPr>
        <w:ind w:right="284"/>
        <w:jc w:val="center"/>
        <w:rPr>
          <w:i/>
        </w:rPr>
      </w:pPr>
      <w:r w:rsidRPr="0012515B">
        <w:rPr>
          <w:i/>
        </w:rPr>
        <w:t>(наименование документа, удостоверяющего личность заявителя,   его серия, номер, дата выдачи,</w:t>
      </w:r>
    </w:p>
    <w:p w:rsidR="0069333F" w:rsidRPr="0012515B" w:rsidRDefault="0069333F" w:rsidP="0069333F">
      <w:pPr>
        <w:ind w:right="284"/>
        <w:jc w:val="center"/>
      </w:pPr>
      <w:r w:rsidRPr="0012515B">
        <w:t>____________________________________________________________________</w:t>
      </w:r>
    </w:p>
    <w:p w:rsidR="0069333F" w:rsidRPr="0012515B" w:rsidRDefault="0069333F" w:rsidP="0069333F">
      <w:pPr>
        <w:ind w:right="284"/>
        <w:rPr>
          <w:i/>
        </w:rPr>
      </w:pPr>
      <w:r w:rsidRPr="0012515B">
        <w:rPr>
          <w:i/>
        </w:rPr>
        <w:t xml:space="preserve">                                          наименование органа, выдавшего  документ)</w:t>
      </w:r>
    </w:p>
    <w:p w:rsidR="0069333F" w:rsidRPr="0012515B" w:rsidRDefault="0069333F" w:rsidP="0069333F">
      <w:pPr>
        <w:ind w:right="284"/>
      </w:pPr>
    </w:p>
    <w:p w:rsidR="0069333F" w:rsidRPr="0012515B" w:rsidRDefault="0069333F" w:rsidP="0069333F">
      <w:pPr>
        <w:tabs>
          <w:tab w:val="left" w:leader="underscore" w:pos="7680"/>
        </w:tabs>
        <w:ind w:right="284"/>
        <w:rPr>
          <w:spacing w:val="-2"/>
          <w:szCs w:val="28"/>
        </w:rPr>
      </w:pPr>
      <w:r w:rsidRPr="00540138">
        <w:rPr>
          <w:spacing w:val="-2"/>
          <w:sz w:val="28"/>
          <w:szCs w:val="28"/>
        </w:rPr>
        <w:t>прошу исправить техническую ошибку</w:t>
      </w:r>
      <w:r w:rsidRPr="0012515B">
        <w:rPr>
          <w:spacing w:val="-2"/>
          <w:szCs w:val="28"/>
        </w:rPr>
        <w:t xml:space="preserve"> __________________________________</w:t>
      </w:r>
    </w:p>
    <w:p w:rsidR="0069333F" w:rsidRPr="0012515B" w:rsidRDefault="0069333F" w:rsidP="0069333F">
      <w:pPr>
        <w:tabs>
          <w:tab w:val="left" w:leader="underscore" w:pos="7680"/>
        </w:tabs>
        <w:ind w:right="284"/>
        <w:rPr>
          <w:szCs w:val="28"/>
        </w:rPr>
      </w:pPr>
      <w:r w:rsidRPr="0012515B">
        <w:rPr>
          <w:spacing w:val="-2"/>
          <w:szCs w:val="28"/>
        </w:rPr>
        <w:t>_____________________________________________________________________</w:t>
      </w:r>
      <w:r w:rsidRPr="00540138">
        <w:rPr>
          <w:spacing w:val="-2"/>
          <w:sz w:val="28"/>
          <w:szCs w:val="28"/>
        </w:rPr>
        <w:t xml:space="preserve">допущенную в решении </w:t>
      </w:r>
      <w:r w:rsidRPr="00540138">
        <w:rPr>
          <w:sz w:val="28"/>
          <w:szCs w:val="28"/>
        </w:rPr>
        <w:t xml:space="preserve"> </w:t>
      </w:r>
      <w:r w:rsidRPr="00540138">
        <w:rPr>
          <w:spacing w:val="-2"/>
          <w:sz w:val="28"/>
          <w:szCs w:val="28"/>
        </w:rPr>
        <w:t>о назначении (отказе в назначении) мер социальной поддержки от</w:t>
      </w:r>
      <w:r w:rsidRPr="0012515B">
        <w:rPr>
          <w:spacing w:val="-2"/>
          <w:szCs w:val="28"/>
        </w:rPr>
        <w:t xml:space="preserve"> _______________ № ____________. </w:t>
      </w:r>
    </w:p>
    <w:p w:rsidR="0069333F" w:rsidRPr="0012515B" w:rsidRDefault="0069333F" w:rsidP="0069333F">
      <w:pPr>
        <w:ind w:right="284"/>
        <w:outlineLvl w:val="1"/>
        <w:rPr>
          <w:szCs w:val="28"/>
        </w:rPr>
      </w:pPr>
      <w:r w:rsidRPr="0012515B">
        <w:t xml:space="preserve"> </w:t>
      </w:r>
      <w:r>
        <w:t>(</w:t>
      </w:r>
      <w:r w:rsidRPr="00540138">
        <w:rPr>
          <w:i/>
        </w:rPr>
        <w:t>дата решения</w:t>
      </w:r>
      <w:r>
        <w:rPr>
          <w:i/>
        </w:rPr>
        <w:t>)</w:t>
      </w:r>
      <w:r w:rsidRPr="0012515B">
        <w:tab/>
      </w:r>
      <w:r>
        <w:t>(</w:t>
      </w:r>
      <w:r>
        <w:rPr>
          <w:i/>
        </w:rPr>
        <w:t>№</w:t>
      </w:r>
      <w:r w:rsidRPr="00540138">
        <w:rPr>
          <w:i/>
        </w:rPr>
        <w:t xml:space="preserve"> решения</w:t>
      </w:r>
      <w:r>
        <w:rPr>
          <w:i/>
        </w:rPr>
        <w:t>)</w:t>
      </w:r>
      <w:r w:rsidRPr="0012515B">
        <w:rPr>
          <w:szCs w:val="28"/>
        </w:rPr>
        <w:t xml:space="preserve">             </w:t>
      </w:r>
    </w:p>
    <w:p w:rsidR="0069333F" w:rsidRPr="0012515B" w:rsidRDefault="0069333F" w:rsidP="0069333F">
      <w:pPr>
        <w:pStyle w:val="ConsPlusNonformat"/>
        <w:ind w:right="284"/>
        <w:rPr>
          <w:rFonts w:ascii="Times New Roman" w:eastAsia="Calibri" w:hAnsi="Times New Roman" w:cs="Times New Roman"/>
          <w:spacing w:val="-2"/>
          <w:sz w:val="28"/>
          <w:szCs w:val="28"/>
          <w:lang w:eastAsia="en-US"/>
        </w:rPr>
      </w:pPr>
      <w:r w:rsidRPr="0012515B">
        <w:rPr>
          <w:rFonts w:ascii="Times New Roman" w:eastAsia="Calibri" w:hAnsi="Times New Roman" w:cs="Times New Roman"/>
          <w:spacing w:val="-2"/>
          <w:sz w:val="28"/>
          <w:szCs w:val="28"/>
          <w:lang w:eastAsia="en-US"/>
        </w:rPr>
        <w:t>Согласен(на) на получение переоформленного решения о предоставлении (отк</w:t>
      </w:r>
      <w:r w:rsidRPr="0012515B">
        <w:rPr>
          <w:rFonts w:ascii="Times New Roman" w:eastAsia="Calibri" w:hAnsi="Times New Roman" w:cs="Times New Roman"/>
          <w:spacing w:val="-2"/>
          <w:sz w:val="28"/>
          <w:szCs w:val="28"/>
          <w:lang w:eastAsia="en-US"/>
        </w:rPr>
        <w:t>а</w:t>
      </w:r>
      <w:r w:rsidRPr="0012515B">
        <w:rPr>
          <w:rFonts w:ascii="Times New Roman" w:eastAsia="Calibri" w:hAnsi="Times New Roman" w:cs="Times New Roman"/>
          <w:spacing w:val="-2"/>
          <w:sz w:val="28"/>
          <w:szCs w:val="28"/>
          <w:lang w:eastAsia="en-US"/>
        </w:rPr>
        <w:t>зе в предоставлении) государственной услуги</w:t>
      </w:r>
      <w:r>
        <w:rPr>
          <w:rFonts w:ascii="Times New Roman" w:eastAsia="Calibri" w:hAnsi="Times New Roman" w:cs="Times New Roman"/>
          <w:spacing w:val="-2"/>
          <w:sz w:val="28"/>
          <w:szCs w:val="28"/>
          <w:lang w:eastAsia="en-US"/>
        </w:rPr>
        <w:t xml:space="preserve"> </w:t>
      </w:r>
      <w:r w:rsidRPr="0012515B">
        <w:rPr>
          <w:rFonts w:ascii="Times New Roman" w:eastAsia="Calibri" w:hAnsi="Times New Roman" w:cs="Times New Roman"/>
          <w:spacing w:val="-2"/>
          <w:sz w:val="28"/>
          <w:szCs w:val="28"/>
          <w:lang w:eastAsia="en-US"/>
        </w:rPr>
        <w:t>_________________________________________________________</w:t>
      </w:r>
    </w:p>
    <w:p w:rsidR="0069333F" w:rsidRPr="00744991" w:rsidRDefault="0069333F" w:rsidP="0069333F">
      <w:pPr>
        <w:pStyle w:val="ConsPlusNonformat"/>
        <w:ind w:right="284"/>
        <w:rPr>
          <w:rFonts w:ascii="Times New Roman" w:eastAsia="Calibri" w:hAnsi="Times New Roman" w:cs="Times New Roman"/>
          <w:i/>
          <w:spacing w:val="-2"/>
          <w:sz w:val="24"/>
          <w:szCs w:val="24"/>
          <w:lang w:eastAsia="en-US"/>
        </w:rPr>
      </w:pPr>
      <w:r w:rsidRPr="0012515B">
        <w:rPr>
          <w:rFonts w:ascii="Times New Roman" w:eastAsia="Calibri" w:hAnsi="Times New Roman" w:cs="Times New Roman"/>
          <w:spacing w:val="-2"/>
          <w:sz w:val="24"/>
          <w:szCs w:val="24"/>
          <w:lang w:eastAsia="en-US"/>
        </w:rPr>
        <w:t xml:space="preserve">  </w:t>
      </w:r>
      <w:r w:rsidRPr="00744991">
        <w:rPr>
          <w:rFonts w:ascii="Times New Roman" w:eastAsia="Calibri" w:hAnsi="Times New Roman" w:cs="Times New Roman"/>
          <w:i/>
          <w:spacing w:val="-2"/>
          <w:sz w:val="24"/>
          <w:szCs w:val="24"/>
          <w:lang w:eastAsia="en-US"/>
        </w:rPr>
        <w:t xml:space="preserve">(письменно, </w:t>
      </w:r>
      <w:r w:rsidRPr="005B6827">
        <w:rPr>
          <w:rFonts w:ascii="Times New Roman" w:eastAsia="Calibri" w:hAnsi="Times New Roman" w:cs="Times New Roman"/>
          <w:i/>
          <w:spacing w:val="-2"/>
          <w:sz w:val="24"/>
          <w:szCs w:val="24"/>
          <w:lang w:eastAsia="en-US"/>
        </w:rPr>
        <w:t>по телефону, смс-сообщением,</w:t>
      </w:r>
      <w:r w:rsidRPr="005E75DD">
        <w:rPr>
          <w:sz w:val="28"/>
          <w:szCs w:val="28"/>
        </w:rPr>
        <w:t xml:space="preserve"> </w:t>
      </w:r>
      <w:r w:rsidRPr="00744991">
        <w:rPr>
          <w:rFonts w:ascii="Times New Roman" w:eastAsia="Calibri" w:hAnsi="Times New Roman" w:cs="Times New Roman"/>
          <w:i/>
          <w:spacing w:val="-2"/>
          <w:sz w:val="24"/>
          <w:szCs w:val="24"/>
          <w:lang w:eastAsia="en-US"/>
        </w:rPr>
        <w:t>электронной почтой, в личный кабинет на По</w:t>
      </w:r>
      <w:r w:rsidRPr="00744991">
        <w:rPr>
          <w:rFonts w:ascii="Times New Roman" w:eastAsia="Calibri" w:hAnsi="Times New Roman" w:cs="Times New Roman"/>
          <w:i/>
          <w:spacing w:val="-2"/>
          <w:sz w:val="24"/>
          <w:szCs w:val="24"/>
          <w:lang w:eastAsia="en-US"/>
        </w:rPr>
        <w:t>р</w:t>
      </w:r>
      <w:r w:rsidRPr="00744991">
        <w:rPr>
          <w:rFonts w:ascii="Times New Roman" w:eastAsia="Calibri" w:hAnsi="Times New Roman" w:cs="Times New Roman"/>
          <w:i/>
          <w:spacing w:val="-2"/>
          <w:sz w:val="24"/>
          <w:szCs w:val="24"/>
          <w:lang w:eastAsia="en-US"/>
        </w:rPr>
        <w:t>тале государственных и муниципальных услуг РТ)</w:t>
      </w:r>
    </w:p>
    <w:p w:rsidR="0069333F" w:rsidRPr="0012515B" w:rsidRDefault="0069333F" w:rsidP="0069333F">
      <w:pPr>
        <w:pStyle w:val="ConsPlusNonformat"/>
        <w:ind w:right="284"/>
        <w:rPr>
          <w:rFonts w:ascii="Times New Roman" w:hAnsi="Times New Roman" w:cs="Times New Roman"/>
          <w:sz w:val="24"/>
          <w:szCs w:val="24"/>
        </w:rPr>
      </w:pPr>
    </w:p>
    <w:p w:rsidR="0069333F" w:rsidRPr="0012515B" w:rsidRDefault="0069333F" w:rsidP="0069333F">
      <w:pPr>
        <w:pStyle w:val="ConsPlusNonformat"/>
        <w:ind w:left="284" w:right="284"/>
        <w:rPr>
          <w:rFonts w:ascii="Times New Roman" w:hAnsi="Times New Roman" w:cs="Times New Roman"/>
          <w:sz w:val="24"/>
          <w:szCs w:val="24"/>
        </w:rPr>
      </w:pPr>
      <w:r w:rsidRPr="0012515B">
        <w:rPr>
          <w:rFonts w:ascii="Times New Roman" w:hAnsi="Times New Roman" w:cs="Times New Roman"/>
          <w:sz w:val="24"/>
          <w:szCs w:val="24"/>
        </w:rPr>
        <w:t xml:space="preserve"> «___» _____________ 20___ г.        ___________________   ______________________</w:t>
      </w:r>
    </w:p>
    <w:p w:rsidR="0069333F" w:rsidRDefault="0069333F" w:rsidP="0069333F">
      <w:pPr>
        <w:pStyle w:val="ConsPlusNonformat"/>
        <w:ind w:left="284" w:right="284"/>
        <w:rPr>
          <w:rFonts w:ascii="Times New Roman" w:hAnsi="Times New Roman" w:cs="Times New Roman"/>
        </w:rPr>
      </w:pPr>
      <w:r w:rsidRPr="0012515B">
        <w:rPr>
          <w:rFonts w:ascii="Times New Roman" w:hAnsi="Times New Roman" w:cs="Times New Roman"/>
        </w:rPr>
        <w:t xml:space="preserve">                                                                               (подпись заявителя)                (расшифровка подписи)</w:t>
      </w:r>
    </w:p>
    <w:p w:rsidR="00794163" w:rsidRDefault="00794163">
      <w:pPr>
        <w:jc w:val="center"/>
        <w:rPr>
          <w:sz w:val="20"/>
          <w:szCs w:val="20"/>
        </w:rPr>
      </w:pPr>
      <w:r>
        <w:br w:type="page"/>
      </w:r>
    </w:p>
    <w:p w:rsidR="00794163" w:rsidRDefault="00794163" w:rsidP="00794163">
      <w:pPr>
        <w:ind w:left="5103"/>
        <w:jc w:val="right"/>
        <w:rPr>
          <w:sz w:val="28"/>
          <w:szCs w:val="28"/>
        </w:rPr>
      </w:pPr>
      <w:r>
        <w:rPr>
          <w:sz w:val="28"/>
          <w:szCs w:val="28"/>
        </w:rPr>
        <w:lastRenderedPageBreak/>
        <w:t xml:space="preserve">Приложение (справочное) </w:t>
      </w:r>
    </w:p>
    <w:p w:rsidR="00794163" w:rsidRDefault="00794163" w:rsidP="00794163">
      <w:pPr>
        <w:pStyle w:val="ConsPlusNormal"/>
        <w:jc w:val="right"/>
      </w:pPr>
      <w:r>
        <w:t>к Административному регламенту</w:t>
      </w:r>
    </w:p>
    <w:p w:rsidR="00794163" w:rsidRDefault="00794163" w:rsidP="00794163">
      <w:pPr>
        <w:pStyle w:val="ConsPlusNormal"/>
        <w:jc w:val="right"/>
      </w:pPr>
      <w:r>
        <w:t>предоставления государственной услуги</w:t>
      </w:r>
    </w:p>
    <w:p w:rsidR="00794163" w:rsidRDefault="00794163" w:rsidP="00794163">
      <w:pPr>
        <w:pStyle w:val="ConsPlusNormal"/>
        <w:jc w:val="right"/>
      </w:pPr>
      <w:r>
        <w:t>по назначению субсидии на оплату жилого</w:t>
      </w:r>
    </w:p>
    <w:p w:rsidR="00794163" w:rsidRDefault="00794163" w:rsidP="00794163">
      <w:pPr>
        <w:pStyle w:val="ConsPlusNormal"/>
        <w:jc w:val="right"/>
      </w:pPr>
      <w:r>
        <w:t>помещения и коммунальных услуг</w:t>
      </w:r>
    </w:p>
    <w:p w:rsidR="00794163" w:rsidRDefault="00794163" w:rsidP="00794163">
      <w:pPr>
        <w:ind w:left="4680"/>
        <w:jc w:val="right"/>
        <w:rPr>
          <w:sz w:val="28"/>
          <w:szCs w:val="28"/>
        </w:rPr>
      </w:pPr>
    </w:p>
    <w:p w:rsidR="00794163" w:rsidRPr="007815B9" w:rsidRDefault="00794163" w:rsidP="007815B9">
      <w:pPr>
        <w:pStyle w:val="ConsPlusNormal"/>
        <w:jc w:val="center"/>
        <w:rPr>
          <w:b/>
          <w:bCs/>
          <w:szCs w:val="28"/>
        </w:rPr>
      </w:pPr>
      <w:r w:rsidRPr="00025E41">
        <w:rPr>
          <w:b/>
          <w:bCs/>
          <w:szCs w:val="28"/>
        </w:rPr>
        <w:t xml:space="preserve">Сведения об органах </w:t>
      </w:r>
      <w:r>
        <w:rPr>
          <w:b/>
          <w:bCs/>
          <w:szCs w:val="28"/>
        </w:rPr>
        <w:t xml:space="preserve">(учреждениях) </w:t>
      </w:r>
      <w:r w:rsidRPr="00025E41">
        <w:rPr>
          <w:b/>
          <w:bCs/>
          <w:szCs w:val="28"/>
        </w:rPr>
        <w:t xml:space="preserve">и должностных лицах, ответственных за предоставление </w:t>
      </w:r>
      <w:r>
        <w:rPr>
          <w:b/>
          <w:bCs/>
          <w:szCs w:val="28"/>
        </w:rPr>
        <w:t xml:space="preserve">государственной </w:t>
      </w:r>
      <w:r w:rsidRPr="00025E41">
        <w:rPr>
          <w:b/>
          <w:bCs/>
          <w:spacing w:val="-1"/>
          <w:szCs w:val="28"/>
        </w:rPr>
        <w:t xml:space="preserve">услуги по </w:t>
      </w:r>
      <w:r w:rsidR="007815B9" w:rsidRPr="007815B9">
        <w:rPr>
          <w:b/>
        </w:rPr>
        <w:t>назначению субсидии на оплату жилого помещения и коммунальных услуг</w:t>
      </w:r>
    </w:p>
    <w:p w:rsidR="00794163" w:rsidRPr="007815B9" w:rsidRDefault="00794163" w:rsidP="00794163">
      <w:pPr>
        <w:ind w:left="96"/>
        <w:jc w:val="center"/>
        <w:rPr>
          <w:b/>
        </w:rPr>
      </w:pPr>
    </w:p>
    <w:p w:rsidR="00794163" w:rsidRPr="00025E41" w:rsidRDefault="00794163" w:rsidP="00794163">
      <w:pPr>
        <w:ind w:left="1685" w:hanging="1685"/>
        <w:jc w:val="center"/>
        <w:rPr>
          <w:b/>
          <w:bCs/>
          <w:sz w:val="28"/>
          <w:szCs w:val="28"/>
        </w:rPr>
      </w:pPr>
      <w:r w:rsidRPr="00025E41">
        <w:rPr>
          <w:b/>
          <w:bCs/>
          <w:spacing w:val="-1"/>
          <w:sz w:val="28"/>
          <w:szCs w:val="28"/>
        </w:rPr>
        <w:t xml:space="preserve">1.  Государственное казенное учреждение «Республиканский центр </w:t>
      </w:r>
      <w:r w:rsidRPr="00025E41">
        <w:rPr>
          <w:b/>
          <w:bCs/>
          <w:sz w:val="28"/>
          <w:szCs w:val="28"/>
        </w:rPr>
        <w:t>матер</w:t>
      </w:r>
      <w:r w:rsidRPr="00025E41">
        <w:rPr>
          <w:b/>
          <w:bCs/>
          <w:sz w:val="28"/>
          <w:szCs w:val="28"/>
        </w:rPr>
        <w:t>и</w:t>
      </w:r>
      <w:r w:rsidRPr="00025E41">
        <w:rPr>
          <w:b/>
          <w:bCs/>
          <w:sz w:val="28"/>
          <w:szCs w:val="28"/>
        </w:rPr>
        <w:t>альной помощи (компенсационных выплат)»</w:t>
      </w:r>
    </w:p>
    <w:p w:rsidR="00794163" w:rsidRPr="006B7CF6" w:rsidRDefault="00794163" w:rsidP="00794163">
      <w:pPr>
        <w:ind w:right="-1"/>
        <w:jc w:val="center"/>
        <w:rPr>
          <w:bCs/>
          <w:color w:val="FF000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2"/>
        <w:gridCol w:w="2232"/>
        <w:gridCol w:w="4233"/>
      </w:tblGrid>
      <w:tr w:rsidR="00794163" w:rsidRPr="003053B8" w:rsidTr="00D41F7B">
        <w:tc>
          <w:tcPr>
            <w:tcW w:w="3742" w:type="dxa"/>
          </w:tcPr>
          <w:p w:rsidR="00794163" w:rsidRPr="003053B8" w:rsidRDefault="00794163" w:rsidP="00D41F7B">
            <w:pPr>
              <w:ind w:right="-1" w:firstLine="34"/>
              <w:jc w:val="center"/>
              <w:rPr>
                <w:sz w:val="28"/>
                <w:szCs w:val="28"/>
              </w:rPr>
            </w:pPr>
            <w:r w:rsidRPr="003053B8">
              <w:rPr>
                <w:sz w:val="28"/>
                <w:szCs w:val="28"/>
              </w:rPr>
              <w:t>Должность</w:t>
            </w:r>
          </w:p>
        </w:tc>
        <w:tc>
          <w:tcPr>
            <w:tcW w:w="2232" w:type="dxa"/>
          </w:tcPr>
          <w:p w:rsidR="00794163" w:rsidRPr="003053B8" w:rsidRDefault="00794163" w:rsidP="00D41F7B">
            <w:pPr>
              <w:ind w:right="-1" w:firstLine="34"/>
              <w:jc w:val="center"/>
              <w:rPr>
                <w:sz w:val="28"/>
                <w:szCs w:val="28"/>
              </w:rPr>
            </w:pPr>
            <w:r w:rsidRPr="003053B8">
              <w:rPr>
                <w:sz w:val="28"/>
                <w:szCs w:val="28"/>
              </w:rPr>
              <w:t>Телефон</w:t>
            </w:r>
          </w:p>
        </w:tc>
        <w:tc>
          <w:tcPr>
            <w:tcW w:w="4233" w:type="dxa"/>
          </w:tcPr>
          <w:p w:rsidR="00794163" w:rsidRPr="003053B8" w:rsidRDefault="00794163" w:rsidP="00D41F7B">
            <w:pPr>
              <w:ind w:right="-1" w:firstLine="34"/>
              <w:jc w:val="center"/>
              <w:rPr>
                <w:sz w:val="28"/>
                <w:szCs w:val="28"/>
              </w:rPr>
            </w:pPr>
            <w:r w:rsidRPr="003053B8">
              <w:rPr>
                <w:sz w:val="28"/>
                <w:szCs w:val="28"/>
              </w:rPr>
              <w:t>Электронный адрес</w:t>
            </w:r>
          </w:p>
        </w:tc>
      </w:tr>
      <w:tr w:rsidR="00794163" w:rsidRPr="003053B8" w:rsidTr="00D41F7B">
        <w:tc>
          <w:tcPr>
            <w:tcW w:w="3742" w:type="dxa"/>
          </w:tcPr>
          <w:p w:rsidR="00794163" w:rsidRPr="003053B8" w:rsidRDefault="00794163" w:rsidP="00D41F7B">
            <w:pPr>
              <w:ind w:right="-1"/>
              <w:rPr>
                <w:sz w:val="28"/>
                <w:szCs w:val="28"/>
              </w:rPr>
            </w:pPr>
            <w:r w:rsidRPr="003053B8">
              <w:rPr>
                <w:sz w:val="28"/>
                <w:szCs w:val="28"/>
              </w:rPr>
              <w:t xml:space="preserve">Директор </w:t>
            </w:r>
          </w:p>
          <w:p w:rsidR="00794163" w:rsidRPr="003053B8" w:rsidRDefault="00794163" w:rsidP="00D41F7B">
            <w:pPr>
              <w:ind w:right="-1"/>
              <w:rPr>
                <w:sz w:val="28"/>
                <w:szCs w:val="28"/>
              </w:rPr>
            </w:pPr>
          </w:p>
        </w:tc>
        <w:tc>
          <w:tcPr>
            <w:tcW w:w="2232" w:type="dxa"/>
          </w:tcPr>
          <w:p w:rsidR="00794163" w:rsidRPr="003053B8" w:rsidRDefault="00794163" w:rsidP="00D41F7B">
            <w:pPr>
              <w:ind w:right="-1"/>
              <w:jc w:val="center"/>
              <w:rPr>
                <w:sz w:val="28"/>
                <w:szCs w:val="28"/>
              </w:rPr>
            </w:pPr>
            <w:r w:rsidRPr="003053B8">
              <w:rPr>
                <w:sz w:val="28"/>
                <w:szCs w:val="28"/>
              </w:rPr>
              <w:t>523-90-40</w:t>
            </w:r>
          </w:p>
        </w:tc>
        <w:tc>
          <w:tcPr>
            <w:tcW w:w="4233" w:type="dxa"/>
          </w:tcPr>
          <w:p w:rsidR="00794163" w:rsidRPr="003053B8" w:rsidRDefault="00794163" w:rsidP="00D41F7B">
            <w:pPr>
              <w:ind w:right="-1"/>
              <w:rPr>
                <w:sz w:val="28"/>
                <w:szCs w:val="28"/>
              </w:rPr>
            </w:pPr>
            <w:r w:rsidRPr="003053B8">
              <w:rPr>
                <w:sz w:val="28"/>
                <w:szCs w:val="28"/>
              </w:rPr>
              <w:t>koord.rcmp@tatar.ru</w:t>
            </w:r>
          </w:p>
        </w:tc>
      </w:tr>
    </w:tbl>
    <w:p w:rsidR="00794163" w:rsidRPr="003053B8" w:rsidRDefault="00794163" w:rsidP="00794163">
      <w:pPr>
        <w:ind w:left="1685" w:right="-1" w:hanging="1685"/>
        <w:jc w:val="center"/>
        <w:rPr>
          <w:sz w:val="28"/>
          <w:szCs w:val="28"/>
        </w:rPr>
      </w:pPr>
    </w:p>
    <w:p w:rsidR="00794163" w:rsidRPr="00D17DCD" w:rsidRDefault="00794163" w:rsidP="00794163">
      <w:pPr>
        <w:ind w:left="1685" w:hanging="1685"/>
        <w:jc w:val="center"/>
        <w:rPr>
          <w:b/>
          <w:bCs/>
          <w:sz w:val="28"/>
          <w:szCs w:val="28"/>
        </w:rPr>
      </w:pPr>
      <w:r w:rsidRPr="00D17DCD">
        <w:rPr>
          <w:b/>
          <w:bCs/>
          <w:spacing w:val="-1"/>
          <w:sz w:val="28"/>
          <w:szCs w:val="28"/>
        </w:rPr>
        <w:t xml:space="preserve">2.  Отделения Государственного казенного учреждения «Республиканский центр </w:t>
      </w:r>
      <w:r w:rsidRPr="00D17DCD">
        <w:rPr>
          <w:b/>
          <w:bCs/>
          <w:sz w:val="28"/>
          <w:szCs w:val="28"/>
        </w:rPr>
        <w:t>материальной помощи (компенсационных выплат)»</w:t>
      </w:r>
    </w:p>
    <w:p w:rsidR="00794163" w:rsidRPr="006B7CF6" w:rsidRDefault="00794163" w:rsidP="00794163">
      <w:pPr>
        <w:spacing w:line="322" w:lineRule="exact"/>
        <w:ind w:left="1685" w:hanging="1685"/>
        <w:rPr>
          <w:bCs/>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9"/>
        <w:gridCol w:w="3371"/>
        <w:gridCol w:w="2345"/>
        <w:gridCol w:w="3828"/>
      </w:tblGrid>
      <w:tr w:rsidR="00794163" w:rsidRPr="00FD19A8" w:rsidTr="00D41F7B">
        <w:trPr>
          <w:tblHeader/>
        </w:trPr>
        <w:tc>
          <w:tcPr>
            <w:tcW w:w="629" w:type="dxa"/>
          </w:tcPr>
          <w:p w:rsidR="00794163" w:rsidRPr="00FD19A8" w:rsidRDefault="00794163" w:rsidP="00D41F7B">
            <w:pPr>
              <w:rPr>
                <w:b/>
                <w:sz w:val="28"/>
                <w:szCs w:val="28"/>
              </w:rPr>
            </w:pPr>
            <w:r>
              <w:rPr>
                <w:b/>
                <w:sz w:val="28"/>
                <w:szCs w:val="28"/>
              </w:rPr>
              <w:t>№</w:t>
            </w:r>
          </w:p>
          <w:p w:rsidR="00794163" w:rsidRPr="00FD19A8" w:rsidRDefault="00794163" w:rsidP="00D41F7B">
            <w:pPr>
              <w:rPr>
                <w:b/>
                <w:sz w:val="28"/>
                <w:szCs w:val="28"/>
              </w:rPr>
            </w:pPr>
            <w:r w:rsidRPr="00FD19A8">
              <w:rPr>
                <w:b/>
                <w:sz w:val="28"/>
                <w:szCs w:val="28"/>
              </w:rPr>
              <w:t>п/п</w:t>
            </w:r>
          </w:p>
        </w:tc>
        <w:tc>
          <w:tcPr>
            <w:tcW w:w="3371" w:type="dxa"/>
          </w:tcPr>
          <w:p w:rsidR="00794163" w:rsidRPr="00FD19A8" w:rsidRDefault="00794163" w:rsidP="00D41F7B">
            <w:pPr>
              <w:jc w:val="center"/>
              <w:rPr>
                <w:b/>
              </w:rPr>
            </w:pPr>
            <w:r w:rsidRPr="00FD19A8">
              <w:rPr>
                <w:b/>
                <w:sz w:val="28"/>
                <w:szCs w:val="28"/>
              </w:rPr>
              <w:t>Наименование</w:t>
            </w:r>
          </w:p>
        </w:tc>
        <w:tc>
          <w:tcPr>
            <w:tcW w:w="2345" w:type="dxa"/>
          </w:tcPr>
          <w:p w:rsidR="00794163" w:rsidRPr="00FD19A8" w:rsidRDefault="00794163" w:rsidP="00D41F7B">
            <w:pPr>
              <w:jc w:val="center"/>
              <w:rPr>
                <w:b/>
              </w:rPr>
            </w:pPr>
            <w:r w:rsidRPr="00FD19A8">
              <w:rPr>
                <w:b/>
                <w:sz w:val="28"/>
                <w:szCs w:val="28"/>
              </w:rPr>
              <w:t>Телефон</w:t>
            </w:r>
          </w:p>
        </w:tc>
        <w:tc>
          <w:tcPr>
            <w:tcW w:w="3828" w:type="dxa"/>
          </w:tcPr>
          <w:p w:rsidR="00794163" w:rsidRPr="00FD19A8" w:rsidRDefault="00794163" w:rsidP="00D41F7B">
            <w:pPr>
              <w:jc w:val="center"/>
              <w:rPr>
                <w:b/>
              </w:rPr>
            </w:pPr>
            <w:r w:rsidRPr="00FD19A8">
              <w:rPr>
                <w:b/>
                <w:sz w:val="28"/>
                <w:szCs w:val="28"/>
              </w:rPr>
              <w:t>Адрес</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432"/>
            </w:pPr>
            <w:r>
              <w:rPr>
                <w:sz w:val="28"/>
                <w:szCs w:val="28"/>
              </w:rPr>
              <w:t xml:space="preserve">Отделение </w:t>
            </w:r>
            <w:r w:rsidRPr="00FD19A8">
              <w:rPr>
                <w:sz w:val="28"/>
                <w:szCs w:val="28"/>
              </w:rPr>
              <w:t xml:space="preserve"> </w:t>
            </w:r>
            <w:r>
              <w:rPr>
                <w:sz w:val="28"/>
                <w:szCs w:val="28"/>
              </w:rPr>
              <w:t>№</w:t>
            </w:r>
            <w:r w:rsidRPr="00FD19A8">
              <w:rPr>
                <w:sz w:val="28"/>
                <w:szCs w:val="28"/>
              </w:rPr>
              <w:t xml:space="preserve">1 РЦМП городского округа </w:t>
            </w:r>
            <w:r>
              <w:rPr>
                <w:spacing w:val="-2"/>
                <w:sz w:val="28"/>
                <w:szCs w:val="28"/>
              </w:rPr>
              <w:t>«</w:t>
            </w:r>
            <w:r w:rsidRPr="00FD19A8">
              <w:rPr>
                <w:spacing w:val="-2"/>
                <w:sz w:val="28"/>
                <w:szCs w:val="28"/>
              </w:rPr>
              <w:t>Набережные Челны</w:t>
            </w:r>
            <w:r>
              <w:rPr>
                <w:spacing w:val="-2"/>
                <w:sz w:val="28"/>
                <w:szCs w:val="28"/>
              </w:rPr>
              <w:t>»</w:t>
            </w:r>
          </w:p>
        </w:tc>
        <w:tc>
          <w:tcPr>
            <w:tcW w:w="2345" w:type="dxa"/>
          </w:tcPr>
          <w:p w:rsidR="00794163" w:rsidRPr="007C5196" w:rsidRDefault="00794163" w:rsidP="00D41F7B">
            <w:pPr>
              <w:spacing w:line="322" w:lineRule="exact"/>
              <w:rPr>
                <w:sz w:val="28"/>
                <w:szCs w:val="28"/>
              </w:rPr>
            </w:pPr>
            <w:r w:rsidRPr="00FD19A8">
              <w:rPr>
                <w:sz w:val="28"/>
                <w:szCs w:val="28"/>
              </w:rPr>
              <w:t xml:space="preserve">(88552) </w:t>
            </w:r>
            <w:r w:rsidRPr="007C5196">
              <w:rPr>
                <w:sz w:val="28"/>
                <w:szCs w:val="28"/>
              </w:rPr>
              <w:t>71-49-37 38-37-30</w:t>
            </w:r>
          </w:p>
          <w:p w:rsidR="00794163" w:rsidRPr="007C5196" w:rsidRDefault="00794163" w:rsidP="00D41F7B">
            <w:pPr>
              <w:spacing w:line="322" w:lineRule="exact"/>
              <w:rPr>
                <w:sz w:val="28"/>
                <w:szCs w:val="28"/>
              </w:rPr>
            </w:pPr>
            <w:r w:rsidRPr="007C5196">
              <w:rPr>
                <w:sz w:val="28"/>
                <w:szCs w:val="28"/>
              </w:rPr>
              <w:t xml:space="preserve">71-49-06  </w:t>
            </w:r>
          </w:p>
          <w:p w:rsidR="00794163" w:rsidRPr="00FD19A8" w:rsidRDefault="00794163" w:rsidP="00D41F7B">
            <w:pPr>
              <w:spacing w:line="322" w:lineRule="exact"/>
            </w:pPr>
            <w:r w:rsidRPr="007C5196">
              <w:rPr>
                <w:sz w:val="28"/>
                <w:szCs w:val="28"/>
              </w:rPr>
              <w:t xml:space="preserve">47-46-54 </w:t>
            </w:r>
          </w:p>
        </w:tc>
        <w:tc>
          <w:tcPr>
            <w:tcW w:w="3828" w:type="dxa"/>
          </w:tcPr>
          <w:p w:rsidR="00794163" w:rsidRPr="00FD19A8" w:rsidRDefault="00794163" w:rsidP="00D41F7B">
            <w:pPr>
              <w:rPr>
                <w:sz w:val="28"/>
                <w:szCs w:val="28"/>
              </w:rPr>
            </w:pPr>
            <w:r w:rsidRPr="00FD19A8">
              <w:rPr>
                <w:sz w:val="28"/>
                <w:szCs w:val="28"/>
              </w:rPr>
              <w:t xml:space="preserve">423823, г. Наб.Челны, </w:t>
            </w:r>
          </w:p>
          <w:p w:rsidR="00794163" w:rsidRDefault="00794163" w:rsidP="00D41F7B">
            <w:pPr>
              <w:widowControl w:val="0"/>
              <w:autoSpaceDE w:val="0"/>
              <w:autoSpaceDN w:val="0"/>
              <w:adjustRightInd w:val="0"/>
              <w:rPr>
                <w:color w:val="000000"/>
                <w:sz w:val="28"/>
                <w:szCs w:val="28"/>
              </w:rPr>
            </w:pPr>
            <w:r>
              <w:rPr>
                <w:color w:val="000000"/>
                <w:sz w:val="28"/>
                <w:szCs w:val="28"/>
              </w:rPr>
              <w:t>бульвар Солнечный, д. 6.</w:t>
            </w:r>
          </w:p>
          <w:p w:rsidR="00794163" w:rsidRDefault="00794163" w:rsidP="00D41F7B">
            <w:pPr>
              <w:rPr>
                <w:sz w:val="28"/>
                <w:szCs w:val="28"/>
              </w:rPr>
            </w:pPr>
            <w:r>
              <w:rPr>
                <w:sz w:val="28"/>
                <w:szCs w:val="28"/>
              </w:rPr>
              <w:t>ул. Гидростроителей, д.14</w:t>
            </w:r>
          </w:p>
          <w:p w:rsidR="00794163" w:rsidRDefault="00794163" w:rsidP="00D41F7B">
            <w:r w:rsidRPr="008434AF">
              <w:rPr>
                <w:lang w:val="en-US"/>
              </w:rPr>
              <w:t>kazan</w:t>
            </w:r>
            <w:r w:rsidRPr="008434AF">
              <w:t>-</w:t>
            </w:r>
            <w:hyperlink r:id="rId65" w:history="1">
              <w:r w:rsidRPr="008434AF">
                <w:rPr>
                  <w:rStyle w:val="ac"/>
                  <w:lang w:val="en-US"/>
                </w:rPr>
                <w:t>rcmp</w:t>
              </w:r>
              <w:r w:rsidRPr="008434AF">
                <w:rPr>
                  <w:rStyle w:val="ac"/>
                </w:rPr>
                <w:t>1-1@</w:t>
              </w:r>
              <w:r w:rsidRPr="008434AF">
                <w:rPr>
                  <w:rStyle w:val="ac"/>
                  <w:lang w:val="en-US"/>
                </w:rPr>
                <w:t>mail</w:t>
              </w:r>
              <w:r w:rsidRPr="008434AF">
                <w:rPr>
                  <w:rStyle w:val="ac"/>
                </w:rPr>
                <w:t>.</w:t>
              </w:r>
              <w:r w:rsidRPr="008434AF">
                <w:rPr>
                  <w:rStyle w:val="ac"/>
                  <w:lang w:val="en-US"/>
                </w:rPr>
                <w:t>ru</w:t>
              </w:r>
            </w:hyperlink>
            <w:r w:rsidRPr="008434AF">
              <w:t xml:space="preserve">  </w:t>
            </w:r>
          </w:p>
          <w:p w:rsidR="00794163" w:rsidRPr="00FD19A8" w:rsidRDefault="00794163" w:rsidP="00D41F7B">
            <w:pPr>
              <w:rPr>
                <w:sz w:val="28"/>
                <w:szCs w:val="28"/>
              </w:rPr>
            </w:pPr>
            <w:r w:rsidRPr="008434AF">
              <w:rPr>
                <w:lang w:val="en-US"/>
              </w:rPr>
              <w:t>kazan</w:t>
            </w:r>
            <w:r w:rsidRPr="008434AF">
              <w:t>-</w:t>
            </w:r>
            <w:r w:rsidRPr="008434AF">
              <w:rPr>
                <w:lang w:val="en-US"/>
              </w:rPr>
              <w:t>rcmp</w:t>
            </w:r>
            <w:r w:rsidRPr="008434AF">
              <w:t>1-2</w:t>
            </w:r>
            <w:hyperlink r:id="rId66" w:history="1">
              <w:r w:rsidRPr="008434AF">
                <w:rPr>
                  <w:rStyle w:val="ac"/>
                </w:rPr>
                <w:t>@</w:t>
              </w:r>
              <w:r w:rsidRPr="008434AF">
                <w:rPr>
                  <w:rStyle w:val="ac"/>
                  <w:lang w:val="en-US"/>
                </w:rPr>
                <w:t>mail</w:t>
              </w:r>
              <w:r w:rsidRPr="008434AF">
                <w:rPr>
                  <w:rStyle w:val="ac"/>
                </w:rPr>
                <w:t>.</w:t>
              </w:r>
              <w:r w:rsidRPr="008434AF">
                <w:rPr>
                  <w:rStyle w:val="ac"/>
                  <w:lang w:val="en-US"/>
                </w:rPr>
                <w:t>ru</w:t>
              </w:r>
              <w:r w:rsidRPr="008434AF">
                <w:rPr>
                  <w:rStyle w:val="ac"/>
                </w:rPr>
                <w:t xml:space="preserve"> </w:t>
              </w:r>
            </w:hyperlink>
            <w:r w:rsidRPr="008434AF">
              <w:t xml:space="preserve">   </w:t>
            </w:r>
          </w:p>
        </w:tc>
      </w:tr>
      <w:tr w:rsidR="00794163" w:rsidRPr="00FD19A8" w:rsidTr="00D41F7B">
        <w:trPr>
          <w:trHeight w:val="949"/>
        </w:trPr>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 №</w:t>
            </w:r>
            <w:r w:rsidRPr="00FD19A8">
              <w:rPr>
                <w:sz w:val="28"/>
                <w:szCs w:val="28"/>
              </w:rPr>
              <w:t>2 РЦМП Агрызского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pPr>
            <w:r>
              <w:rPr>
                <w:sz w:val="28"/>
                <w:szCs w:val="28"/>
              </w:rPr>
              <w:t xml:space="preserve">(885551), 2-10-66 </w:t>
            </w:r>
            <w:r w:rsidRPr="0089240D">
              <w:rPr>
                <w:sz w:val="28"/>
                <w:szCs w:val="28"/>
              </w:rPr>
              <w:t xml:space="preserve"> 2-29-51; 2-42-33, 2-28-32  </w:t>
            </w:r>
          </w:p>
        </w:tc>
        <w:tc>
          <w:tcPr>
            <w:tcW w:w="3828" w:type="dxa"/>
          </w:tcPr>
          <w:p w:rsidR="00794163" w:rsidRDefault="00794163" w:rsidP="00D41F7B">
            <w:pPr>
              <w:rPr>
                <w:sz w:val="28"/>
                <w:szCs w:val="28"/>
              </w:rPr>
            </w:pPr>
            <w:r w:rsidRPr="00FD19A8">
              <w:rPr>
                <w:sz w:val="28"/>
                <w:szCs w:val="28"/>
              </w:rPr>
              <w:t xml:space="preserve">422230, г. Агрыз, ул.К.Маркса, д. 8 </w:t>
            </w:r>
          </w:p>
          <w:p w:rsidR="00794163" w:rsidRPr="00FD19A8" w:rsidRDefault="00794163" w:rsidP="00D41F7B">
            <w:pPr>
              <w:rPr>
                <w:sz w:val="28"/>
                <w:szCs w:val="28"/>
              </w:rPr>
            </w:pPr>
            <w:r w:rsidRPr="008434AF">
              <w:rPr>
                <w:lang w:val="en-US"/>
              </w:rPr>
              <w:t>kazan</w:t>
            </w:r>
            <w:r w:rsidRPr="0089240D">
              <w:t>-</w:t>
            </w:r>
            <w:hyperlink r:id="rId67" w:history="1">
              <w:r w:rsidRPr="008434AF">
                <w:rPr>
                  <w:rStyle w:val="ac"/>
                  <w:lang w:val="en-US"/>
                </w:rPr>
                <w:t>rcmp</w:t>
              </w:r>
              <w:r w:rsidRPr="0089240D">
                <w:rPr>
                  <w:rStyle w:val="ac"/>
                </w:rPr>
                <w:t>2@</w:t>
              </w:r>
              <w:r w:rsidRPr="008434AF">
                <w:rPr>
                  <w:rStyle w:val="ac"/>
                  <w:lang w:val="en-US"/>
                </w:rPr>
                <w:t>mail</w:t>
              </w:r>
              <w:r w:rsidRPr="0089240D">
                <w:rPr>
                  <w:rStyle w:val="ac"/>
                </w:rPr>
                <w:t>.</w:t>
              </w:r>
              <w:r w:rsidRPr="008434AF">
                <w:rPr>
                  <w:rStyle w:val="ac"/>
                  <w:lang w:val="en-US"/>
                </w:rPr>
                <w:t>ru</w:t>
              </w:r>
              <w:r w:rsidRPr="0089240D">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 №</w:t>
            </w:r>
            <w:r w:rsidRPr="00FD19A8">
              <w:rPr>
                <w:sz w:val="28"/>
                <w:szCs w:val="28"/>
              </w:rPr>
              <w:t>3 РЦМП Азнакаевского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pPr>
            <w:r>
              <w:rPr>
                <w:color w:val="000000"/>
                <w:sz w:val="28"/>
                <w:szCs w:val="28"/>
              </w:rPr>
              <w:t>(885592) 7-13-99; 7-25-93; 7-25-88</w:t>
            </w:r>
          </w:p>
        </w:tc>
        <w:tc>
          <w:tcPr>
            <w:tcW w:w="3828" w:type="dxa"/>
          </w:tcPr>
          <w:p w:rsidR="00794163" w:rsidRDefault="00794163" w:rsidP="00D41F7B">
            <w:pPr>
              <w:rPr>
                <w:sz w:val="28"/>
                <w:szCs w:val="28"/>
              </w:rPr>
            </w:pPr>
            <w:r w:rsidRPr="00FD19A8">
              <w:rPr>
                <w:sz w:val="28"/>
                <w:szCs w:val="28"/>
              </w:rPr>
              <w:t xml:space="preserve">423332, г.Азнакаево, </w:t>
            </w:r>
          </w:p>
          <w:p w:rsidR="00794163" w:rsidRDefault="00794163" w:rsidP="00D41F7B">
            <w:pPr>
              <w:rPr>
                <w:sz w:val="28"/>
                <w:szCs w:val="28"/>
              </w:rPr>
            </w:pPr>
            <w:r w:rsidRPr="00FD19A8">
              <w:rPr>
                <w:sz w:val="28"/>
                <w:szCs w:val="28"/>
              </w:rPr>
              <w:t>ул.</w:t>
            </w:r>
            <w:r>
              <w:rPr>
                <w:sz w:val="28"/>
                <w:szCs w:val="28"/>
              </w:rPr>
              <w:t>Булгар, д.9/2</w:t>
            </w:r>
          </w:p>
          <w:p w:rsidR="00794163" w:rsidRPr="00FD19A8" w:rsidRDefault="00794163" w:rsidP="00D41F7B">
            <w:pPr>
              <w:rPr>
                <w:sz w:val="28"/>
                <w:szCs w:val="28"/>
              </w:rPr>
            </w:pPr>
            <w:r w:rsidRPr="0089240D">
              <w:t>kazan-rcmp3@mail.ru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4 РЦМП Аксубаевского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(884344) 2-92-76; 2-92-75</w:t>
            </w:r>
          </w:p>
        </w:tc>
        <w:tc>
          <w:tcPr>
            <w:tcW w:w="3828" w:type="dxa"/>
          </w:tcPr>
          <w:p w:rsidR="00794163" w:rsidRDefault="00794163" w:rsidP="00D41F7B">
            <w:pPr>
              <w:widowControl w:val="0"/>
              <w:autoSpaceDE w:val="0"/>
              <w:autoSpaceDN w:val="0"/>
              <w:adjustRightInd w:val="0"/>
              <w:rPr>
                <w:color w:val="000000"/>
                <w:sz w:val="28"/>
                <w:szCs w:val="28"/>
              </w:rPr>
            </w:pPr>
            <w:r>
              <w:rPr>
                <w:color w:val="000000"/>
                <w:sz w:val="28"/>
                <w:szCs w:val="28"/>
              </w:rPr>
              <w:t>423060</w:t>
            </w:r>
            <w:r w:rsidRPr="00CC4346">
              <w:rPr>
                <w:color w:val="000000"/>
                <w:sz w:val="28"/>
                <w:szCs w:val="28"/>
              </w:rPr>
              <w:t xml:space="preserve">, </w:t>
            </w:r>
            <w:r>
              <w:rPr>
                <w:color w:val="000000"/>
                <w:sz w:val="28"/>
                <w:szCs w:val="28"/>
              </w:rPr>
              <w:t xml:space="preserve">п.г.т. Аксубаево, ул. Мазилина, д. 2. </w:t>
            </w:r>
          </w:p>
          <w:p w:rsidR="00794163" w:rsidRPr="00FD19A8" w:rsidRDefault="00794163" w:rsidP="00D41F7B">
            <w:pPr>
              <w:rPr>
                <w:sz w:val="28"/>
                <w:szCs w:val="28"/>
              </w:rPr>
            </w:pPr>
            <w:r w:rsidRPr="0089240D">
              <w:t>kazan-rcmp4@mail.ru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5 РЦМП Актанышского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(885552) 3-22-97; 3-20-54; 3-22-96</w:t>
            </w:r>
          </w:p>
        </w:tc>
        <w:tc>
          <w:tcPr>
            <w:tcW w:w="3828" w:type="dxa"/>
          </w:tcPr>
          <w:p w:rsidR="00794163" w:rsidRDefault="00794163" w:rsidP="00D41F7B">
            <w:pPr>
              <w:rPr>
                <w:sz w:val="28"/>
                <w:szCs w:val="28"/>
              </w:rPr>
            </w:pPr>
            <w:r w:rsidRPr="00FD19A8">
              <w:rPr>
                <w:sz w:val="28"/>
                <w:szCs w:val="28"/>
              </w:rPr>
              <w:t xml:space="preserve">423740, с.Актаныш, ул.Юбилейная, д. 45 </w:t>
            </w:r>
          </w:p>
          <w:p w:rsidR="00794163" w:rsidRPr="006D5406" w:rsidRDefault="00794163" w:rsidP="00D41F7B">
            <w:pPr>
              <w:rPr>
                <w:sz w:val="28"/>
                <w:szCs w:val="28"/>
                <w:u w:val="single"/>
              </w:rPr>
            </w:pPr>
            <w:r w:rsidRPr="0089240D">
              <w:t>kazan-rcmp5@mail.ru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 xml:space="preserve">6 РЦМП Алексеевского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(884341) 2-53-01; 2-41-90</w:t>
            </w:r>
          </w:p>
        </w:tc>
        <w:tc>
          <w:tcPr>
            <w:tcW w:w="3828" w:type="dxa"/>
          </w:tcPr>
          <w:p w:rsidR="00794163" w:rsidRDefault="00794163" w:rsidP="00D41F7B">
            <w:pPr>
              <w:rPr>
                <w:sz w:val="28"/>
                <w:szCs w:val="28"/>
              </w:rPr>
            </w:pPr>
            <w:r w:rsidRPr="00FD19A8">
              <w:rPr>
                <w:sz w:val="28"/>
                <w:szCs w:val="28"/>
              </w:rPr>
              <w:t xml:space="preserve">422900, пгт Алексеевское, ул.Казакова, д. 8 </w:t>
            </w:r>
          </w:p>
          <w:p w:rsidR="00794163" w:rsidRPr="00FD19A8" w:rsidRDefault="00794163" w:rsidP="00D41F7B">
            <w:pPr>
              <w:rPr>
                <w:sz w:val="28"/>
                <w:szCs w:val="28"/>
              </w:rPr>
            </w:pPr>
            <w:r w:rsidRPr="008434AF">
              <w:rPr>
                <w:lang w:val="en-US"/>
              </w:rPr>
              <w:t>kazan</w:t>
            </w:r>
            <w:r w:rsidRPr="0089240D">
              <w:t>-</w:t>
            </w:r>
            <w:hyperlink r:id="rId68" w:history="1">
              <w:r w:rsidRPr="008434AF">
                <w:rPr>
                  <w:rStyle w:val="ac"/>
                  <w:lang w:val="en-US"/>
                </w:rPr>
                <w:t>rcmp</w:t>
              </w:r>
              <w:r w:rsidRPr="008434AF">
                <w:rPr>
                  <w:rStyle w:val="ac"/>
                </w:rPr>
                <w:t>6@</w:t>
              </w:r>
              <w:r w:rsidRPr="008434AF">
                <w:rPr>
                  <w:rStyle w:val="ac"/>
                  <w:lang w:val="en-US"/>
                </w:rPr>
                <w:t>mail</w:t>
              </w:r>
              <w:r w:rsidRPr="0089240D">
                <w:rPr>
                  <w:rStyle w:val="ac"/>
                </w:rPr>
                <w:t>.</w:t>
              </w:r>
              <w:r w:rsidRPr="008434AF">
                <w:rPr>
                  <w:rStyle w:val="ac"/>
                  <w:lang w:val="en-US"/>
                </w:rPr>
                <w:t>ru</w:t>
              </w:r>
              <w:r w:rsidRPr="0089240D">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7 РЦМП Алькеевского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(884346) 2-0893; 2-08-94</w:t>
            </w:r>
          </w:p>
        </w:tc>
        <w:tc>
          <w:tcPr>
            <w:tcW w:w="3828" w:type="dxa"/>
          </w:tcPr>
          <w:p w:rsidR="00794163" w:rsidRDefault="00794163" w:rsidP="00D41F7B">
            <w:pPr>
              <w:rPr>
                <w:sz w:val="28"/>
                <w:szCs w:val="28"/>
              </w:rPr>
            </w:pPr>
            <w:r w:rsidRPr="00FD19A8">
              <w:rPr>
                <w:sz w:val="28"/>
                <w:szCs w:val="28"/>
              </w:rPr>
              <w:t xml:space="preserve">422870, с.Базарные Матаки, ул.Ленина, д. 9 </w:t>
            </w:r>
          </w:p>
          <w:p w:rsidR="00794163" w:rsidRPr="006D5406" w:rsidRDefault="00794163" w:rsidP="00D41F7B">
            <w:pPr>
              <w:rPr>
                <w:sz w:val="28"/>
                <w:szCs w:val="28"/>
                <w:u w:val="single"/>
              </w:rPr>
            </w:pPr>
            <w:r w:rsidRPr="008434AF">
              <w:t>kazan-</w:t>
            </w:r>
            <w:hyperlink r:id="rId69" w:history="1">
              <w:r w:rsidRPr="008434AF">
                <w:rPr>
                  <w:rStyle w:val="ac"/>
                  <w:lang w:val="en-US"/>
                </w:rPr>
                <w:t>rcmp</w:t>
              </w:r>
              <w:r w:rsidRPr="008434AF">
                <w:rPr>
                  <w:rStyle w:val="ac"/>
                </w:rPr>
                <w:t>7@</w:t>
              </w:r>
              <w:r w:rsidRPr="008434AF">
                <w:rPr>
                  <w:rStyle w:val="ac"/>
                  <w:lang w:val="en-US"/>
                </w:rPr>
                <w:t xml:space="preserve">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797"/>
              <w:rPr>
                <w:sz w:val="28"/>
                <w:szCs w:val="28"/>
              </w:rPr>
            </w:pPr>
            <w:r>
              <w:rPr>
                <w:sz w:val="28"/>
                <w:szCs w:val="28"/>
              </w:rPr>
              <w:t>Отделение</w:t>
            </w:r>
            <w:r w:rsidRPr="00FD19A8">
              <w:rPr>
                <w:sz w:val="28"/>
                <w:szCs w:val="28"/>
              </w:rPr>
              <w:t xml:space="preserve"> </w:t>
            </w:r>
            <w:r>
              <w:rPr>
                <w:sz w:val="28"/>
                <w:szCs w:val="28"/>
              </w:rPr>
              <w:t>№</w:t>
            </w:r>
            <w:r w:rsidRPr="00FD19A8">
              <w:rPr>
                <w:sz w:val="28"/>
                <w:szCs w:val="28"/>
              </w:rPr>
              <w:t>8 РЦМП Альметье</w:t>
            </w:r>
            <w:r w:rsidRPr="00FD19A8">
              <w:rPr>
                <w:sz w:val="28"/>
                <w:szCs w:val="28"/>
              </w:rPr>
              <w:t>в</w:t>
            </w:r>
            <w:r w:rsidRPr="00FD19A8">
              <w:rPr>
                <w:sz w:val="28"/>
                <w:szCs w:val="28"/>
              </w:rPr>
              <w:t>ского</w:t>
            </w:r>
          </w:p>
          <w:p w:rsidR="00794163" w:rsidRPr="00FD19A8" w:rsidRDefault="00794163" w:rsidP="00D41F7B">
            <w:pPr>
              <w:spacing w:line="322" w:lineRule="exact"/>
              <w:ind w:right="98"/>
            </w:pPr>
            <w:r w:rsidRPr="00FD19A8">
              <w:rPr>
                <w:spacing w:val="-1"/>
                <w:sz w:val="28"/>
                <w:szCs w:val="28"/>
              </w:rPr>
              <w:t>муниципального района</w:t>
            </w:r>
          </w:p>
        </w:tc>
        <w:tc>
          <w:tcPr>
            <w:tcW w:w="2345" w:type="dxa"/>
          </w:tcPr>
          <w:p w:rsidR="00794163" w:rsidRPr="00FD19A8" w:rsidRDefault="00794163" w:rsidP="00D41F7B">
            <w:pPr>
              <w:spacing w:line="322" w:lineRule="exact"/>
              <w:jc w:val="center"/>
            </w:pPr>
            <w:r>
              <w:rPr>
                <w:color w:val="000000"/>
                <w:sz w:val="28"/>
                <w:szCs w:val="28"/>
              </w:rPr>
              <w:t>(88553) 43-81-96; 32-45-47</w:t>
            </w:r>
          </w:p>
        </w:tc>
        <w:tc>
          <w:tcPr>
            <w:tcW w:w="3828" w:type="dxa"/>
          </w:tcPr>
          <w:p w:rsidR="00794163" w:rsidRPr="00FD19A8" w:rsidRDefault="00794163" w:rsidP="00D41F7B">
            <w:pPr>
              <w:rPr>
                <w:sz w:val="28"/>
                <w:szCs w:val="28"/>
              </w:rPr>
            </w:pPr>
            <w:r w:rsidRPr="00FD19A8">
              <w:rPr>
                <w:sz w:val="28"/>
                <w:szCs w:val="28"/>
              </w:rPr>
              <w:t xml:space="preserve">423450, г.Альметьевск, </w:t>
            </w:r>
          </w:p>
          <w:p w:rsidR="00794163" w:rsidRDefault="00794163" w:rsidP="00D41F7B">
            <w:pPr>
              <w:rPr>
                <w:spacing w:val="-1"/>
                <w:sz w:val="28"/>
                <w:szCs w:val="28"/>
              </w:rPr>
            </w:pPr>
            <w:r w:rsidRPr="00FD19A8">
              <w:rPr>
                <w:sz w:val="28"/>
                <w:szCs w:val="28"/>
              </w:rPr>
              <w:t xml:space="preserve">ул. </w:t>
            </w:r>
            <w:r>
              <w:rPr>
                <w:sz w:val="28"/>
                <w:szCs w:val="28"/>
              </w:rPr>
              <w:t>К.Цеткин</w:t>
            </w:r>
            <w:r w:rsidRPr="00FD19A8">
              <w:rPr>
                <w:sz w:val="28"/>
                <w:szCs w:val="28"/>
              </w:rPr>
              <w:t>,</w:t>
            </w:r>
            <w:r w:rsidRPr="00C55650">
              <w:rPr>
                <w:spacing w:val="-1"/>
                <w:sz w:val="28"/>
                <w:szCs w:val="28"/>
              </w:rPr>
              <w:t>д.54А</w:t>
            </w:r>
          </w:p>
          <w:p w:rsidR="00794163" w:rsidRPr="006D5406" w:rsidRDefault="00794163" w:rsidP="00D41F7B">
            <w:pPr>
              <w:rPr>
                <w:sz w:val="28"/>
                <w:szCs w:val="28"/>
                <w:u w:val="single"/>
              </w:rPr>
            </w:pPr>
            <w:r w:rsidRPr="0089240D">
              <w:t>kazan-rcmp8@mail.ru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9 РЦМП Апастовского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(884376) 2-10-80; 2-10-81</w:t>
            </w:r>
          </w:p>
        </w:tc>
        <w:tc>
          <w:tcPr>
            <w:tcW w:w="3828" w:type="dxa"/>
          </w:tcPr>
          <w:p w:rsidR="00794163" w:rsidRPr="00FD19A8" w:rsidRDefault="00794163" w:rsidP="00D41F7B">
            <w:pPr>
              <w:rPr>
                <w:sz w:val="28"/>
                <w:szCs w:val="28"/>
              </w:rPr>
            </w:pPr>
            <w:r w:rsidRPr="00FD19A8">
              <w:rPr>
                <w:sz w:val="28"/>
                <w:szCs w:val="28"/>
              </w:rPr>
              <w:t>422350, с.Апастово, ул.Шоссейная, д.5</w:t>
            </w:r>
          </w:p>
          <w:p w:rsidR="00794163" w:rsidRPr="00FD19A8" w:rsidRDefault="00794163" w:rsidP="00D41F7B">
            <w:pPr>
              <w:rPr>
                <w:sz w:val="28"/>
                <w:szCs w:val="28"/>
              </w:rPr>
            </w:pPr>
            <w:r w:rsidRPr="0089240D">
              <w:t>kazan-rcmp9@mail.ru</w:t>
            </w:r>
          </w:p>
        </w:tc>
      </w:tr>
      <w:tr w:rsidR="00794163" w:rsidRPr="006D5406"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0"/>
            </w:pPr>
            <w:r>
              <w:rPr>
                <w:sz w:val="28"/>
                <w:szCs w:val="28"/>
              </w:rPr>
              <w:t>Отделение</w:t>
            </w:r>
            <w:r w:rsidRPr="00FD19A8">
              <w:rPr>
                <w:sz w:val="28"/>
                <w:szCs w:val="28"/>
              </w:rPr>
              <w:t xml:space="preserve"> </w:t>
            </w:r>
            <w:r>
              <w:rPr>
                <w:sz w:val="28"/>
                <w:szCs w:val="28"/>
              </w:rPr>
              <w:t>№</w:t>
            </w:r>
            <w:r w:rsidRPr="00FD19A8">
              <w:rPr>
                <w:sz w:val="28"/>
                <w:szCs w:val="28"/>
              </w:rPr>
              <w:t xml:space="preserve">10 РЦМП </w:t>
            </w:r>
            <w:r w:rsidRPr="00FD19A8">
              <w:rPr>
                <w:spacing w:val="-2"/>
                <w:sz w:val="28"/>
                <w:szCs w:val="28"/>
              </w:rPr>
              <w:t xml:space="preserve">Арского муниципального </w:t>
            </w:r>
            <w:r w:rsidRPr="00FD19A8">
              <w:rPr>
                <w:sz w:val="28"/>
                <w:szCs w:val="28"/>
              </w:rPr>
              <w:t>района</w:t>
            </w:r>
          </w:p>
        </w:tc>
        <w:tc>
          <w:tcPr>
            <w:tcW w:w="2345" w:type="dxa"/>
          </w:tcPr>
          <w:p w:rsidR="00794163" w:rsidRPr="00FD19A8" w:rsidRDefault="00794163" w:rsidP="00D41F7B">
            <w:pPr>
              <w:spacing w:line="322" w:lineRule="exact"/>
              <w:jc w:val="center"/>
            </w:pPr>
            <w:r>
              <w:rPr>
                <w:color w:val="000000"/>
                <w:sz w:val="28"/>
                <w:szCs w:val="28"/>
              </w:rPr>
              <w:t>(884366) 3-13-51; 3-13-54</w:t>
            </w:r>
          </w:p>
        </w:tc>
        <w:tc>
          <w:tcPr>
            <w:tcW w:w="3828" w:type="dxa"/>
          </w:tcPr>
          <w:p w:rsidR="00794163" w:rsidRPr="00D96CCD" w:rsidRDefault="00794163" w:rsidP="00D41F7B">
            <w:pPr>
              <w:rPr>
                <w:sz w:val="28"/>
                <w:szCs w:val="28"/>
              </w:rPr>
            </w:pPr>
            <w:r w:rsidRPr="00FD19A8">
              <w:rPr>
                <w:sz w:val="28"/>
                <w:szCs w:val="28"/>
              </w:rPr>
              <w:t xml:space="preserve">422000, г. Арск, ул.Банковская,6в </w:t>
            </w:r>
          </w:p>
          <w:p w:rsidR="00794163" w:rsidRPr="00E47568" w:rsidRDefault="00794163" w:rsidP="00D41F7B">
            <w:pPr>
              <w:rPr>
                <w:sz w:val="28"/>
                <w:szCs w:val="28"/>
              </w:rPr>
            </w:pPr>
            <w:r w:rsidRPr="0089240D">
              <w:t>kazan-rcmp10@mail.ru</w:t>
            </w:r>
          </w:p>
        </w:tc>
      </w:tr>
      <w:tr w:rsidR="00794163" w:rsidRPr="00FD19A8" w:rsidTr="00D41F7B">
        <w:tc>
          <w:tcPr>
            <w:tcW w:w="629" w:type="dxa"/>
          </w:tcPr>
          <w:p w:rsidR="00794163" w:rsidRPr="00E4756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11 РЦМП Атнинского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C55650" w:rsidRDefault="00794163" w:rsidP="00D41F7B">
            <w:pPr>
              <w:spacing w:line="322" w:lineRule="exact"/>
              <w:jc w:val="center"/>
              <w:rPr>
                <w:lang w:val="en-US"/>
              </w:rPr>
            </w:pPr>
            <w:r>
              <w:rPr>
                <w:sz w:val="28"/>
                <w:szCs w:val="28"/>
              </w:rPr>
              <w:t>(884369) 2-10-84; 2-16-57</w:t>
            </w:r>
          </w:p>
        </w:tc>
        <w:tc>
          <w:tcPr>
            <w:tcW w:w="3828" w:type="dxa"/>
          </w:tcPr>
          <w:p w:rsidR="00794163" w:rsidRDefault="00794163" w:rsidP="00D41F7B">
            <w:pPr>
              <w:rPr>
                <w:color w:val="000000"/>
                <w:sz w:val="28"/>
                <w:szCs w:val="28"/>
              </w:rPr>
            </w:pPr>
            <w:r>
              <w:rPr>
                <w:color w:val="000000"/>
                <w:sz w:val="28"/>
                <w:szCs w:val="28"/>
              </w:rPr>
              <w:t>422750</w:t>
            </w:r>
            <w:r w:rsidRPr="00CC4346">
              <w:rPr>
                <w:color w:val="000000"/>
                <w:sz w:val="28"/>
                <w:szCs w:val="28"/>
              </w:rPr>
              <w:t xml:space="preserve">, </w:t>
            </w:r>
            <w:r>
              <w:rPr>
                <w:color w:val="000000"/>
                <w:sz w:val="28"/>
                <w:szCs w:val="28"/>
              </w:rPr>
              <w:t>с. Большое Атня, ул. Октябрьская, д. 9</w:t>
            </w:r>
          </w:p>
          <w:p w:rsidR="00794163" w:rsidRPr="006D5406" w:rsidRDefault="00794163" w:rsidP="00D41F7B">
            <w:pPr>
              <w:rPr>
                <w:sz w:val="28"/>
                <w:szCs w:val="28"/>
                <w:u w:val="single"/>
              </w:rPr>
            </w:pPr>
            <w:r w:rsidRPr="008434AF">
              <w:rPr>
                <w:lang w:val="en-US"/>
              </w:rPr>
              <w:t>kazan-</w:t>
            </w:r>
            <w:hyperlink r:id="rId70" w:history="1">
              <w:r w:rsidRPr="008434AF">
                <w:rPr>
                  <w:rStyle w:val="ac"/>
                  <w:lang w:val="en-US"/>
                </w:rPr>
                <w:t xml:space="preserve">rcmp11@mail.ru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12 РЦМП Бавлинского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CD0D4F" w:rsidRDefault="00794163" w:rsidP="00D41F7B">
            <w:pPr>
              <w:spacing w:line="322" w:lineRule="exact"/>
              <w:jc w:val="center"/>
              <w:rPr>
                <w:lang w:val="en-US"/>
              </w:rPr>
            </w:pPr>
            <w:r>
              <w:rPr>
                <w:color w:val="000000"/>
                <w:sz w:val="28"/>
                <w:szCs w:val="28"/>
              </w:rPr>
              <w:t>(885569) 5-67-22; 5-73-27; 5-65-77</w:t>
            </w:r>
          </w:p>
        </w:tc>
        <w:tc>
          <w:tcPr>
            <w:tcW w:w="3828" w:type="dxa"/>
          </w:tcPr>
          <w:p w:rsidR="00794163" w:rsidRPr="00FD19A8" w:rsidRDefault="00794163" w:rsidP="00D41F7B">
            <w:pPr>
              <w:rPr>
                <w:sz w:val="28"/>
                <w:szCs w:val="28"/>
              </w:rPr>
            </w:pPr>
            <w:r w:rsidRPr="00FD19A8">
              <w:rPr>
                <w:sz w:val="28"/>
                <w:szCs w:val="28"/>
              </w:rPr>
              <w:t xml:space="preserve">423930, г.Бавлы, ул.Площадь Победы, д. 4 </w:t>
            </w:r>
          </w:p>
          <w:p w:rsidR="00794163" w:rsidRPr="00E47568" w:rsidRDefault="00794163" w:rsidP="00D41F7B">
            <w:pPr>
              <w:rPr>
                <w:sz w:val="28"/>
                <w:szCs w:val="28"/>
                <w:u w:val="single"/>
              </w:rPr>
            </w:pPr>
            <w:r w:rsidRPr="0089240D">
              <w:rPr>
                <w:sz w:val="28"/>
                <w:szCs w:val="28"/>
                <w:u w:val="single"/>
                <w:lang w:val="en-US"/>
              </w:rPr>
              <w:t>kazan-rcmp12@mail.ru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13 РЦМП Балтасинского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6B3DD9" w:rsidRDefault="00794163" w:rsidP="00D41F7B">
            <w:pPr>
              <w:spacing w:line="322" w:lineRule="exact"/>
              <w:jc w:val="center"/>
              <w:rPr>
                <w:lang w:val="en-US"/>
              </w:rPr>
            </w:pPr>
            <w:r>
              <w:rPr>
                <w:color w:val="000000"/>
                <w:sz w:val="28"/>
                <w:szCs w:val="28"/>
              </w:rPr>
              <w:t>(884368) 2-57-894; 2-41-93</w:t>
            </w:r>
          </w:p>
        </w:tc>
        <w:tc>
          <w:tcPr>
            <w:tcW w:w="3828" w:type="dxa"/>
          </w:tcPr>
          <w:p w:rsidR="00794163" w:rsidRPr="00904365" w:rsidRDefault="00794163" w:rsidP="00D41F7B">
            <w:pPr>
              <w:rPr>
                <w:sz w:val="28"/>
                <w:szCs w:val="28"/>
              </w:rPr>
            </w:pPr>
            <w:r w:rsidRPr="00FD19A8">
              <w:rPr>
                <w:sz w:val="28"/>
                <w:szCs w:val="28"/>
              </w:rPr>
              <w:t xml:space="preserve">422250, с.Балтаси, ул.Х.Такташа, д. 3а </w:t>
            </w:r>
          </w:p>
          <w:p w:rsidR="00794163" w:rsidRPr="006B3DD9" w:rsidRDefault="00794163" w:rsidP="00D41F7B">
            <w:pPr>
              <w:rPr>
                <w:sz w:val="28"/>
                <w:szCs w:val="28"/>
                <w:u w:val="single"/>
                <w:lang w:val="en-US"/>
              </w:rPr>
            </w:pPr>
            <w:r w:rsidRPr="008434AF">
              <w:rPr>
                <w:lang w:val="en-US"/>
              </w:rPr>
              <w:t>kazan-</w:t>
            </w:r>
            <w:hyperlink r:id="rId71" w:history="1">
              <w:r w:rsidRPr="008434AF">
                <w:rPr>
                  <w:rStyle w:val="ac"/>
                  <w:lang w:val="en-US"/>
                </w:rPr>
                <w:t xml:space="preserve">rcmp13@mail.ru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14 РЦМП Бугульминского</w:t>
            </w:r>
            <w:r>
              <w:rPr>
                <w:sz w:val="28"/>
                <w:szCs w:val="28"/>
              </w:rPr>
              <w:t xml:space="preserve">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6B3DD9" w:rsidRDefault="00794163" w:rsidP="00D41F7B">
            <w:pPr>
              <w:spacing w:line="322" w:lineRule="exact"/>
              <w:jc w:val="center"/>
            </w:pPr>
            <w:r>
              <w:rPr>
                <w:color w:val="000000"/>
                <w:sz w:val="28"/>
                <w:szCs w:val="28"/>
              </w:rPr>
              <w:t>(885594) 6-55-70; 5-02-50</w:t>
            </w:r>
          </w:p>
        </w:tc>
        <w:tc>
          <w:tcPr>
            <w:tcW w:w="3828" w:type="dxa"/>
          </w:tcPr>
          <w:p w:rsidR="00794163" w:rsidRDefault="00794163" w:rsidP="00D41F7B">
            <w:pPr>
              <w:rPr>
                <w:sz w:val="28"/>
                <w:szCs w:val="28"/>
              </w:rPr>
            </w:pPr>
            <w:r w:rsidRPr="00FD19A8">
              <w:rPr>
                <w:sz w:val="28"/>
                <w:szCs w:val="28"/>
              </w:rPr>
              <w:t xml:space="preserve">423231, г.Бугульма, ул.Советская, д. 56 </w:t>
            </w:r>
          </w:p>
          <w:p w:rsidR="00794163" w:rsidRPr="00FD19A8" w:rsidRDefault="00794163" w:rsidP="00D41F7B">
            <w:pPr>
              <w:rPr>
                <w:sz w:val="28"/>
                <w:szCs w:val="28"/>
              </w:rPr>
            </w:pPr>
            <w:r w:rsidRPr="008434AF">
              <w:t>kazan-</w:t>
            </w:r>
            <w:hyperlink r:id="rId72" w:history="1">
              <w:r w:rsidRPr="008434AF">
                <w:rPr>
                  <w:rStyle w:val="ac"/>
                  <w:lang w:val="en-US"/>
                </w:rPr>
                <w:t>rcmp</w:t>
              </w:r>
              <w:r w:rsidRPr="008434AF">
                <w:rPr>
                  <w:rStyle w:val="ac"/>
                </w:rPr>
                <w:t>14@</w:t>
              </w:r>
              <w:r w:rsidRPr="008434AF">
                <w:rPr>
                  <w:rStyle w:val="ac"/>
                  <w:lang w:val="en-US"/>
                </w:rPr>
                <w:t>mail</w:t>
              </w:r>
              <w:r w:rsidRPr="0089240D">
                <w:rPr>
                  <w:rStyle w:val="ac"/>
                </w:rPr>
                <w:t>.</w:t>
              </w:r>
              <w:r w:rsidRPr="008434AF">
                <w:rPr>
                  <w:rStyle w:val="ac"/>
                  <w:lang w:val="en-US"/>
                </w:rPr>
                <w:t>ru</w:t>
              </w:r>
              <w:r w:rsidRPr="0089240D">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15 РЦМП Буинского</w:t>
            </w:r>
            <w:r>
              <w:rPr>
                <w:sz w:val="28"/>
                <w:szCs w:val="28"/>
              </w:rPr>
              <w:t xml:space="preserve"> </w:t>
            </w:r>
            <w:r w:rsidRPr="00FD19A8">
              <w:rPr>
                <w:spacing w:val="-2"/>
                <w:sz w:val="28"/>
                <w:szCs w:val="28"/>
              </w:rPr>
              <w:t>муниципал</w:t>
            </w:r>
            <w:r w:rsidRPr="00FD19A8">
              <w:rPr>
                <w:spacing w:val="-2"/>
                <w:sz w:val="28"/>
                <w:szCs w:val="28"/>
              </w:rPr>
              <w:t>ь</w:t>
            </w:r>
            <w:r w:rsidRPr="00FD19A8">
              <w:rPr>
                <w:spacing w:val="-2"/>
                <w:sz w:val="28"/>
                <w:szCs w:val="28"/>
              </w:rPr>
              <w:t>ного района</w:t>
            </w:r>
          </w:p>
        </w:tc>
        <w:tc>
          <w:tcPr>
            <w:tcW w:w="2345" w:type="dxa"/>
          </w:tcPr>
          <w:p w:rsidR="00794163" w:rsidRPr="00FD19A8" w:rsidRDefault="00794163" w:rsidP="00D41F7B">
            <w:pPr>
              <w:spacing w:line="322" w:lineRule="exact"/>
              <w:jc w:val="center"/>
            </w:pPr>
            <w:r>
              <w:rPr>
                <w:color w:val="000000"/>
                <w:sz w:val="28"/>
                <w:szCs w:val="28"/>
              </w:rPr>
              <w:t>(884374) 3-55-29; 3-17-03</w:t>
            </w:r>
          </w:p>
        </w:tc>
        <w:tc>
          <w:tcPr>
            <w:tcW w:w="3828" w:type="dxa"/>
          </w:tcPr>
          <w:p w:rsidR="00794163" w:rsidRPr="00FD19A8" w:rsidRDefault="00794163" w:rsidP="00D41F7B">
            <w:pPr>
              <w:rPr>
                <w:sz w:val="28"/>
                <w:szCs w:val="28"/>
              </w:rPr>
            </w:pPr>
            <w:r w:rsidRPr="00FD19A8">
              <w:rPr>
                <w:sz w:val="28"/>
                <w:szCs w:val="28"/>
              </w:rPr>
              <w:t xml:space="preserve">422430, г.Буинск, ул.Ленина, д.52 </w:t>
            </w:r>
          </w:p>
          <w:p w:rsidR="00794163" w:rsidRPr="00FD19A8" w:rsidRDefault="00794163" w:rsidP="00D41F7B">
            <w:pPr>
              <w:rPr>
                <w:sz w:val="28"/>
                <w:szCs w:val="28"/>
              </w:rPr>
            </w:pPr>
            <w:r w:rsidRPr="0089240D">
              <w:t>kazan-rcmp15@mail.ru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16 РЦМП Верхне-Услонского</w:t>
            </w:r>
            <w:r>
              <w:rPr>
                <w:sz w:val="28"/>
                <w:szCs w:val="28"/>
              </w:rPr>
              <w:t xml:space="preserve"> </w:t>
            </w:r>
            <w:r w:rsidRPr="00FD19A8">
              <w:rPr>
                <w:spacing w:val="-2"/>
                <w:sz w:val="28"/>
                <w:szCs w:val="28"/>
              </w:rPr>
              <w:t>м</w:t>
            </w:r>
            <w:r w:rsidRPr="00FD19A8">
              <w:rPr>
                <w:spacing w:val="-2"/>
                <w:sz w:val="28"/>
                <w:szCs w:val="28"/>
              </w:rPr>
              <w:t>у</w:t>
            </w:r>
            <w:r w:rsidRPr="00FD19A8">
              <w:rPr>
                <w:spacing w:val="-2"/>
                <w:sz w:val="28"/>
                <w:szCs w:val="28"/>
              </w:rPr>
              <w:t>ниципального района</w:t>
            </w:r>
          </w:p>
        </w:tc>
        <w:tc>
          <w:tcPr>
            <w:tcW w:w="2345" w:type="dxa"/>
          </w:tcPr>
          <w:p w:rsidR="00794163" w:rsidRPr="00FD19A8" w:rsidRDefault="00794163" w:rsidP="00D41F7B">
            <w:pPr>
              <w:spacing w:line="322" w:lineRule="exact"/>
              <w:jc w:val="center"/>
            </w:pPr>
            <w:r>
              <w:rPr>
                <w:color w:val="000000"/>
                <w:sz w:val="28"/>
                <w:szCs w:val="28"/>
              </w:rPr>
              <w:t>.(884379) 2-22-69</w:t>
            </w:r>
          </w:p>
        </w:tc>
        <w:tc>
          <w:tcPr>
            <w:tcW w:w="3828" w:type="dxa"/>
          </w:tcPr>
          <w:p w:rsidR="00794163" w:rsidRDefault="00794163" w:rsidP="00D41F7B">
            <w:pPr>
              <w:rPr>
                <w:sz w:val="28"/>
                <w:szCs w:val="28"/>
              </w:rPr>
            </w:pPr>
            <w:r w:rsidRPr="00FD19A8">
              <w:rPr>
                <w:sz w:val="28"/>
                <w:szCs w:val="28"/>
              </w:rPr>
              <w:t>422570, с.Верхний Услон, ул. Медгородок</w:t>
            </w:r>
          </w:p>
          <w:p w:rsidR="00794163" w:rsidRPr="00FD19A8" w:rsidRDefault="00794163" w:rsidP="00D41F7B">
            <w:pPr>
              <w:rPr>
                <w:sz w:val="28"/>
                <w:szCs w:val="28"/>
              </w:rPr>
            </w:pPr>
            <w:r w:rsidRPr="008434AF">
              <w:t>kazan-</w:t>
            </w:r>
            <w:hyperlink r:id="rId73" w:history="1">
              <w:r w:rsidRPr="008434AF">
                <w:rPr>
                  <w:rStyle w:val="ac"/>
                  <w:lang w:val="en-US"/>
                </w:rPr>
                <w:t>rcmp</w:t>
              </w:r>
              <w:r w:rsidRPr="008434AF">
                <w:rPr>
                  <w:rStyle w:val="ac"/>
                </w:rPr>
                <w:t>16@</w:t>
              </w:r>
              <w:r w:rsidRPr="008434AF">
                <w:rPr>
                  <w:rStyle w:val="ac"/>
                  <w:lang w:val="en-US"/>
                </w:rPr>
                <w:t>mail</w:t>
              </w:r>
              <w:r w:rsidRPr="00F75825">
                <w:rPr>
                  <w:rStyle w:val="ac"/>
                </w:rPr>
                <w:t>.</w:t>
              </w:r>
              <w:r w:rsidRPr="008434AF">
                <w:rPr>
                  <w:rStyle w:val="ac"/>
                  <w:lang w:val="en-US"/>
                </w:rPr>
                <w:t>ru</w:t>
              </w:r>
              <w:r w:rsidRPr="00F75825">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 xml:space="preserve">17 РЦМП Высокогорского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Pr>
                <w:color w:val="000000"/>
                <w:sz w:val="28"/>
                <w:szCs w:val="28"/>
              </w:rPr>
              <w:t>(884365) 2-32-53; 2-32-51</w:t>
            </w:r>
          </w:p>
        </w:tc>
        <w:tc>
          <w:tcPr>
            <w:tcW w:w="3828" w:type="dxa"/>
          </w:tcPr>
          <w:p w:rsidR="00794163" w:rsidRPr="00FD19A8" w:rsidRDefault="00794163" w:rsidP="00D41F7B">
            <w:pPr>
              <w:rPr>
                <w:sz w:val="28"/>
                <w:szCs w:val="28"/>
              </w:rPr>
            </w:pPr>
            <w:r w:rsidRPr="00FD19A8">
              <w:rPr>
                <w:sz w:val="28"/>
                <w:szCs w:val="28"/>
              </w:rPr>
              <w:t xml:space="preserve">422700, пос.ж.д.ст.Высокая Гора, ул.Профсоюзная, д. 1а </w:t>
            </w:r>
            <w:r w:rsidRPr="0089240D">
              <w:t>kazan-rcmp17@mail.ru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Default="00794163" w:rsidP="00D41F7B">
            <w:pPr>
              <w:spacing w:line="322" w:lineRule="exact"/>
              <w:ind w:right="182"/>
              <w:rPr>
                <w:spacing w:val="-2"/>
                <w:sz w:val="28"/>
                <w:szCs w:val="28"/>
              </w:rPr>
            </w:pPr>
            <w:r>
              <w:rPr>
                <w:sz w:val="28"/>
                <w:szCs w:val="28"/>
              </w:rPr>
              <w:t>Отделение</w:t>
            </w:r>
            <w:r w:rsidRPr="00FD19A8">
              <w:rPr>
                <w:sz w:val="28"/>
                <w:szCs w:val="28"/>
              </w:rPr>
              <w:t xml:space="preserve"> </w:t>
            </w:r>
            <w:r>
              <w:rPr>
                <w:sz w:val="28"/>
                <w:szCs w:val="28"/>
              </w:rPr>
              <w:t>№</w:t>
            </w:r>
            <w:r w:rsidRPr="00FD19A8">
              <w:rPr>
                <w:sz w:val="28"/>
                <w:szCs w:val="28"/>
              </w:rPr>
              <w:t>18 РЦМП Дрожжановского</w:t>
            </w:r>
            <w:r>
              <w:rPr>
                <w:sz w:val="28"/>
                <w:szCs w:val="28"/>
              </w:rPr>
              <w:t xml:space="preserve">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p w:rsidR="00794163" w:rsidRPr="00FD19A8" w:rsidRDefault="00794163" w:rsidP="00D41F7B">
            <w:pPr>
              <w:spacing w:line="322" w:lineRule="exact"/>
              <w:ind w:right="182"/>
            </w:pPr>
          </w:p>
        </w:tc>
        <w:tc>
          <w:tcPr>
            <w:tcW w:w="2345" w:type="dxa"/>
          </w:tcPr>
          <w:p w:rsidR="00794163" w:rsidRPr="00FD19A8" w:rsidRDefault="00794163" w:rsidP="00D41F7B">
            <w:pPr>
              <w:spacing w:line="322" w:lineRule="exact"/>
              <w:jc w:val="center"/>
            </w:pPr>
            <w:r>
              <w:rPr>
                <w:color w:val="000000"/>
                <w:sz w:val="28"/>
                <w:szCs w:val="28"/>
              </w:rPr>
              <w:t>(884375) 2-30-07; 2-25-80</w:t>
            </w:r>
          </w:p>
        </w:tc>
        <w:tc>
          <w:tcPr>
            <w:tcW w:w="3828" w:type="dxa"/>
          </w:tcPr>
          <w:p w:rsidR="00794163" w:rsidRDefault="00794163" w:rsidP="00D41F7B">
            <w:pPr>
              <w:rPr>
                <w:sz w:val="28"/>
                <w:szCs w:val="28"/>
              </w:rPr>
            </w:pPr>
            <w:r w:rsidRPr="00FD19A8">
              <w:rPr>
                <w:sz w:val="28"/>
                <w:szCs w:val="28"/>
              </w:rPr>
              <w:t xml:space="preserve">422470, с.СтароеДрожжаное, ул.Центральная, д. </w:t>
            </w:r>
            <w:r>
              <w:rPr>
                <w:sz w:val="28"/>
                <w:szCs w:val="28"/>
              </w:rPr>
              <w:t>15</w:t>
            </w:r>
            <w:r w:rsidRPr="00FD19A8">
              <w:rPr>
                <w:sz w:val="28"/>
                <w:szCs w:val="28"/>
              </w:rPr>
              <w:t xml:space="preserve"> </w:t>
            </w:r>
          </w:p>
          <w:p w:rsidR="00794163" w:rsidRPr="00FD19A8" w:rsidRDefault="00794163" w:rsidP="00D41F7B">
            <w:pPr>
              <w:rPr>
                <w:sz w:val="28"/>
                <w:szCs w:val="28"/>
              </w:rPr>
            </w:pPr>
            <w:r w:rsidRPr="008434AF">
              <w:t>kazan-</w:t>
            </w:r>
            <w:hyperlink r:id="rId74" w:history="1">
              <w:r w:rsidRPr="008434AF">
                <w:rPr>
                  <w:rStyle w:val="ac"/>
                  <w:lang w:val="en-US"/>
                </w:rPr>
                <w:t>rcmp</w:t>
              </w:r>
              <w:r w:rsidRPr="008434AF">
                <w:rPr>
                  <w:rStyle w:val="ac"/>
                </w:rPr>
                <w:t>18@</w:t>
              </w:r>
              <w:r w:rsidRPr="008434AF">
                <w:rPr>
                  <w:rStyle w:val="ac"/>
                  <w:lang w:val="en-US"/>
                </w:rPr>
                <w:t>mail</w:t>
              </w:r>
              <w:r w:rsidRPr="006C402D">
                <w:rPr>
                  <w:rStyle w:val="ac"/>
                </w:rPr>
                <w:t>.</w:t>
              </w:r>
              <w:r w:rsidRPr="008434AF">
                <w:rPr>
                  <w:rStyle w:val="ac"/>
                  <w:lang w:val="en-US"/>
                </w:rPr>
                <w:t>ru</w:t>
              </w:r>
              <w:r w:rsidRPr="006C402D">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19 РЦМП Елабужского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(885557) 7-86-91; 7-54-53</w:t>
            </w:r>
          </w:p>
        </w:tc>
        <w:tc>
          <w:tcPr>
            <w:tcW w:w="3828" w:type="dxa"/>
          </w:tcPr>
          <w:p w:rsidR="00794163" w:rsidRDefault="00794163" w:rsidP="00D41F7B">
            <w:pPr>
              <w:widowControl w:val="0"/>
              <w:autoSpaceDE w:val="0"/>
              <w:autoSpaceDN w:val="0"/>
              <w:adjustRightInd w:val="0"/>
              <w:ind w:firstLine="34"/>
              <w:rPr>
                <w:color w:val="000000"/>
                <w:sz w:val="28"/>
                <w:szCs w:val="28"/>
              </w:rPr>
            </w:pPr>
            <w:r>
              <w:rPr>
                <w:color w:val="000000"/>
                <w:sz w:val="28"/>
                <w:szCs w:val="28"/>
              </w:rPr>
              <w:t>423600</w:t>
            </w:r>
            <w:r w:rsidRPr="00CC4346">
              <w:rPr>
                <w:color w:val="000000"/>
                <w:sz w:val="28"/>
                <w:szCs w:val="28"/>
              </w:rPr>
              <w:t xml:space="preserve">,  г. </w:t>
            </w:r>
            <w:r>
              <w:rPr>
                <w:color w:val="000000"/>
                <w:sz w:val="28"/>
                <w:szCs w:val="28"/>
              </w:rPr>
              <w:t>Елабуга:</w:t>
            </w:r>
          </w:p>
          <w:p w:rsidR="00794163" w:rsidRDefault="00794163" w:rsidP="00D41F7B">
            <w:pPr>
              <w:widowControl w:val="0"/>
              <w:autoSpaceDE w:val="0"/>
              <w:autoSpaceDN w:val="0"/>
              <w:adjustRightInd w:val="0"/>
              <w:ind w:firstLine="34"/>
              <w:rPr>
                <w:color w:val="000000"/>
                <w:sz w:val="28"/>
                <w:szCs w:val="28"/>
              </w:rPr>
            </w:pPr>
            <w:r>
              <w:rPr>
                <w:color w:val="000000"/>
                <w:sz w:val="28"/>
                <w:szCs w:val="28"/>
              </w:rPr>
              <w:t>ул. Спасская, д. 3;</w:t>
            </w:r>
          </w:p>
          <w:p w:rsidR="00794163" w:rsidRDefault="00794163" w:rsidP="00D41F7B">
            <w:pPr>
              <w:widowControl w:val="0"/>
              <w:autoSpaceDE w:val="0"/>
              <w:autoSpaceDN w:val="0"/>
              <w:adjustRightInd w:val="0"/>
              <w:ind w:firstLine="34"/>
              <w:rPr>
                <w:color w:val="000000"/>
                <w:sz w:val="28"/>
                <w:szCs w:val="28"/>
              </w:rPr>
            </w:pPr>
            <w:r>
              <w:rPr>
                <w:color w:val="000000"/>
                <w:sz w:val="28"/>
                <w:szCs w:val="28"/>
              </w:rPr>
              <w:t>ул.Нефтяников, д.12.</w:t>
            </w:r>
          </w:p>
          <w:p w:rsidR="00794163" w:rsidRPr="00FD19A8" w:rsidRDefault="00794163" w:rsidP="00D41F7B">
            <w:pPr>
              <w:rPr>
                <w:sz w:val="28"/>
                <w:szCs w:val="28"/>
              </w:rPr>
            </w:pPr>
            <w:r w:rsidRPr="006C402D">
              <w:t>kazan-rcmp19@mail.ru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20 РЦМП Заинского</w:t>
            </w:r>
            <w:r>
              <w:rPr>
                <w:sz w:val="28"/>
                <w:szCs w:val="28"/>
              </w:rPr>
              <w:t xml:space="preserve"> </w:t>
            </w:r>
            <w:r w:rsidRPr="00FD19A8">
              <w:rPr>
                <w:spacing w:val="-2"/>
                <w:sz w:val="28"/>
                <w:szCs w:val="28"/>
              </w:rPr>
              <w:t>муниципал</w:t>
            </w:r>
            <w:r w:rsidRPr="00FD19A8">
              <w:rPr>
                <w:spacing w:val="-2"/>
                <w:sz w:val="28"/>
                <w:szCs w:val="28"/>
              </w:rPr>
              <w:t>ь</w:t>
            </w:r>
            <w:r w:rsidRPr="00FD19A8">
              <w:rPr>
                <w:spacing w:val="-2"/>
                <w:sz w:val="28"/>
                <w:szCs w:val="28"/>
              </w:rPr>
              <w:t>ного района</w:t>
            </w:r>
          </w:p>
        </w:tc>
        <w:tc>
          <w:tcPr>
            <w:tcW w:w="2345" w:type="dxa"/>
          </w:tcPr>
          <w:p w:rsidR="00794163" w:rsidRPr="00FD19A8" w:rsidRDefault="00794163" w:rsidP="00D41F7B">
            <w:pPr>
              <w:spacing w:line="322" w:lineRule="exact"/>
              <w:jc w:val="center"/>
            </w:pPr>
            <w:r>
              <w:rPr>
                <w:color w:val="000000"/>
                <w:sz w:val="28"/>
                <w:szCs w:val="28"/>
              </w:rPr>
              <w:t>(885558) 3-43-59; 3-26-89</w:t>
            </w:r>
          </w:p>
        </w:tc>
        <w:tc>
          <w:tcPr>
            <w:tcW w:w="3828" w:type="dxa"/>
          </w:tcPr>
          <w:p w:rsidR="00794163" w:rsidRPr="00FD19A8" w:rsidRDefault="00794163" w:rsidP="00D41F7B">
            <w:pPr>
              <w:rPr>
                <w:sz w:val="28"/>
                <w:szCs w:val="28"/>
              </w:rPr>
            </w:pPr>
            <w:r w:rsidRPr="00FD19A8">
              <w:rPr>
                <w:sz w:val="28"/>
                <w:szCs w:val="28"/>
              </w:rPr>
              <w:t>423520, г</w:t>
            </w:r>
            <w:r>
              <w:rPr>
                <w:sz w:val="28"/>
                <w:szCs w:val="28"/>
              </w:rPr>
              <w:t>.Заинск, ул.Рафикова</w:t>
            </w:r>
            <w:r w:rsidRPr="00FD19A8">
              <w:rPr>
                <w:sz w:val="28"/>
                <w:szCs w:val="28"/>
              </w:rPr>
              <w:t>, д.</w:t>
            </w:r>
            <w:r>
              <w:rPr>
                <w:sz w:val="28"/>
                <w:szCs w:val="28"/>
              </w:rPr>
              <w:t>10</w:t>
            </w:r>
          </w:p>
          <w:p w:rsidR="00794163" w:rsidRPr="006D5406" w:rsidRDefault="00794163" w:rsidP="00D41F7B">
            <w:pPr>
              <w:rPr>
                <w:sz w:val="28"/>
                <w:szCs w:val="28"/>
                <w:u w:val="single"/>
              </w:rPr>
            </w:pPr>
            <w:r w:rsidRPr="006C402D">
              <w:t>kazan-rcmp20@mail.ru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21 РЦМП Зеленодольского</w:t>
            </w:r>
            <w:r>
              <w:rPr>
                <w:sz w:val="28"/>
                <w:szCs w:val="28"/>
              </w:rPr>
              <w:t xml:space="preserve">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Pr>
                <w:sz w:val="28"/>
                <w:szCs w:val="28"/>
              </w:rPr>
              <w:t>(884371) 4-22-97; 5-79-90</w:t>
            </w:r>
          </w:p>
        </w:tc>
        <w:tc>
          <w:tcPr>
            <w:tcW w:w="3828" w:type="dxa"/>
          </w:tcPr>
          <w:p w:rsidR="00794163" w:rsidRDefault="00794163" w:rsidP="00D41F7B">
            <w:pPr>
              <w:rPr>
                <w:sz w:val="28"/>
                <w:szCs w:val="28"/>
              </w:rPr>
            </w:pPr>
            <w:r w:rsidRPr="006B152F">
              <w:rPr>
                <w:sz w:val="28"/>
                <w:szCs w:val="28"/>
              </w:rPr>
              <w:t>42</w:t>
            </w:r>
            <w:r>
              <w:rPr>
                <w:sz w:val="28"/>
                <w:szCs w:val="28"/>
              </w:rPr>
              <w:t>0542</w:t>
            </w:r>
            <w:r w:rsidRPr="006B152F">
              <w:rPr>
                <w:sz w:val="28"/>
                <w:szCs w:val="28"/>
              </w:rPr>
              <w:t xml:space="preserve">, г. Зеленодольск, ул. </w:t>
            </w:r>
            <w:r>
              <w:rPr>
                <w:sz w:val="28"/>
                <w:szCs w:val="28"/>
              </w:rPr>
              <w:t>Карла Маркса</w:t>
            </w:r>
            <w:r w:rsidRPr="006B152F">
              <w:rPr>
                <w:sz w:val="28"/>
                <w:szCs w:val="28"/>
              </w:rPr>
              <w:t xml:space="preserve">, д. </w:t>
            </w:r>
            <w:r>
              <w:rPr>
                <w:sz w:val="28"/>
                <w:szCs w:val="28"/>
              </w:rPr>
              <w:t>57в</w:t>
            </w:r>
          </w:p>
          <w:p w:rsidR="00794163" w:rsidRPr="00FD19A8" w:rsidRDefault="00794163" w:rsidP="00D41F7B">
            <w:pPr>
              <w:rPr>
                <w:sz w:val="28"/>
                <w:szCs w:val="28"/>
              </w:rPr>
            </w:pPr>
            <w:r w:rsidRPr="008434AF">
              <w:t>kazan-</w:t>
            </w:r>
            <w:hyperlink r:id="rId75" w:history="1">
              <w:r w:rsidRPr="008434AF">
                <w:rPr>
                  <w:rStyle w:val="ac"/>
                  <w:lang w:val="en-US"/>
                </w:rPr>
                <w:t>rcmp</w:t>
              </w:r>
              <w:r w:rsidRPr="008434AF">
                <w:rPr>
                  <w:rStyle w:val="ac"/>
                </w:rPr>
                <w:t>21@</w:t>
              </w:r>
              <w:r w:rsidRPr="008434AF">
                <w:rPr>
                  <w:rStyle w:val="ac"/>
                  <w:lang w:val="en-US"/>
                </w:rPr>
                <w:t xml:space="preserve">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22 РЦМП Кайбицкого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(884370) 2-10-93</w:t>
            </w:r>
          </w:p>
        </w:tc>
        <w:tc>
          <w:tcPr>
            <w:tcW w:w="3828" w:type="dxa"/>
          </w:tcPr>
          <w:p w:rsidR="00794163" w:rsidRDefault="00794163" w:rsidP="00D41F7B">
            <w:pPr>
              <w:rPr>
                <w:sz w:val="28"/>
                <w:szCs w:val="28"/>
              </w:rPr>
            </w:pPr>
            <w:r>
              <w:rPr>
                <w:sz w:val="28"/>
                <w:szCs w:val="28"/>
              </w:rPr>
              <w:t xml:space="preserve">422330, с.Большие Кайбицы, </w:t>
            </w:r>
            <w:r w:rsidRPr="00FD19A8">
              <w:rPr>
                <w:sz w:val="28"/>
                <w:szCs w:val="28"/>
              </w:rPr>
              <w:t>Солнечный</w:t>
            </w:r>
            <w:r>
              <w:rPr>
                <w:sz w:val="28"/>
                <w:szCs w:val="28"/>
              </w:rPr>
              <w:t xml:space="preserve"> бульвар</w:t>
            </w:r>
            <w:r w:rsidRPr="00FD19A8">
              <w:rPr>
                <w:sz w:val="28"/>
                <w:szCs w:val="28"/>
              </w:rPr>
              <w:t xml:space="preserve">, д. 7 </w:t>
            </w:r>
          </w:p>
          <w:p w:rsidR="00794163" w:rsidRPr="00FD19A8" w:rsidRDefault="00794163" w:rsidP="00D41F7B">
            <w:pPr>
              <w:rPr>
                <w:sz w:val="28"/>
                <w:szCs w:val="28"/>
              </w:rPr>
            </w:pPr>
            <w:r w:rsidRPr="008434AF">
              <w:rPr>
                <w:lang w:val="en-US"/>
              </w:rPr>
              <w:t>kazan-</w:t>
            </w:r>
            <w:hyperlink r:id="rId76" w:history="1">
              <w:r w:rsidRPr="008434AF">
                <w:rPr>
                  <w:rStyle w:val="ac"/>
                  <w:lang w:val="en-US"/>
                </w:rPr>
                <w:t xml:space="preserve">rcmp22@mail.ru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23 РЦМП Камско-Устьинского</w:t>
            </w:r>
            <w:r>
              <w:rPr>
                <w:sz w:val="28"/>
                <w:szCs w:val="28"/>
              </w:rPr>
              <w:t xml:space="preserve"> </w:t>
            </w:r>
            <w:r w:rsidRPr="00FD19A8">
              <w:rPr>
                <w:spacing w:val="-2"/>
                <w:sz w:val="28"/>
                <w:szCs w:val="28"/>
              </w:rPr>
              <w:t>муниципального района</w:t>
            </w:r>
          </w:p>
        </w:tc>
        <w:tc>
          <w:tcPr>
            <w:tcW w:w="2345" w:type="dxa"/>
          </w:tcPr>
          <w:p w:rsidR="00794163" w:rsidRPr="00FD19A8" w:rsidRDefault="00794163" w:rsidP="00D41F7B">
            <w:pPr>
              <w:spacing w:line="322" w:lineRule="exact"/>
              <w:jc w:val="center"/>
            </w:pPr>
            <w:r>
              <w:rPr>
                <w:color w:val="000000"/>
                <w:sz w:val="28"/>
                <w:szCs w:val="28"/>
              </w:rPr>
              <w:t>(884377) 2-17-54; 2-16-84</w:t>
            </w:r>
          </w:p>
        </w:tc>
        <w:tc>
          <w:tcPr>
            <w:tcW w:w="3828" w:type="dxa"/>
          </w:tcPr>
          <w:p w:rsidR="00794163" w:rsidRPr="00FD19A8" w:rsidRDefault="00794163" w:rsidP="00D41F7B">
            <w:pPr>
              <w:rPr>
                <w:sz w:val="28"/>
                <w:szCs w:val="28"/>
              </w:rPr>
            </w:pPr>
            <w:r w:rsidRPr="00FD19A8">
              <w:rPr>
                <w:sz w:val="28"/>
                <w:szCs w:val="28"/>
              </w:rPr>
              <w:t>422820, пгт Камское Устье,</w:t>
            </w:r>
          </w:p>
          <w:p w:rsidR="00794163" w:rsidRDefault="00794163" w:rsidP="00D41F7B">
            <w:pPr>
              <w:rPr>
                <w:sz w:val="28"/>
                <w:szCs w:val="28"/>
              </w:rPr>
            </w:pPr>
            <w:r w:rsidRPr="00FD19A8">
              <w:rPr>
                <w:sz w:val="28"/>
                <w:szCs w:val="28"/>
              </w:rPr>
              <w:t xml:space="preserve">ул.Карла Маркса, д. 2 </w:t>
            </w:r>
          </w:p>
          <w:p w:rsidR="00794163" w:rsidRPr="00FD19A8" w:rsidRDefault="00794163" w:rsidP="00D41F7B">
            <w:pPr>
              <w:rPr>
                <w:sz w:val="28"/>
                <w:szCs w:val="28"/>
              </w:rPr>
            </w:pPr>
            <w:r w:rsidRPr="008434AF">
              <w:rPr>
                <w:lang w:val="en-US"/>
              </w:rPr>
              <w:t>kazan</w:t>
            </w:r>
            <w:r w:rsidRPr="002E49D9">
              <w:t>-</w:t>
            </w:r>
            <w:hyperlink r:id="rId77" w:history="1">
              <w:r w:rsidRPr="008434AF">
                <w:rPr>
                  <w:rStyle w:val="ac"/>
                  <w:lang w:val="en-US"/>
                </w:rPr>
                <w:t>rcmp</w:t>
              </w:r>
              <w:r w:rsidRPr="008434AF">
                <w:rPr>
                  <w:rStyle w:val="ac"/>
                </w:rPr>
                <w:t>23@</w:t>
              </w:r>
              <w:r w:rsidRPr="008434AF">
                <w:rPr>
                  <w:rStyle w:val="ac"/>
                  <w:lang w:val="en-US"/>
                </w:rPr>
                <w:t>mail</w:t>
              </w:r>
              <w:r w:rsidRPr="002E49D9">
                <w:rPr>
                  <w:rStyle w:val="ac"/>
                </w:rPr>
                <w:t>.</w:t>
              </w:r>
              <w:r w:rsidRPr="008434AF">
                <w:rPr>
                  <w:rStyle w:val="ac"/>
                  <w:lang w:val="en-US"/>
                </w:rPr>
                <w:t>ru</w:t>
              </w:r>
              <w:r w:rsidRPr="002E49D9">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24 РЦМП Кукморского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(884364) 2-83-94; 2-61-09</w:t>
            </w:r>
          </w:p>
        </w:tc>
        <w:tc>
          <w:tcPr>
            <w:tcW w:w="3828" w:type="dxa"/>
          </w:tcPr>
          <w:p w:rsidR="00794163" w:rsidRPr="00FD19A8" w:rsidRDefault="00794163" w:rsidP="00D41F7B">
            <w:pPr>
              <w:rPr>
                <w:sz w:val="28"/>
                <w:szCs w:val="28"/>
              </w:rPr>
            </w:pPr>
            <w:r w:rsidRPr="00FD19A8">
              <w:rPr>
                <w:sz w:val="28"/>
                <w:szCs w:val="28"/>
              </w:rPr>
              <w:t xml:space="preserve">422110, пгт Кукмор, ул.Ворошилова, д. 44 </w:t>
            </w:r>
          </w:p>
          <w:p w:rsidR="00794163" w:rsidRPr="00FD19A8" w:rsidRDefault="00794163" w:rsidP="00D41F7B">
            <w:pPr>
              <w:rPr>
                <w:sz w:val="28"/>
                <w:szCs w:val="28"/>
              </w:rPr>
            </w:pPr>
            <w:r w:rsidRPr="002E49D9">
              <w:t>kazan-rcmp24@mail.ru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25 РЦМП Лаишевского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(884378) 2-54-48; 2-55-82</w:t>
            </w:r>
          </w:p>
        </w:tc>
        <w:tc>
          <w:tcPr>
            <w:tcW w:w="3828" w:type="dxa"/>
          </w:tcPr>
          <w:p w:rsidR="00794163" w:rsidRDefault="00794163" w:rsidP="00D41F7B">
            <w:pPr>
              <w:rPr>
                <w:sz w:val="28"/>
                <w:szCs w:val="28"/>
              </w:rPr>
            </w:pPr>
            <w:r w:rsidRPr="00FD19A8">
              <w:rPr>
                <w:sz w:val="28"/>
                <w:szCs w:val="28"/>
              </w:rPr>
              <w:t xml:space="preserve">422610, пгт Лаишево, ул.Первомайская, д. 35 </w:t>
            </w:r>
          </w:p>
          <w:p w:rsidR="00794163" w:rsidRPr="006D5406" w:rsidRDefault="00794163" w:rsidP="00D41F7B">
            <w:pPr>
              <w:rPr>
                <w:sz w:val="28"/>
                <w:szCs w:val="28"/>
                <w:u w:val="single"/>
              </w:rPr>
            </w:pPr>
            <w:r w:rsidRPr="008434AF">
              <w:rPr>
                <w:lang w:val="en-US"/>
              </w:rPr>
              <w:t>kazan-</w:t>
            </w:r>
            <w:hyperlink r:id="rId78" w:history="1">
              <w:r w:rsidRPr="008434AF">
                <w:rPr>
                  <w:rStyle w:val="ac"/>
                  <w:lang w:val="en-US"/>
                </w:rPr>
                <w:t>rcmp</w:t>
              </w:r>
              <w:r w:rsidRPr="008434AF">
                <w:rPr>
                  <w:rStyle w:val="ac"/>
                </w:rPr>
                <w:t>25@</w:t>
              </w:r>
              <w:r w:rsidRPr="008434AF">
                <w:rPr>
                  <w:rStyle w:val="ac"/>
                  <w:lang w:val="en-US"/>
                </w:rPr>
                <w:t xml:space="preserve">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26 РЦМП Лениногорского</w:t>
            </w:r>
            <w:r>
              <w:rPr>
                <w:sz w:val="28"/>
                <w:szCs w:val="28"/>
              </w:rPr>
              <w:t xml:space="preserve">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Pr>
                <w:color w:val="000000"/>
                <w:sz w:val="28"/>
                <w:szCs w:val="28"/>
              </w:rPr>
              <w:t>(885595) 5-84-27; 5-55-71; 5-08-05</w:t>
            </w:r>
          </w:p>
        </w:tc>
        <w:tc>
          <w:tcPr>
            <w:tcW w:w="3828" w:type="dxa"/>
          </w:tcPr>
          <w:p w:rsidR="00794163" w:rsidRPr="00FD19A8" w:rsidRDefault="00794163" w:rsidP="00D41F7B">
            <w:pPr>
              <w:rPr>
                <w:sz w:val="28"/>
                <w:szCs w:val="28"/>
              </w:rPr>
            </w:pPr>
            <w:r w:rsidRPr="00FD19A8">
              <w:rPr>
                <w:sz w:val="28"/>
                <w:szCs w:val="28"/>
              </w:rPr>
              <w:t xml:space="preserve">423250, г.Лениногорск, </w:t>
            </w:r>
          </w:p>
          <w:p w:rsidR="00794163" w:rsidRDefault="00794163" w:rsidP="00D41F7B">
            <w:pPr>
              <w:rPr>
                <w:sz w:val="28"/>
                <w:szCs w:val="28"/>
              </w:rPr>
            </w:pPr>
            <w:r w:rsidRPr="00FD19A8">
              <w:rPr>
                <w:sz w:val="28"/>
                <w:szCs w:val="28"/>
              </w:rPr>
              <w:t xml:space="preserve">ул.Горького, д. 21 </w:t>
            </w:r>
          </w:p>
          <w:p w:rsidR="00794163" w:rsidRPr="00FD19A8" w:rsidRDefault="00794163" w:rsidP="00D41F7B">
            <w:pPr>
              <w:rPr>
                <w:sz w:val="28"/>
                <w:szCs w:val="28"/>
              </w:rPr>
            </w:pPr>
            <w:r w:rsidRPr="008434AF">
              <w:t>kazan-</w:t>
            </w:r>
            <w:hyperlink r:id="rId79" w:history="1">
              <w:r w:rsidRPr="008434AF">
                <w:rPr>
                  <w:rStyle w:val="ac"/>
                  <w:lang w:val="en-US"/>
                </w:rPr>
                <w:t>rcmp</w:t>
              </w:r>
              <w:r w:rsidRPr="008434AF">
                <w:rPr>
                  <w:rStyle w:val="ac"/>
                </w:rPr>
                <w:t>26@</w:t>
              </w:r>
              <w:r w:rsidRPr="008434AF">
                <w:rPr>
                  <w:rStyle w:val="ac"/>
                  <w:lang w:val="en-US"/>
                </w:rPr>
                <w:t>mail</w:t>
              </w:r>
              <w:r w:rsidRPr="003572F1">
                <w:rPr>
                  <w:rStyle w:val="ac"/>
                </w:rPr>
                <w:t>.</w:t>
              </w:r>
              <w:r w:rsidRPr="008434AF">
                <w:rPr>
                  <w:rStyle w:val="ac"/>
                  <w:lang w:val="en-US"/>
                </w:rPr>
                <w:t>ru</w:t>
              </w:r>
              <w:r w:rsidRPr="003572F1">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27 РЦМП Мамадышского</w:t>
            </w:r>
            <w:r>
              <w:rPr>
                <w:sz w:val="28"/>
                <w:szCs w:val="28"/>
              </w:rPr>
              <w:t xml:space="preserve">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Pr>
                <w:color w:val="000000"/>
                <w:sz w:val="28"/>
                <w:szCs w:val="28"/>
              </w:rPr>
              <w:t>(885563) 3-12-64; 3-22-83; 3-29-82</w:t>
            </w:r>
          </w:p>
        </w:tc>
        <w:tc>
          <w:tcPr>
            <w:tcW w:w="3828" w:type="dxa"/>
          </w:tcPr>
          <w:p w:rsidR="00794163" w:rsidRDefault="00794163" w:rsidP="00D41F7B">
            <w:pPr>
              <w:rPr>
                <w:sz w:val="28"/>
                <w:szCs w:val="28"/>
              </w:rPr>
            </w:pPr>
            <w:r w:rsidRPr="00FD19A8">
              <w:rPr>
                <w:sz w:val="28"/>
                <w:szCs w:val="28"/>
              </w:rPr>
              <w:t xml:space="preserve">422190, г.Мамадыш, ул.Советская, д. 10 </w:t>
            </w:r>
          </w:p>
          <w:p w:rsidR="00794163" w:rsidRPr="00FD19A8" w:rsidRDefault="00794163" w:rsidP="00D41F7B">
            <w:pPr>
              <w:rPr>
                <w:sz w:val="28"/>
                <w:szCs w:val="28"/>
              </w:rPr>
            </w:pPr>
            <w:r w:rsidRPr="008434AF">
              <w:rPr>
                <w:lang w:val="en-US"/>
              </w:rPr>
              <w:t>kazan</w:t>
            </w:r>
            <w:r w:rsidRPr="003572F1">
              <w:t>-</w:t>
            </w:r>
            <w:hyperlink r:id="rId80" w:history="1">
              <w:r w:rsidRPr="008434AF">
                <w:rPr>
                  <w:rStyle w:val="ac"/>
                  <w:lang w:val="en-US"/>
                </w:rPr>
                <w:t>rcmp</w:t>
              </w:r>
              <w:r w:rsidRPr="003572F1">
                <w:rPr>
                  <w:rStyle w:val="ac"/>
                </w:rPr>
                <w:t>27@</w:t>
              </w:r>
              <w:r w:rsidRPr="008434AF">
                <w:rPr>
                  <w:rStyle w:val="ac"/>
                  <w:lang w:val="en-US"/>
                </w:rPr>
                <w:t>mail</w:t>
              </w:r>
              <w:r w:rsidRPr="003572F1">
                <w:rPr>
                  <w:rStyle w:val="ac"/>
                </w:rPr>
                <w:t>.</w:t>
              </w:r>
              <w:r w:rsidRPr="008434AF">
                <w:rPr>
                  <w:rStyle w:val="ac"/>
                  <w:lang w:val="en-US"/>
                </w:rPr>
                <w:t>ru</w:t>
              </w:r>
              <w:r w:rsidRPr="003572F1">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 xml:space="preserve">28 РЦМП Менделеевского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Pr>
                <w:color w:val="000000"/>
                <w:sz w:val="28"/>
                <w:szCs w:val="28"/>
              </w:rPr>
              <w:t>(885549) 2-19-72; 2-23-00</w:t>
            </w:r>
          </w:p>
        </w:tc>
        <w:tc>
          <w:tcPr>
            <w:tcW w:w="3828" w:type="dxa"/>
          </w:tcPr>
          <w:p w:rsidR="00794163" w:rsidRDefault="00794163" w:rsidP="00D41F7B">
            <w:pPr>
              <w:rPr>
                <w:sz w:val="28"/>
                <w:szCs w:val="28"/>
              </w:rPr>
            </w:pPr>
            <w:r w:rsidRPr="00FD19A8">
              <w:rPr>
                <w:sz w:val="28"/>
                <w:szCs w:val="28"/>
              </w:rPr>
              <w:t xml:space="preserve">423650, г.Менделеевск, ул.Бурмистрова, д. 7а </w:t>
            </w:r>
          </w:p>
          <w:p w:rsidR="00794163" w:rsidRPr="00FD19A8" w:rsidRDefault="00794163" w:rsidP="00D41F7B">
            <w:pPr>
              <w:rPr>
                <w:sz w:val="28"/>
                <w:szCs w:val="28"/>
              </w:rPr>
            </w:pPr>
            <w:r w:rsidRPr="008434AF">
              <w:rPr>
                <w:lang w:val="en-US"/>
              </w:rPr>
              <w:t>kazan</w:t>
            </w:r>
            <w:r w:rsidRPr="003572F1">
              <w:t>-</w:t>
            </w:r>
            <w:hyperlink r:id="rId81" w:history="1">
              <w:r w:rsidRPr="008434AF">
                <w:rPr>
                  <w:rStyle w:val="ac"/>
                  <w:lang w:val="en-US"/>
                </w:rPr>
                <w:t>rcmp</w:t>
              </w:r>
              <w:r w:rsidRPr="008434AF">
                <w:rPr>
                  <w:rStyle w:val="ac"/>
                </w:rPr>
                <w:t>28@</w:t>
              </w:r>
              <w:r w:rsidRPr="008434AF">
                <w:rPr>
                  <w:rStyle w:val="ac"/>
                  <w:lang w:val="en-US"/>
                </w:rPr>
                <w:t>mail</w:t>
              </w:r>
              <w:r w:rsidRPr="003572F1">
                <w:rPr>
                  <w:rStyle w:val="ac"/>
                </w:rPr>
                <w:t>.</w:t>
              </w:r>
              <w:r w:rsidRPr="008434AF">
                <w:rPr>
                  <w:rStyle w:val="ac"/>
                  <w:lang w:val="en-US"/>
                </w:rPr>
                <w:t>ru</w:t>
              </w:r>
              <w:r w:rsidRPr="003572F1">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29 РЦМП Мензелинского</w:t>
            </w:r>
            <w:r>
              <w:rPr>
                <w:sz w:val="28"/>
                <w:szCs w:val="28"/>
              </w:rPr>
              <w:t xml:space="preserve">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Pr>
                <w:color w:val="000000"/>
                <w:sz w:val="28"/>
                <w:szCs w:val="28"/>
              </w:rPr>
              <w:t>(885555) 3-10-50; 3-18-22</w:t>
            </w:r>
          </w:p>
        </w:tc>
        <w:tc>
          <w:tcPr>
            <w:tcW w:w="3828" w:type="dxa"/>
          </w:tcPr>
          <w:p w:rsidR="00794163" w:rsidRDefault="00794163" w:rsidP="00D41F7B">
            <w:pPr>
              <w:rPr>
                <w:sz w:val="28"/>
                <w:szCs w:val="28"/>
              </w:rPr>
            </w:pPr>
            <w:r w:rsidRPr="00FD19A8">
              <w:rPr>
                <w:sz w:val="28"/>
                <w:szCs w:val="28"/>
              </w:rPr>
              <w:t xml:space="preserve">423700, г.Мензелинск, ул.Ленина, д. 80 </w:t>
            </w:r>
          </w:p>
          <w:p w:rsidR="00794163" w:rsidRPr="00FD19A8" w:rsidRDefault="00794163" w:rsidP="00D41F7B">
            <w:pPr>
              <w:rPr>
                <w:sz w:val="28"/>
                <w:szCs w:val="28"/>
              </w:rPr>
            </w:pPr>
            <w:r w:rsidRPr="008434AF">
              <w:rPr>
                <w:lang w:val="en-US"/>
              </w:rPr>
              <w:t>kazan</w:t>
            </w:r>
            <w:r w:rsidRPr="003572F1">
              <w:t>-</w:t>
            </w:r>
            <w:hyperlink r:id="rId82" w:history="1">
              <w:r w:rsidRPr="008434AF">
                <w:rPr>
                  <w:rStyle w:val="ac"/>
                  <w:lang w:val="en-US"/>
                </w:rPr>
                <w:t>rcmp</w:t>
              </w:r>
              <w:r w:rsidRPr="008434AF">
                <w:rPr>
                  <w:rStyle w:val="ac"/>
                </w:rPr>
                <w:t>29@</w:t>
              </w:r>
              <w:r w:rsidRPr="008434AF">
                <w:rPr>
                  <w:rStyle w:val="ac"/>
                  <w:lang w:val="en-US"/>
                </w:rPr>
                <w:t>mail</w:t>
              </w:r>
              <w:r w:rsidRPr="003572F1">
                <w:rPr>
                  <w:rStyle w:val="ac"/>
                </w:rPr>
                <w:t>.</w:t>
              </w:r>
              <w:r w:rsidRPr="008434AF">
                <w:rPr>
                  <w:rStyle w:val="ac"/>
                  <w:lang w:val="en-US"/>
                </w:rPr>
                <w:t>ru</w:t>
              </w:r>
              <w:r w:rsidRPr="003572F1">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30 РЦМП Муслюмовского</w:t>
            </w:r>
            <w:r>
              <w:rPr>
                <w:sz w:val="28"/>
                <w:szCs w:val="28"/>
              </w:rPr>
              <w:t xml:space="preserve">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Pr>
                <w:color w:val="000000"/>
                <w:sz w:val="28"/>
                <w:szCs w:val="28"/>
              </w:rPr>
              <w:t>(885556) 2-38-34</w:t>
            </w:r>
          </w:p>
        </w:tc>
        <w:tc>
          <w:tcPr>
            <w:tcW w:w="3828" w:type="dxa"/>
          </w:tcPr>
          <w:p w:rsidR="00794163" w:rsidRDefault="00794163" w:rsidP="00D41F7B">
            <w:pPr>
              <w:rPr>
                <w:sz w:val="28"/>
                <w:szCs w:val="28"/>
              </w:rPr>
            </w:pPr>
            <w:r w:rsidRPr="00FD19A8">
              <w:rPr>
                <w:sz w:val="28"/>
                <w:szCs w:val="28"/>
              </w:rPr>
              <w:t xml:space="preserve">423970, с.Муслюмово, ул.Пушкина, д. 47 </w:t>
            </w:r>
          </w:p>
          <w:p w:rsidR="00794163" w:rsidRPr="00FD19A8" w:rsidRDefault="00794163" w:rsidP="00D41F7B">
            <w:pPr>
              <w:rPr>
                <w:sz w:val="28"/>
                <w:szCs w:val="28"/>
              </w:rPr>
            </w:pPr>
            <w:r w:rsidRPr="008434AF">
              <w:rPr>
                <w:lang w:val="en-US"/>
              </w:rPr>
              <w:t>kazan</w:t>
            </w:r>
            <w:r w:rsidRPr="003572F1">
              <w:t>-</w:t>
            </w:r>
            <w:hyperlink r:id="rId83" w:history="1">
              <w:r w:rsidRPr="008434AF">
                <w:rPr>
                  <w:rStyle w:val="ac"/>
                  <w:lang w:val="en-US"/>
                </w:rPr>
                <w:t>rcmp</w:t>
              </w:r>
              <w:r w:rsidRPr="008434AF">
                <w:rPr>
                  <w:rStyle w:val="ac"/>
                </w:rPr>
                <w:t>30@</w:t>
              </w:r>
              <w:r w:rsidRPr="008434AF">
                <w:rPr>
                  <w:rStyle w:val="ac"/>
                  <w:lang w:val="en-US"/>
                </w:rPr>
                <w:t>mail</w:t>
              </w:r>
              <w:r w:rsidRPr="003572F1">
                <w:rPr>
                  <w:rStyle w:val="ac"/>
                </w:rPr>
                <w:t>.</w:t>
              </w:r>
              <w:r w:rsidRPr="008434AF">
                <w:rPr>
                  <w:rStyle w:val="ac"/>
                  <w:lang w:val="en-US"/>
                </w:rPr>
                <w:t>ru</w:t>
              </w:r>
              <w:r w:rsidRPr="003572F1">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 №</w:t>
            </w:r>
            <w:r w:rsidRPr="00FD19A8">
              <w:rPr>
                <w:sz w:val="28"/>
                <w:szCs w:val="28"/>
              </w:rPr>
              <w:t xml:space="preserve">31 РЦМП Нижнекамского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sidRPr="00FD19A8">
              <w:rPr>
                <w:sz w:val="28"/>
                <w:szCs w:val="28"/>
              </w:rPr>
              <w:t>(</w:t>
            </w:r>
            <w:r>
              <w:rPr>
                <w:color w:val="000000"/>
                <w:sz w:val="28"/>
                <w:szCs w:val="28"/>
              </w:rPr>
              <w:t>(88555) 45-43-98; 45-43-88; 45-44-89; 45-43-92</w:t>
            </w:r>
          </w:p>
        </w:tc>
        <w:tc>
          <w:tcPr>
            <w:tcW w:w="3828" w:type="dxa"/>
          </w:tcPr>
          <w:p w:rsidR="00794163" w:rsidRPr="00FD19A8" w:rsidRDefault="00794163" w:rsidP="00D41F7B">
            <w:pPr>
              <w:rPr>
                <w:sz w:val="28"/>
                <w:szCs w:val="28"/>
              </w:rPr>
            </w:pPr>
            <w:r w:rsidRPr="00FD19A8">
              <w:rPr>
                <w:sz w:val="28"/>
                <w:szCs w:val="28"/>
              </w:rPr>
              <w:t xml:space="preserve">423570, г.Нижнекамск, </w:t>
            </w:r>
          </w:p>
          <w:p w:rsidR="00794163" w:rsidRPr="00FD19A8" w:rsidRDefault="00794163" w:rsidP="00D41F7B">
            <w:pPr>
              <w:rPr>
                <w:sz w:val="28"/>
                <w:szCs w:val="28"/>
              </w:rPr>
            </w:pPr>
            <w:r w:rsidRPr="00FD19A8">
              <w:rPr>
                <w:sz w:val="28"/>
                <w:szCs w:val="28"/>
              </w:rPr>
              <w:t xml:space="preserve">проспект Мира, д. 60 </w:t>
            </w:r>
          </w:p>
          <w:p w:rsidR="00794163" w:rsidRPr="00EE344B" w:rsidRDefault="00794163" w:rsidP="00D41F7B">
            <w:pPr>
              <w:rPr>
                <w:sz w:val="28"/>
                <w:szCs w:val="28"/>
                <w:u w:val="single"/>
              </w:rPr>
            </w:pPr>
            <w:r w:rsidRPr="008434AF">
              <w:rPr>
                <w:lang w:val="en-US"/>
              </w:rPr>
              <w:t>kazan-</w:t>
            </w:r>
            <w:hyperlink r:id="rId84" w:history="1">
              <w:r w:rsidRPr="008434AF">
                <w:rPr>
                  <w:rStyle w:val="ac"/>
                  <w:lang w:val="en-US"/>
                </w:rPr>
                <w:t>rcmp</w:t>
              </w:r>
              <w:r w:rsidRPr="008434AF">
                <w:rPr>
                  <w:rStyle w:val="ac"/>
                </w:rPr>
                <w:t>31@</w:t>
              </w:r>
              <w:r w:rsidRPr="008434AF">
                <w:rPr>
                  <w:rStyle w:val="ac"/>
                  <w:lang w:val="en-US"/>
                </w:rPr>
                <w:t xml:space="preserve">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32 РЦМП Новошешминского</w:t>
            </w:r>
            <w:r>
              <w:rPr>
                <w:sz w:val="28"/>
                <w:szCs w:val="28"/>
              </w:rPr>
              <w:t xml:space="preserve"> </w:t>
            </w:r>
            <w:r w:rsidRPr="00FD19A8">
              <w:rPr>
                <w:spacing w:val="-2"/>
                <w:sz w:val="28"/>
                <w:szCs w:val="28"/>
              </w:rPr>
              <w:t>м</w:t>
            </w:r>
            <w:r w:rsidRPr="00FD19A8">
              <w:rPr>
                <w:spacing w:val="-2"/>
                <w:sz w:val="28"/>
                <w:szCs w:val="28"/>
              </w:rPr>
              <w:t>у</w:t>
            </w:r>
            <w:r w:rsidRPr="00FD19A8">
              <w:rPr>
                <w:spacing w:val="-2"/>
                <w:sz w:val="28"/>
                <w:szCs w:val="28"/>
              </w:rPr>
              <w:t>ниципального района</w:t>
            </w:r>
          </w:p>
        </w:tc>
        <w:tc>
          <w:tcPr>
            <w:tcW w:w="2345" w:type="dxa"/>
          </w:tcPr>
          <w:p w:rsidR="00794163" w:rsidRPr="00FD19A8" w:rsidRDefault="00794163" w:rsidP="00D41F7B">
            <w:pPr>
              <w:spacing w:line="322" w:lineRule="exact"/>
              <w:jc w:val="center"/>
            </w:pPr>
            <w:r>
              <w:rPr>
                <w:color w:val="000000"/>
                <w:sz w:val="28"/>
                <w:szCs w:val="28"/>
              </w:rPr>
              <w:t>(884348) 2-27-91; 2-20-30</w:t>
            </w:r>
          </w:p>
        </w:tc>
        <w:tc>
          <w:tcPr>
            <w:tcW w:w="3828" w:type="dxa"/>
          </w:tcPr>
          <w:p w:rsidR="00794163" w:rsidRDefault="00794163" w:rsidP="00D41F7B">
            <w:pPr>
              <w:rPr>
                <w:sz w:val="28"/>
                <w:szCs w:val="28"/>
              </w:rPr>
            </w:pPr>
            <w:r w:rsidRPr="00FD19A8">
              <w:rPr>
                <w:sz w:val="28"/>
                <w:szCs w:val="28"/>
              </w:rPr>
              <w:t>423190, с.Новошешминск, ул.Советская, д. 80</w:t>
            </w:r>
          </w:p>
          <w:p w:rsidR="00794163" w:rsidRPr="00FD19A8" w:rsidRDefault="00794163" w:rsidP="00D41F7B">
            <w:pPr>
              <w:rPr>
                <w:sz w:val="28"/>
                <w:szCs w:val="28"/>
              </w:rPr>
            </w:pPr>
            <w:r w:rsidRPr="008434AF">
              <w:rPr>
                <w:lang w:val="en-US"/>
              </w:rPr>
              <w:t>kazan</w:t>
            </w:r>
            <w:r w:rsidRPr="00BA51CB">
              <w:t>-</w:t>
            </w:r>
            <w:hyperlink r:id="rId85" w:history="1">
              <w:r w:rsidRPr="008434AF">
                <w:rPr>
                  <w:rStyle w:val="ac"/>
                  <w:lang w:val="en-US"/>
                </w:rPr>
                <w:t>rcmp</w:t>
              </w:r>
              <w:r w:rsidRPr="008434AF">
                <w:rPr>
                  <w:rStyle w:val="ac"/>
                </w:rPr>
                <w:t>32@</w:t>
              </w:r>
              <w:r w:rsidRPr="008434AF">
                <w:rPr>
                  <w:rStyle w:val="ac"/>
                  <w:lang w:val="en-US"/>
                </w:rPr>
                <w:t>mail</w:t>
              </w:r>
              <w:r w:rsidRPr="00BA51CB">
                <w:rPr>
                  <w:rStyle w:val="ac"/>
                </w:rPr>
                <w:t>.</w:t>
              </w:r>
              <w:r w:rsidRPr="008434AF">
                <w:rPr>
                  <w:rStyle w:val="ac"/>
                  <w:lang w:val="en-US"/>
                </w:rPr>
                <w:t>ru</w:t>
              </w:r>
              <w:r w:rsidRPr="00BA51CB">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 xml:space="preserve">33 РЦМП Нурлатского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(884345) 2-06-64; 2-06-77; 2-06-81</w:t>
            </w:r>
          </w:p>
        </w:tc>
        <w:tc>
          <w:tcPr>
            <w:tcW w:w="3828" w:type="dxa"/>
          </w:tcPr>
          <w:p w:rsidR="00794163" w:rsidRDefault="00794163" w:rsidP="00D41F7B">
            <w:pPr>
              <w:rPr>
                <w:sz w:val="28"/>
                <w:szCs w:val="28"/>
              </w:rPr>
            </w:pPr>
            <w:r w:rsidRPr="00FD19A8">
              <w:rPr>
                <w:sz w:val="28"/>
                <w:szCs w:val="28"/>
              </w:rPr>
              <w:t>423042, г.Нурлат, ул.</w:t>
            </w:r>
            <w:r>
              <w:rPr>
                <w:sz w:val="28"/>
                <w:szCs w:val="28"/>
              </w:rPr>
              <w:t>Школьная</w:t>
            </w:r>
            <w:r w:rsidRPr="00FD19A8">
              <w:rPr>
                <w:sz w:val="28"/>
                <w:szCs w:val="28"/>
              </w:rPr>
              <w:t xml:space="preserve">, д. </w:t>
            </w:r>
            <w:r>
              <w:rPr>
                <w:sz w:val="28"/>
                <w:szCs w:val="28"/>
              </w:rPr>
              <w:t>8</w:t>
            </w:r>
          </w:p>
          <w:p w:rsidR="00794163" w:rsidRPr="001B063D" w:rsidRDefault="00794163" w:rsidP="00D41F7B">
            <w:pPr>
              <w:rPr>
                <w:sz w:val="28"/>
                <w:szCs w:val="28"/>
              </w:rPr>
            </w:pPr>
            <w:r w:rsidRPr="008434AF">
              <w:rPr>
                <w:lang w:val="en-US"/>
              </w:rPr>
              <w:t>kazan-</w:t>
            </w:r>
            <w:hyperlink r:id="rId86" w:history="1">
              <w:r w:rsidRPr="008434AF">
                <w:rPr>
                  <w:rStyle w:val="ac"/>
                  <w:lang w:val="en-US"/>
                </w:rPr>
                <w:t xml:space="preserve">rcmp33@mail.ru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34 РЦМП Пестречинского</w:t>
            </w:r>
            <w:r>
              <w:rPr>
                <w:sz w:val="28"/>
                <w:szCs w:val="28"/>
              </w:rPr>
              <w:t xml:space="preserve">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Pr>
                <w:color w:val="000000"/>
                <w:sz w:val="28"/>
                <w:szCs w:val="28"/>
              </w:rPr>
              <w:t>(884367) 3-06-69</w:t>
            </w:r>
          </w:p>
        </w:tc>
        <w:tc>
          <w:tcPr>
            <w:tcW w:w="3828" w:type="dxa"/>
          </w:tcPr>
          <w:p w:rsidR="00794163" w:rsidRDefault="00794163" w:rsidP="00D41F7B">
            <w:pPr>
              <w:rPr>
                <w:sz w:val="28"/>
                <w:szCs w:val="28"/>
              </w:rPr>
            </w:pPr>
            <w:r w:rsidRPr="00FD19A8">
              <w:rPr>
                <w:sz w:val="28"/>
                <w:szCs w:val="28"/>
              </w:rPr>
              <w:t xml:space="preserve">422770, с.Пестрецы, ул.Советская, д. </w:t>
            </w:r>
            <w:r>
              <w:rPr>
                <w:sz w:val="28"/>
                <w:szCs w:val="28"/>
              </w:rPr>
              <w:t xml:space="preserve">20 </w:t>
            </w:r>
          </w:p>
          <w:p w:rsidR="00794163" w:rsidRPr="00FD19A8" w:rsidRDefault="00794163" w:rsidP="00D41F7B">
            <w:pPr>
              <w:rPr>
                <w:sz w:val="28"/>
                <w:szCs w:val="28"/>
              </w:rPr>
            </w:pPr>
            <w:r w:rsidRPr="008434AF">
              <w:rPr>
                <w:lang w:val="en-US"/>
              </w:rPr>
              <w:t>kazan-</w:t>
            </w:r>
            <w:hyperlink r:id="rId87" w:history="1">
              <w:r w:rsidRPr="008434AF">
                <w:rPr>
                  <w:rStyle w:val="ac"/>
                  <w:lang w:val="en-US"/>
                </w:rPr>
                <w:t>rcmp</w:t>
              </w:r>
              <w:r w:rsidRPr="008434AF">
                <w:rPr>
                  <w:rStyle w:val="ac"/>
                </w:rPr>
                <w:t>34@</w:t>
              </w:r>
              <w:r w:rsidRPr="008434AF">
                <w:rPr>
                  <w:rStyle w:val="ac"/>
                  <w:lang w:val="en-US"/>
                </w:rPr>
                <w:t>mail</w:t>
              </w:r>
              <w:r w:rsidRPr="008434AF">
                <w:rPr>
                  <w:rStyle w:val="ac"/>
                </w:rPr>
                <w:t>.</w:t>
              </w:r>
              <w:r w:rsidRPr="008434AF">
                <w:rPr>
                  <w:rStyle w:val="ac"/>
                  <w:lang w:val="en-US"/>
                </w:rPr>
                <w:t>ru</w:t>
              </w:r>
              <w:r w:rsidRPr="008434AF">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 xml:space="preserve">35 РЦМП Рыбно-Слободского </w:t>
            </w:r>
            <w:r w:rsidRPr="00FD19A8">
              <w:rPr>
                <w:spacing w:val="-2"/>
                <w:sz w:val="28"/>
                <w:szCs w:val="28"/>
              </w:rPr>
              <w:t>м</w:t>
            </w:r>
            <w:r w:rsidRPr="00FD19A8">
              <w:rPr>
                <w:spacing w:val="-2"/>
                <w:sz w:val="28"/>
                <w:szCs w:val="28"/>
              </w:rPr>
              <w:t>у</w:t>
            </w:r>
            <w:r w:rsidRPr="00FD19A8">
              <w:rPr>
                <w:spacing w:val="-2"/>
                <w:sz w:val="28"/>
                <w:szCs w:val="28"/>
              </w:rPr>
              <w:t>ниципального района</w:t>
            </w:r>
          </w:p>
        </w:tc>
        <w:tc>
          <w:tcPr>
            <w:tcW w:w="2345" w:type="dxa"/>
          </w:tcPr>
          <w:p w:rsidR="00794163" w:rsidRPr="00FD19A8" w:rsidRDefault="00794163" w:rsidP="00D41F7B">
            <w:pPr>
              <w:spacing w:line="322" w:lineRule="exact"/>
              <w:jc w:val="center"/>
            </w:pPr>
            <w:r>
              <w:rPr>
                <w:color w:val="000000"/>
                <w:sz w:val="28"/>
                <w:szCs w:val="28"/>
              </w:rPr>
              <w:t>(884361) 2-11-08</w:t>
            </w:r>
          </w:p>
        </w:tc>
        <w:tc>
          <w:tcPr>
            <w:tcW w:w="3828" w:type="dxa"/>
          </w:tcPr>
          <w:p w:rsidR="00794163" w:rsidRDefault="00794163" w:rsidP="00D41F7B">
            <w:pPr>
              <w:rPr>
                <w:sz w:val="28"/>
                <w:szCs w:val="28"/>
              </w:rPr>
            </w:pPr>
            <w:r w:rsidRPr="00FD19A8">
              <w:rPr>
                <w:sz w:val="28"/>
                <w:szCs w:val="28"/>
              </w:rPr>
              <w:t xml:space="preserve">422650, с.Рыбная Слобода, ул.Заводская, д. 6а </w:t>
            </w:r>
          </w:p>
          <w:p w:rsidR="00794163" w:rsidRPr="00FD19A8" w:rsidRDefault="00794163" w:rsidP="00D41F7B">
            <w:pPr>
              <w:rPr>
                <w:sz w:val="28"/>
                <w:szCs w:val="28"/>
              </w:rPr>
            </w:pPr>
            <w:r w:rsidRPr="00BA51CB">
              <w:t>kazan-rcmp35@mail.ru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 xml:space="preserve">36 РЦМП Сабинского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(884362) 2-48-34; 2-49-21</w:t>
            </w:r>
          </w:p>
        </w:tc>
        <w:tc>
          <w:tcPr>
            <w:tcW w:w="3828" w:type="dxa"/>
          </w:tcPr>
          <w:p w:rsidR="00794163" w:rsidRPr="00FD19A8" w:rsidRDefault="00794163" w:rsidP="00D41F7B">
            <w:pPr>
              <w:rPr>
                <w:sz w:val="28"/>
                <w:szCs w:val="28"/>
              </w:rPr>
            </w:pPr>
            <w:r w:rsidRPr="00FD19A8">
              <w:rPr>
                <w:sz w:val="28"/>
                <w:szCs w:val="28"/>
              </w:rPr>
              <w:t>422060, с.Богатые Сабы, ул.Тукая, д. 87</w:t>
            </w:r>
          </w:p>
          <w:p w:rsidR="00794163" w:rsidRPr="00FD19A8" w:rsidRDefault="00794163" w:rsidP="00D41F7B">
            <w:pPr>
              <w:rPr>
                <w:sz w:val="28"/>
                <w:szCs w:val="28"/>
              </w:rPr>
            </w:pPr>
            <w:r w:rsidRPr="00BA51CB">
              <w:t>kazan-rcmp36@mail.ru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37 РЦМП Сармановского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(885559) 2-42-57</w:t>
            </w:r>
          </w:p>
        </w:tc>
        <w:tc>
          <w:tcPr>
            <w:tcW w:w="3828" w:type="dxa"/>
          </w:tcPr>
          <w:p w:rsidR="00794163" w:rsidRDefault="00794163" w:rsidP="00D41F7B">
            <w:pPr>
              <w:rPr>
                <w:sz w:val="28"/>
                <w:szCs w:val="28"/>
              </w:rPr>
            </w:pPr>
            <w:r w:rsidRPr="00FD19A8">
              <w:rPr>
                <w:sz w:val="28"/>
                <w:szCs w:val="28"/>
              </w:rPr>
              <w:t>423350, с.Сарманово, ул.Куйбышева, д. 3</w:t>
            </w:r>
            <w:r>
              <w:rPr>
                <w:sz w:val="28"/>
                <w:szCs w:val="28"/>
              </w:rPr>
              <w:t xml:space="preserve">6 </w:t>
            </w:r>
          </w:p>
          <w:p w:rsidR="00794163" w:rsidRPr="006D5406" w:rsidRDefault="00794163" w:rsidP="00D41F7B">
            <w:pPr>
              <w:rPr>
                <w:sz w:val="28"/>
                <w:szCs w:val="28"/>
                <w:u w:val="single"/>
              </w:rPr>
            </w:pPr>
            <w:r w:rsidRPr="008434AF">
              <w:rPr>
                <w:lang w:val="en-US"/>
              </w:rPr>
              <w:t>kazan-rcmp</w:t>
            </w:r>
            <w:r w:rsidRPr="008434AF">
              <w:t>37@</w:t>
            </w:r>
            <w:r w:rsidRPr="008434AF">
              <w:rPr>
                <w:lang w:val="en-US"/>
              </w:rPr>
              <w:t>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 xml:space="preserve">38 РЦМП Спасского </w:t>
            </w:r>
            <w:r w:rsidRPr="00FD19A8">
              <w:rPr>
                <w:spacing w:val="-2"/>
                <w:sz w:val="28"/>
                <w:szCs w:val="28"/>
              </w:rPr>
              <w:t>муниципал</w:t>
            </w:r>
            <w:r w:rsidRPr="00FD19A8">
              <w:rPr>
                <w:spacing w:val="-2"/>
                <w:sz w:val="28"/>
                <w:szCs w:val="28"/>
              </w:rPr>
              <w:t>ь</w:t>
            </w:r>
            <w:r w:rsidRPr="00FD19A8">
              <w:rPr>
                <w:spacing w:val="-2"/>
                <w:sz w:val="28"/>
                <w:szCs w:val="28"/>
              </w:rPr>
              <w:t>ного района</w:t>
            </w:r>
          </w:p>
        </w:tc>
        <w:tc>
          <w:tcPr>
            <w:tcW w:w="2345" w:type="dxa"/>
          </w:tcPr>
          <w:p w:rsidR="00794163" w:rsidRPr="00FD19A8" w:rsidRDefault="00794163" w:rsidP="00D41F7B">
            <w:pPr>
              <w:spacing w:line="322" w:lineRule="exact"/>
              <w:jc w:val="center"/>
            </w:pPr>
            <w:r>
              <w:rPr>
                <w:color w:val="000000"/>
                <w:sz w:val="28"/>
                <w:szCs w:val="28"/>
              </w:rPr>
              <w:t>(884347) 3-93-27</w:t>
            </w:r>
          </w:p>
        </w:tc>
        <w:tc>
          <w:tcPr>
            <w:tcW w:w="3828" w:type="dxa"/>
          </w:tcPr>
          <w:p w:rsidR="00794163" w:rsidRPr="00FD19A8" w:rsidRDefault="00794163" w:rsidP="00D41F7B">
            <w:pPr>
              <w:rPr>
                <w:sz w:val="28"/>
                <w:szCs w:val="28"/>
              </w:rPr>
            </w:pPr>
            <w:r w:rsidRPr="00FD19A8">
              <w:rPr>
                <w:sz w:val="28"/>
                <w:szCs w:val="28"/>
              </w:rPr>
              <w:t>422864, с.Болгары, ул.Хирурга</w:t>
            </w:r>
            <w:r>
              <w:rPr>
                <w:sz w:val="28"/>
                <w:szCs w:val="28"/>
              </w:rPr>
              <w:t xml:space="preserve"> </w:t>
            </w:r>
            <w:r w:rsidRPr="00FD19A8">
              <w:rPr>
                <w:sz w:val="28"/>
                <w:szCs w:val="28"/>
              </w:rPr>
              <w:t xml:space="preserve">Шеронова, д. 13 </w:t>
            </w:r>
          </w:p>
          <w:p w:rsidR="00794163" w:rsidRPr="006D5406" w:rsidRDefault="00794163" w:rsidP="00D41F7B">
            <w:pPr>
              <w:rPr>
                <w:sz w:val="28"/>
                <w:szCs w:val="28"/>
                <w:u w:val="single"/>
              </w:rPr>
            </w:pPr>
            <w:r w:rsidRPr="008434AF">
              <w:rPr>
                <w:lang w:val="en-US"/>
              </w:rPr>
              <w:t>kazan-</w:t>
            </w:r>
            <w:hyperlink r:id="rId88" w:history="1">
              <w:r w:rsidRPr="008434AF">
                <w:rPr>
                  <w:rStyle w:val="ac"/>
                  <w:lang w:val="en-US"/>
                </w:rPr>
                <w:t>rcmp</w:t>
              </w:r>
              <w:r w:rsidRPr="008434AF">
                <w:rPr>
                  <w:rStyle w:val="ac"/>
                </w:rPr>
                <w:t>38@</w:t>
              </w:r>
              <w:r w:rsidRPr="008434AF">
                <w:rPr>
                  <w:rStyle w:val="ac"/>
                  <w:lang w:val="en-US"/>
                </w:rPr>
                <w:t xml:space="preserve">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39 РЦМП Тетюшского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(884373) 2-62-09; 2-62-33</w:t>
            </w:r>
          </w:p>
        </w:tc>
        <w:tc>
          <w:tcPr>
            <w:tcW w:w="3828" w:type="dxa"/>
          </w:tcPr>
          <w:p w:rsidR="00794163" w:rsidRDefault="00794163" w:rsidP="00D41F7B">
            <w:pPr>
              <w:rPr>
                <w:sz w:val="28"/>
                <w:szCs w:val="28"/>
              </w:rPr>
            </w:pPr>
            <w:r w:rsidRPr="00FD19A8">
              <w:rPr>
                <w:sz w:val="28"/>
                <w:szCs w:val="28"/>
              </w:rPr>
              <w:t xml:space="preserve">422370, г.Тетюши, ул.Ленина, д. 114 </w:t>
            </w:r>
          </w:p>
          <w:p w:rsidR="00794163" w:rsidRPr="0022422A" w:rsidRDefault="00794163" w:rsidP="00D41F7B">
            <w:pPr>
              <w:rPr>
                <w:sz w:val="28"/>
                <w:szCs w:val="28"/>
                <w:u w:val="single"/>
              </w:rPr>
            </w:pPr>
            <w:r w:rsidRPr="008434AF">
              <w:rPr>
                <w:lang w:val="en-US"/>
              </w:rPr>
              <w:t>kazan-</w:t>
            </w:r>
            <w:hyperlink r:id="rId89" w:history="1">
              <w:r w:rsidRPr="008434AF">
                <w:rPr>
                  <w:rStyle w:val="ac"/>
                  <w:lang w:val="en-US"/>
                </w:rPr>
                <w:t xml:space="preserve">rcmp39@mail.ru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40 РЦМП Тукаевского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(88552) 71-31-00; 70-13-41</w:t>
            </w:r>
          </w:p>
        </w:tc>
        <w:tc>
          <w:tcPr>
            <w:tcW w:w="3828" w:type="dxa"/>
          </w:tcPr>
          <w:p w:rsidR="00794163" w:rsidRDefault="00794163" w:rsidP="00D41F7B">
            <w:pPr>
              <w:widowControl w:val="0"/>
              <w:autoSpaceDE w:val="0"/>
              <w:autoSpaceDN w:val="0"/>
              <w:adjustRightInd w:val="0"/>
              <w:rPr>
                <w:color w:val="000000"/>
                <w:sz w:val="28"/>
                <w:szCs w:val="28"/>
              </w:rPr>
            </w:pPr>
            <w:r>
              <w:rPr>
                <w:color w:val="000000"/>
                <w:sz w:val="28"/>
                <w:szCs w:val="28"/>
              </w:rPr>
              <w:t>423802</w:t>
            </w:r>
            <w:r w:rsidRPr="00CC4346">
              <w:rPr>
                <w:color w:val="000000"/>
                <w:sz w:val="28"/>
                <w:szCs w:val="28"/>
              </w:rPr>
              <w:t xml:space="preserve">, г. </w:t>
            </w:r>
            <w:r>
              <w:rPr>
                <w:color w:val="000000"/>
                <w:sz w:val="28"/>
                <w:szCs w:val="28"/>
              </w:rPr>
              <w:t>Набережные Че</w:t>
            </w:r>
            <w:r>
              <w:rPr>
                <w:color w:val="000000"/>
                <w:sz w:val="28"/>
                <w:szCs w:val="28"/>
              </w:rPr>
              <w:t>л</w:t>
            </w:r>
            <w:r>
              <w:rPr>
                <w:color w:val="000000"/>
                <w:sz w:val="28"/>
                <w:szCs w:val="28"/>
              </w:rPr>
              <w:t>ны, проспект Есенина, д. 1</w:t>
            </w:r>
          </w:p>
          <w:p w:rsidR="00794163" w:rsidRPr="00FD19A8" w:rsidRDefault="00794163" w:rsidP="00D41F7B">
            <w:pPr>
              <w:rPr>
                <w:sz w:val="28"/>
                <w:szCs w:val="28"/>
              </w:rPr>
            </w:pPr>
            <w:r w:rsidRPr="008434AF">
              <w:rPr>
                <w:lang w:val="en-US"/>
              </w:rPr>
              <w:t>kazan-</w:t>
            </w:r>
            <w:hyperlink r:id="rId90" w:history="1">
              <w:r w:rsidRPr="008434AF">
                <w:rPr>
                  <w:rStyle w:val="ac"/>
                  <w:lang w:val="en-US"/>
                </w:rPr>
                <w:t>rcmp</w:t>
              </w:r>
              <w:r w:rsidRPr="008434AF">
                <w:rPr>
                  <w:rStyle w:val="ac"/>
                </w:rPr>
                <w:t>40@</w:t>
              </w:r>
              <w:r w:rsidRPr="008434AF">
                <w:rPr>
                  <w:rStyle w:val="ac"/>
                  <w:lang w:val="en-US"/>
                </w:rPr>
                <w:t xml:space="preserve">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41 РЦМП Тюлячинского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(884360) 2-11-39; 2-13-41</w:t>
            </w:r>
          </w:p>
        </w:tc>
        <w:tc>
          <w:tcPr>
            <w:tcW w:w="3828" w:type="dxa"/>
          </w:tcPr>
          <w:p w:rsidR="00794163" w:rsidRPr="00FD19A8" w:rsidRDefault="00794163" w:rsidP="00D41F7B">
            <w:pPr>
              <w:rPr>
                <w:sz w:val="28"/>
                <w:szCs w:val="28"/>
              </w:rPr>
            </w:pPr>
            <w:r w:rsidRPr="00FD19A8">
              <w:rPr>
                <w:sz w:val="28"/>
                <w:szCs w:val="28"/>
              </w:rPr>
              <w:t xml:space="preserve">422080, с.Тюлячи, ул.Большая Нагорная, д. 5 </w:t>
            </w:r>
          </w:p>
          <w:p w:rsidR="00794163" w:rsidRPr="0022422A" w:rsidRDefault="00794163" w:rsidP="00D41F7B">
            <w:pPr>
              <w:rPr>
                <w:sz w:val="28"/>
                <w:szCs w:val="28"/>
                <w:u w:val="single"/>
              </w:rPr>
            </w:pPr>
            <w:r w:rsidRPr="008434AF">
              <w:rPr>
                <w:lang w:val="en-US"/>
              </w:rPr>
              <w:t>kazan-</w:t>
            </w:r>
            <w:hyperlink r:id="rId91" w:history="1">
              <w:r w:rsidRPr="008434AF">
                <w:rPr>
                  <w:rStyle w:val="ac"/>
                  <w:lang w:val="en-US"/>
                </w:rPr>
                <w:t xml:space="preserve">rcmp41@mail.ru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42 РЦМП Черемшанского</w:t>
            </w:r>
            <w:r>
              <w:rPr>
                <w:sz w:val="28"/>
                <w:szCs w:val="28"/>
              </w:rPr>
              <w:t xml:space="preserve">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Pr>
                <w:color w:val="000000"/>
                <w:sz w:val="28"/>
                <w:szCs w:val="28"/>
              </w:rPr>
              <w:t>(884396) 2-29-38; 2-26-34</w:t>
            </w:r>
          </w:p>
        </w:tc>
        <w:tc>
          <w:tcPr>
            <w:tcW w:w="3828" w:type="dxa"/>
          </w:tcPr>
          <w:p w:rsidR="00794163" w:rsidRDefault="00794163" w:rsidP="00D41F7B">
            <w:pPr>
              <w:rPr>
                <w:color w:val="000000"/>
                <w:sz w:val="28"/>
                <w:szCs w:val="28"/>
              </w:rPr>
            </w:pPr>
            <w:r>
              <w:rPr>
                <w:color w:val="000000"/>
                <w:sz w:val="28"/>
                <w:szCs w:val="28"/>
              </w:rPr>
              <w:t>423100</w:t>
            </w:r>
            <w:r w:rsidRPr="00CC4346">
              <w:rPr>
                <w:color w:val="000000"/>
                <w:sz w:val="28"/>
                <w:szCs w:val="28"/>
              </w:rPr>
              <w:t xml:space="preserve">,  </w:t>
            </w:r>
            <w:r>
              <w:rPr>
                <w:color w:val="000000"/>
                <w:sz w:val="28"/>
                <w:szCs w:val="28"/>
              </w:rPr>
              <w:t>с. Черемшан, ул. Т</w:t>
            </w:r>
            <w:r>
              <w:rPr>
                <w:color w:val="000000"/>
                <w:sz w:val="28"/>
                <w:szCs w:val="28"/>
              </w:rPr>
              <w:t>и</w:t>
            </w:r>
            <w:r>
              <w:rPr>
                <w:color w:val="000000"/>
                <w:sz w:val="28"/>
                <w:szCs w:val="28"/>
              </w:rPr>
              <w:t>това, д. 26</w:t>
            </w:r>
          </w:p>
          <w:p w:rsidR="00794163" w:rsidRPr="00FD19A8" w:rsidRDefault="00794163" w:rsidP="00D41F7B">
            <w:pPr>
              <w:rPr>
                <w:sz w:val="28"/>
                <w:szCs w:val="28"/>
              </w:rPr>
            </w:pPr>
            <w:r w:rsidRPr="008434AF">
              <w:rPr>
                <w:lang w:val="en-US"/>
              </w:rPr>
              <w:t>kazan-</w:t>
            </w:r>
            <w:hyperlink r:id="rId92" w:history="1">
              <w:r w:rsidRPr="008434AF">
                <w:rPr>
                  <w:rStyle w:val="ac"/>
                  <w:lang w:val="en-US"/>
                </w:rPr>
                <w:t>rcmp</w:t>
              </w:r>
              <w:r w:rsidRPr="008434AF">
                <w:rPr>
                  <w:rStyle w:val="ac"/>
                </w:rPr>
                <w:t>42@</w:t>
              </w:r>
              <w:r w:rsidRPr="008434AF">
                <w:rPr>
                  <w:rStyle w:val="ac"/>
                  <w:lang w:val="en-US"/>
                </w:rPr>
                <w:t xml:space="preserve">mail.ru </w:t>
              </w:r>
            </w:hyperlink>
            <w:r w:rsidRPr="008434AF">
              <w:rPr>
                <w:rFonts w:ascii="Tahoma" w:hAnsi="Tahoma" w:cs="Tahoma"/>
                <w:color w:val="000000"/>
              </w:rPr>
              <w:t xml:space="preserve">  </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sidRPr="00FD19A8">
              <w:rPr>
                <w:sz w:val="28"/>
                <w:szCs w:val="28"/>
              </w:rPr>
              <w:t xml:space="preserve">Филиал </w:t>
            </w:r>
            <w:r>
              <w:rPr>
                <w:sz w:val="28"/>
                <w:szCs w:val="28"/>
              </w:rPr>
              <w:t>№</w:t>
            </w:r>
            <w:r w:rsidRPr="00FD19A8">
              <w:rPr>
                <w:sz w:val="28"/>
                <w:szCs w:val="28"/>
              </w:rPr>
              <w:t>43 РЦМП Чистопольского</w:t>
            </w:r>
            <w:r>
              <w:rPr>
                <w:sz w:val="28"/>
                <w:szCs w:val="28"/>
              </w:rPr>
              <w:t xml:space="preserve"> </w:t>
            </w:r>
            <w:r w:rsidRPr="00FD19A8">
              <w:rPr>
                <w:spacing w:val="-2"/>
                <w:sz w:val="28"/>
                <w:szCs w:val="28"/>
              </w:rPr>
              <w:t>мун</w:t>
            </w:r>
            <w:r w:rsidRPr="00FD19A8">
              <w:rPr>
                <w:spacing w:val="-2"/>
                <w:sz w:val="28"/>
                <w:szCs w:val="28"/>
              </w:rPr>
              <w:t>и</w:t>
            </w:r>
            <w:r w:rsidRPr="00FD19A8">
              <w:rPr>
                <w:spacing w:val="-2"/>
                <w:sz w:val="28"/>
                <w:szCs w:val="28"/>
              </w:rPr>
              <w:t>ципального района</w:t>
            </w:r>
          </w:p>
        </w:tc>
        <w:tc>
          <w:tcPr>
            <w:tcW w:w="2345" w:type="dxa"/>
          </w:tcPr>
          <w:p w:rsidR="00794163" w:rsidRPr="00FD19A8" w:rsidRDefault="00794163" w:rsidP="00D41F7B">
            <w:pPr>
              <w:spacing w:line="322" w:lineRule="exact"/>
              <w:jc w:val="center"/>
            </w:pPr>
            <w:r>
              <w:rPr>
                <w:color w:val="000000"/>
                <w:sz w:val="28"/>
                <w:szCs w:val="28"/>
              </w:rPr>
              <w:t>(884342) 5-11-06; 5-33-98</w:t>
            </w:r>
          </w:p>
        </w:tc>
        <w:tc>
          <w:tcPr>
            <w:tcW w:w="3828" w:type="dxa"/>
          </w:tcPr>
          <w:p w:rsidR="00794163" w:rsidRDefault="00794163" w:rsidP="00D41F7B">
            <w:pPr>
              <w:rPr>
                <w:sz w:val="28"/>
                <w:szCs w:val="28"/>
              </w:rPr>
            </w:pPr>
            <w:r w:rsidRPr="00FD19A8">
              <w:rPr>
                <w:sz w:val="28"/>
                <w:szCs w:val="28"/>
              </w:rPr>
              <w:t xml:space="preserve">422980, г.Чистополь, ул.Урицкого, д. 45 </w:t>
            </w:r>
          </w:p>
          <w:p w:rsidR="00794163" w:rsidRPr="0022422A" w:rsidRDefault="00794163" w:rsidP="00D41F7B">
            <w:pPr>
              <w:rPr>
                <w:sz w:val="28"/>
                <w:szCs w:val="28"/>
                <w:u w:val="single"/>
              </w:rPr>
            </w:pPr>
            <w:r w:rsidRPr="008434AF">
              <w:rPr>
                <w:lang w:val="en-US"/>
              </w:rPr>
              <w:t>kazan-</w:t>
            </w:r>
            <w:hyperlink r:id="rId93" w:history="1">
              <w:r w:rsidRPr="008434AF">
                <w:rPr>
                  <w:rStyle w:val="ac"/>
                  <w:lang w:val="en-US"/>
                </w:rPr>
                <w:t>rcmp</w:t>
              </w:r>
              <w:r w:rsidRPr="008434AF">
                <w:rPr>
                  <w:rStyle w:val="ac"/>
                </w:rPr>
                <w:t>43@</w:t>
              </w:r>
              <w:r w:rsidRPr="008434AF">
                <w:rPr>
                  <w:rStyle w:val="ac"/>
                  <w:lang w:val="en-US"/>
                </w:rPr>
                <w:t xml:space="preserve">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182"/>
            </w:pPr>
            <w:r>
              <w:rPr>
                <w:sz w:val="28"/>
                <w:szCs w:val="28"/>
              </w:rPr>
              <w:t>Отделение</w:t>
            </w:r>
            <w:r w:rsidRPr="00FD19A8">
              <w:rPr>
                <w:sz w:val="28"/>
                <w:szCs w:val="28"/>
              </w:rPr>
              <w:t xml:space="preserve"> </w:t>
            </w:r>
            <w:r>
              <w:rPr>
                <w:sz w:val="28"/>
                <w:szCs w:val="28"/>
              </w:rPr>
              <w:t>№</w:t>
            </w:r>
            <w:r w:rsidRPr="00FD19A8">
              <w:rPr>
                <w:sz w:val="28"/>
                <w:szCs w:val="28"/>
              </w:rPr>
              <w:t>44 РЦМП Ютазинского</w:t>
            </w:r>
            <w:r>
              <w:rPr>
                <w:sz w:val="28"/>
                <w:szCs w:val="28"/>
              </w:rPr>
              <w:t xml:space="preserve"> </w:t>
            </w:r>
            <w:r w:rsidRPr="00FD19A8">
              <w:rPr>
                <w:spacing w:val="-2"/>
                <w:sz w:val="28"/>
                <w:szCs w:val="28"/>
              </w:rPr>
              <w:t>муниц</w:t>
            </w:r>
            <w:r w:rsidRPr="00FD19A8">
              <w:rPr>
                <w:spacing w:val="-2"/>
                <w:sz w:val="28"/>
                <w:szCs w:val="28"/>
              </w:rPr>
              <w:t>и</w:t>
            </w:r>
            <w:r w:rsidRPr="00FD19A8">
              <w:rPr>
                <w:spacing w:val="-2"/>
                <w:sz w:val="28"/>
                <w:szCs w:val="28"/>
              </w:rPr>
              <w:t>пального района</w:t>
            </w:r>
          </w:p>
        </w:tc>
        <w:tc>
          <w:tcPr>
            <w:tcW w:w="2345" w:type="dxa"/>
          </w:tcPr>
          <w:p w:rsidR="00794163" w:rsidRPr="00FD19A8" w:rsidRDefault="00794163" w:rsidP="00D41F7B">
            <w:pPr>
              <w:spacing w:line="322" w:lineRule="exact"/>
              <w:jc w:val="center"/>
            </w:pPr>
            <w:r>
              <w:rPr>
                <w:color w:val="000000"/>
                <w:sz w:val="28"/>
                <w:szCs w:val="28"/>
              </w:rPr>
              <w:t>(885593) 2-87-57; 2-79-26; 2-92-95</w:t>
            </w:r>
          </w:p>
        </w:tc>
        <w:tc>
          <w:tcPr>
            <w:tcW w:w="3828" w:type="dxa"/>
          </w:tcPr>
          <w:p w:rsidR="00794163" w:rsidRDefault="00794163" w:rsidP="00D41F7B">
            <w:pPr>
              <w:rPr>
                <w:sz w:val="28"/>
                <w:szCs w:val="28"/>
              </w:rPr>
            </w:pPr>
            <w:r w:rsidRPr="00FD19A8">
              <w:rPr>
                <w:sz w:val="28"/>
                <w:szCs w:val="28"/>
              </w:rPr>
              <w:t xml:space="preserve">423950, пгт Уруссу, ул.Пушкина, д. 105/1 </w:t>
            </w:r>
          </w:p>
          <w:p w:rsidR="00794163" w:rsidRPr="00FD19A8" w:rsidRDefault="00794163" w:rsidP="00D41F7B">
            <w:pPr>
              <w:rPr>
                <w:sz w:val="28"/>
                <w:szCs w:val="28"/>
              </w:rPr>
            </w:pPr>
            <w:r w:rsidRPr="008434AF">
              <w:rPr>
                <w:lang w:val="en-US"/>
              </w:rPr>
              <w:t>kazan</w:t>
            </w:r>
            <w:r w:rsidRPr="00E36B54">
              <w:t>-</w:t>
            </w:r>
            <w:hyperlink r:id="rId94" w:history="1">
              <w:r w:rsidRPr="008434AF">
                <w:rPr>
                  <w:rStyle w:val="ac"/>
                  <w:lang w:val="en-US"/>
                </w:rPr>
                <w:t>rcmp</w:t>
              </w:r>
              <w:r w:rsidRPr="00E36B54">
                <w:rPr>
                  <w:rStyle w:val="ac"/>
                </w:rPr>
                <w:t>44@</w:t>
              </w:r>
              <w:r w:rsidRPr="008434AF">
                <w:rPr>
                  <w:rStyle w:val="ac"/>
                  <w:lang w:val="en-US"/>
                </w:rPr>
                <w:t>mail</w:t>
              </w:r>
              <w:r w:rsidRPr="00E36B54">
                <w:rPr>
                  <w:rStyle w:val="ac"/>
                </w:rPr>
                <w:t>.</w:t>
              </w:r>
              <w:r w:rsidRPr="008434AF">
                <w:rPr>
                  <w:rStyle w:val="ac"/>
                  <w:lang w:val="en-US"/>
                </w:rPr>
                <w:t>ru</w:t>
              </w:r>
              <w:r w:rsidRPr="00E36B54">
                <w:rPr>
                  <w:rStyle w:val="ac"/>
                </w:rPr>
                <w:t xml:space="preserve">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658"/>
            </w:pPr>
            <w:r>
              <w:rPr>
                <w:sz w:val="28"/>
                <w:szCs w:val="28"/>
              </w:rPr>
              <w:t>отделение</w:t>
            </w:r>
            <w:r w:rsidRPr="00CC4346">
              <w:rPr>
                <w:sz w:val="28"/>
                <w:szCs w:val="28"/>
              </w:rPr>
              <w:t xml:space="preserve"> </w:t>
            </w:r>
            <w:r>
              <w:rPr>
                <w:sz w:val="28"/>
                <w:szCs w:val="28"/>
              </w:rPr>
              <w:t xml:space="preserve">РЦМП по Авиастроительному району </w:t>
            </w:r>
            <w:r w:rsidRPr="00CC4346">
              <w:rPr>
                <w:sz w:val="28"/>
                <w:szCs w:val="28"/>
              </w:rPr>
              <w:t>город Казан</w:t>
            </w:r>
            <w:r>
              <w:rPr>
                <w:sz w:val="28"/>
                <w:szCs w:val="28"/>
              </w:rPr>
              <w:t>ь</w:t>
            </w:r>
          </w:p>
        </w:tc>
        <w:tc>
          <w:tcPr>
            <w:tcW w:w="2345" w:type="dxa"/>
          </w:tcPr>
          <w:p w:rsidR="00794163" w:rsidRPr="00FD19A8" w:rsidRDefault="00794163" w:rsidP="00D41F7B">
            <w:pPr>
              <w:jc w:val="center"/>
            </w:pPr>
            <w:r>
              <w:rPr>
                <w:sz w:val="28"/>
                <w:szCs w:val="28"/>
              </w:rPr>
              <w:t xml:space="preserve">(8843) </w:t>
            </w:r>
            <w:r w:rsidRPr="001E7F2B">
              <w:t xml:space="preserve"> </w:t>
            </w:r>
            <w:r w:rsidRPr="00F70153">
              <w:rPr>
                <w:sz w:val="28"/>
                <w:szCs w:val="28"/>
              </w:rPr>
              <w:t>571-58-00</w:t>
            </w:r>
            <w:r>
              <w:rPr>
                <w:sz w:val="28"/>
                <w:szCs w:val="28"/>
              </w:rPr>
              <w:t xml:space="preserve">; </w:t>
            </w:r>
            <w:r w:rsidRPr="00F70153">
              <w:rPr>
                <w:sz w:val="28"/>
                <w:szCs w:val="28"/>
              </w:rPr>
              <w:t>571-63-71</w:t>
            </w:r>
          </w:p>
        </w:tc>
        <w:tc>
          <w:tcPr>
            <w:tcW w:w="3828" w:type="dxa"/>
          </w:tcPr>
          <w:p w:rsidR="00794163" w:rsidRDefault="00794163" w:rsidP="00D41F7B">
            <w:pPr>
              <w:rPr>
                <w:sz w:val="28"/>
                <w:szCs w:val="28"/>
              </w:rPr>
            </w:pPr>
            <w:r>
              <w:rPr>
                <w:color w:val="000000"/>
                <w:sz w:val="28"/>
                <w:szCs w:val="28"/>
              </w:rPr>
              <w:t>420036</w:t>
            </w:r>
            <w:r w:rsidRPr="00CC4346">
              <w:rPr>
                <w:color w:val="000000"/>
                <w:sz w:val="28"/>
                <w:szCs w:val="28"/>
              </w:rPr>
              <w:t xml:space="preserve">,  г. </w:t>
            </w:r>
            <w:r>
              <w:rPr>
                <w:color w:val="000000"/>
                <w:sz w:val="28"/>
                <w:szCs w:val="28"/>
              </w:rPr>
              <w:t>Казань, ул. Тим</w:t>
            </w:r>
            <w:r>
              <w:rPr>
                <w:color w:val="000000"/>
                <w:sz w:val="28"/>
                <w:szCs w:val="28"/>
              </w:rPr>
              <w:t>и</w:t>
            </w:r>
            <w:r>
              <w:rPr>
                <w:color w:val="000000"/>
                <w:sz w:val="28"/>
                <w:szCs w:val="28"/>
              </w:rPr>
              <w:t>рязева, д. 8</w:t>
            </w:r>
          </w:p>
          <w:p w:rsidR="00794163" w:rsidRPr="00FD19A8" w:rsidRDefault="00794163" w:rsidP="00D41F7B">
            <w:pPr>
              <w:rPr>
                <w:sz w:val="28"/>
                <w:szCs w:val="28"/>
              </w:rPr>
            </w:pPr>
            <w:r w:rsidRPr="008434AF">
              <w:rPr>
                <w:lang w:val="en-US"/>
              </w:rPr>
              <w:t>kazan-</w:t>
            </w:r>
            <w:hyperlink r:id="rId95" w:history="1">
              <w:r w:rsidRPr="008434AF">
                <w:rPr>
                  <w:rStyle w:val="ac"/>
                  <w:lang w:val="en-US"/>
                </w:rPr>
                <w:t>rcmp</w:t>
              </w:r>
              <w:r w:rsidRPr="008434AF">
                <w:rPr>
                  <w:rStyle w:val="ac"/>
                </w:rPr>
                <w:t>45</w:t>
              </w:r>
              <w:r w:rsidRPr="008434AF">
                <w:rPr>
                  <w:rStyle w:val="ac"/>
                  <w:lang w:val="en-US"/>
                </w:rPr>
                <w:t>A</w:t>
              </w:r>
              <w:r w:rsidRPr="008434AF">
                <w:rPr>
                  <w:rStyle w:val="ac"/>
                </w:rPr>
                <w:t>@</w:t>
              </w:r>
              <w:r w:rsidRPr="008434AF">
                <w:rPr>
                  <w:rStyle w:val="ac"/>
                  <w:lang w:val="en-US"/>
                </w:rPr>
                <w:t xml:space="preserve">mail.ru </w:t>
              </w:r>
            </w:hyperlink>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658"/>
              <w:rPr>
                <w:spacing w:val="-2"/>
                <w:sz w:val="28"/>
                <w:szCs w:val="28"/>
              </w:rPr>
            </w:pPr>
            <w:r>
              <w:rPr>
                <w:sz w:val="28"/>
                <w:szCs w:val="28"/>
              </w:rPr>
              <w:t>отделение</w:t>
            </w:r>
            <w:r w:rsidRPr="00CC4346">
              <w:rPr>
                <w:sz w:val="28"/>
                <w:szCs w:val="28"/>
              </w:rPr>
              <w:t xml:space="preserve"> </w:t>
            </w:r>
            <w:r>
              <w:rPr>
                <w:sz w:val="28"/>
                <w:szCs w:val="28"/>
              </w:rPr>
              <w:t>РЦМП по Вахитовскому ра</w:t>
            </w:r>
            <w:r>
              <w:rPr>
                <w:sz w:val="28"/>
                <w:szCs w:val="28"/>
              </w:rPr>
              <w:t>й</w:t>
            </w:r>
            <w:r>
              <w:rPr>
                <w:sz w:val="28"/>
                <w:szCs w:val="28"/>
              </w:rPr>
              <w:t xml:space="preserve">ону </w:t>
            </w:r>
            <w:r w:rsidRPr="00CC4346">
              <w:rPr>
                <w:sz w:val="28"/>
                <w:szCs w:val="28"/>
              </w:rPr>
              <w:t>город Казан</w:t>
            </w:r>
            <w:r>
              <w:rPr>
                <w:sz w:val="28"/>
                <w:szCs w:val="28"/>
              </w:rPr>
              <w:t>ь</w:t>
            </w:r>
          </w:p>
        </w:tc>
        <w:tc>
          <w:tcPr>
            <w:tcW w:w="2345" w:type="dxa"/>
          </w:tcPr>
          <w:p w:rsidR="00794163" w:rsidRPr="00FD19A8" w:rsidRDefault="00794163" w:rsidP="00D41F7B">
            <w:pPr>
              <w:jc w:val="center"/>
              <w:rPr>
                <w:sz w:val="28"/>
                <w:szCs w:val="28"/>
              </w:rPr>
            </w:pPr>
            <w:r>
              <w:rPr>
                <w:sz w:val="28"/>
                <w:szCs w:val="28"/>
              </w:rPr>
              <w:t>(8843) 236-98-11; 238-23-29</w:t>
            </w:r>
          </w:p>
        </w:tc>
        <w:tc>
          <w:tcPr>
            <w:tcW w:w="3828" w:type="dxa"/>
          </w:tcPr>
          <w:p w:rsidR="00794163" w:rsidRDefault="00794163" w:rsidP="00D41F7B">
            <w:r>
              <w:rPr>
                <w:color w:val="000000"/>
                <w:sz w:val="28"/>
                <w:szCs w:val="28"/>
              </w:rPr>
              <w:t>420197</w:t>
            </w:r>
            <w:r w:rsidRPr="00CC4346">
              <w:rPr>
                <w:color w:val="000000"/>
                <w:sz w:val="28"/>
                <w:szCs w:val="28"/>
              </w:rPr>
              <w:t xml:space="preserve">, г. </w:t>
            </w:r>
            <w:r>
              <w:rPr>
                <w:color w:val="000000"/>
                <w:sz w:val="28"/>
                <w:szCs w:val="28"/>
              </w:rPr>
              <w:t>Казань, ул. Ви</w:t>
            </w:r>
            <w:r>
              <w:rPr>
                <w:color w:val="000000"/>
                <w:sz w:val="28"/>
                <w:szCs w:val="28"/>
              </w:rPr>
              <w:t>ш</w:t>
            </w:r>
            <w:r>
              <w:rPr>
                <w:color w:val="000000"/>
                <w:sz w:val="28"/>
                <w:szCs w:val="28"/>
              </w:rPr>
              <w:t>невского, д.10</w:t>
            </w:r>
          </w:p>
          <w:p w:rsidR="00794163" w:rsidRPr="00FD19A8" w:rsidRDefault="00794163" w:rsidP="00D41F7B">
            <w:pPr>
              <w:rPr>
                <w:sz w:val="28"/>
                <w:szCs w:val="28"/>
              </w:rPr>
            </w:pPr>
            <w:r w:rsidRPr="008434AF">
              <w:rPr>
                <w:lang w:val="en-US"/>
              </w:rPr>
              <w:t>kazan-</w:t>
            </w:r>
            <w:r w:rsidRPr="008434AF">
              <w:t>rcmp45V@mail.ru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Pr="00FD19A8" w:rsidRDefault="00794163" w:rsidP="00D41F7B">
            <w:pPr>
              <w:spacing w:line="322" w:lineRule="exact"/>
              <w:ind w:right="658"/>
              <w:rPr>
                <w:spacing w:val="-2"/>
                <w:sz w:val="28"/>
                <w:szCs w:val="28"/>
              </w:rPr>
            </w:pPr>
            <w:r>
              <w:rPr>
                <w:sz w:val="28"/>
                <w:szCs w:val="28"/>
              </w:rPr>
              <w:t>отделение</w:t>
            </w:r>
            <w:r w:rsidRPr="00CC4346">
              <w:rPr>
                <w:sz w:val="28"/>
                <w:szCs w:val="28"/>
              </w:rPr>
              <w:t xml:space="preserve"> </w:t>
            </w:r>
            <w:r>
              <w:rPr>
                <w:sz w:val="28"/>
                <w:szCs w:val="28"/>
              </w:rPr>
              <w:t xml:space="preserve">РЦМП по Кировскому району </w:t>
            </w:r>
            <w:r w:rsidRPr="00CC4346">
              <w:rPr>
                <w:sz w:val="28"/>
                <w:szCs w:val="28"/>
              </w:rPr>
              <w:t>город Казан</w:t>
            </w:r>
            <w:r>
              <w:rPr>
                <w:sz w:val="28"/>
                <w:szCs w:val="28"/>
              </w:rPr>
              <w:t>ь</w:t>
            </w:r>
          </w:p>
        </w:tc>
        <w:tc>
          <w:tcPr>
            <w:tcW w:w="2345" w:type="dxa"/>
          </w:tcPr>
          <w:p w:rsidR="00794163" w:rsidRDefault="00794163" w:rsidP="00D41F7B">
            <w:pPr>
              <w:jc w:val="center"/>
              <w:rPr>
                <w:sz w:val="28"/>
                <w:szCs w:val="28"/>
              </w:rPr>
            </w:pPr>
            <w:r>
              <w:rPr>
                <w:sz w:val="28"/>
                <w:szCs w:val="28"/>
              </w:rPr>
              <w:t>(8843) 236-98-11; 238-23-29</w:t>
            </w:r>
          </w:p>
          <w:p w:rsidR="00794163" w:rsidRPr="00FD19A8" w:rsidRDefault="00794163" w:rsidP="00D41F7B">
            <w:pPr>
              <w:jc w:val="center"/>
              <w:rPr>
                <w:sz w:val="28"/>
                <w:szCs w:val="28"/>
              </w:rPr>
            </w:pPr>
            <w:r>
              <w:rPr>
                <w:color w:val="000000"/>
                <w:sz w:val="28"/>
                <w:szCs w:val="28"/>
              </w:rPr>
              <w:t>(8843) 294-37-42</w:t>
            </w:r>
          </w:p>
        </w:tc>
        <w:tc>
          <w:tcPr>
            <w:tcW w:w="3828" w:type="dxa"/>
          </w:tcPr>
          <w:p w:rsidR="00794163" w:rsidRDefault="00794163" w:rsidP="00D41F7B">
            <w:pPr>
              <w:rPr>
                <w:color w:val="000000"/>
                <w:sz w:val="28"/>
                <w:szCs w:val="28"/>
              </w:rPr>
            </w:pPr>
            <w:r>
              <w:rPr>
                <w:color w:val="000000"/>
                <w:sz w:val="28"/>
                <w:szCs w:val="28"/>
              </w:rPr>
              <w:t xml:space="preserve">420102 </w:t>
            </w:r>
            <w:r w:rsidRPr="00CC4346">
              <w:rPr>
                <w:color w:val="000000"/>
                <w:sz w:val="28"/>
                <w:szCs w:val="28"/>
              </w:rPr>
              <w:t xml:space="preserve">г. </w:t>
            </w:r>
            <w:r>
              <w:rPr>
                <w:color w:val="000000"/>
                <w:sz w:val="28"/>
                <w:szCs w:val="28"/>
              </w:rPr>
              <w:t>Казань, ул. Г</w:t>
            </w:r>
            <w:r>
              <w:rPr>
                <w:color w:val="000000"/>
                <w:sz w:val="28"/>
                <w:szCs w:val="28"/>
              </w:rPr>
              <w:t>а</w:t>
            </w:r>
            <w:r>
              <w:rPr>
                <w:color w:val="000000"/>
                <w:sz w:val="28"/>
                <w:szCs w:val="28"/>
              </w:rPr>
              <w:t xml:space="preserve">лимджана Баруди, д. 5, </w:t>
            </w:r>
          </w:p>
          <w:p w:rsidR="00794163" w:rsidRDefault="00794163" w:rsidP="00D41F7B">
            <w:pPr>
              <w:rPr>
                <w:color w:val="000000"/>
                <w:sz w:val="28"/>
                <w:szCs w:val="28"/>
              </w:rPr>
            </w:pPr>
            <w:r>
              <w:rPr>
                <w:color w:val="000000"/>
                <w:sz w:val="28"/>
                <w:szCs w:val="28"/>
              </w:rPr>
              <w:t>420077, г. Казань, ул. Ильича, д. 19</w:t>
            </w:r>
          </w:p>
          <w:p w:rsidR="00794163" w:rsidRPr="00FD19A8" w:rsidRDefault="00794163" w:rsidP="00D41F7B">
            <w:pPr>
              <w:rPr>
                <w:sz w:val="28"/>
                <w:szCs w:val="28"/>
              </w:rPr>
            </w:pPr>
            <w:r w:rsidRPr="008434AF">
              <w:rPr>
                <w:lang w:val="en-US"/>
              </w:rPr>
              <w:t>kazan-</w:t>
            </w:r>
            <w:r w:rsidRPr="008434AF">
              <w:t>rcmp45K@mail.ru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Default="00794163" w:rsidP="00D41F7B">
            <w:pPr>
              <w:spacing w:line="322" w:lineRule="exact"/>
              <w:ind w:right="658"/>
              <w:rPr>
                <w:sz w:val="28"/>
                <w:szCs w:val="28"/>
              </w:rPr>
            </w:pPr>
            <w:r>
              <w:rPr>
                <w:sz w:val="28"/>
                <w:szCs w:val="28"/>
              </w:rPr>
              <w:t>отделение</w:t>
            </w:r>
            <w:r w:rsidRPr="00CC4346">
              <w:rPr>
                <w:sz w:val="28"/>
                <w:szCs w:val="28"/>
              </w:rPr>
              <w:t xml:space="preserve"> </w:t>
            </w:r>
            <w:r>
              <w:rPr>
                <w:sz w:val="28"/>
                <w:szCs w:val="28"/>
              </w:rPr>
              <w:t xml:space="preserve">РЦМП по </w:t>
            </w:r>
            <w:r>
              <w:rPr>
                <w:sz w:val="28"/>
                <w:szCs w:val="28"/>
              </w:rPr>
              <w:lastRenderedPageBreak/>
              <w:t>Московскому ра</w:t>
            </w:r>
            <w:r>
              <w:rPr>
                <w:sz w:val="28"/>
                <w:szCs w:val="28"/>
              </w:rPr>
              <w:t>й</w:t>
            </w:r>
            <w:r>
              <w:rPr>
                <w:sz w:val="28"/>
                <w:szCs w:val="28"/>
              </w:rPr>
              <w:t xml:space="preserve">ону </w:t>
            </w:r>
            <w:r w:rsidRPr="00CC4346">
              <w:rPr>
                <w:sz w:val="28"/>
                <w:szCs w:val="28"/>
              </w:rPr>
              <w:t>город Казан</w:t>
            </w:r>
            <w:r>
              <w:rPr>
                <w:sz w:val="28"/>
                <w:szCs w:val="28"/>
              </w:rPr>
              <w:t>ь</w:t>
            </w:r>
          </w:p>
        </w:tc>
        <w:tc>
          <w:tcPr>
            <w:tcW w:w="2345" w:type="dxa"/>
          </w:tcPr>
          <w:p w:rsidR="00794163" w:rsidRDefault="00794163" w:rsidP="00D41F7B">
            <w:pPr>
              <w:jc w:val="center"/>
              <w:rPr>
                <w:sz w:val="28"/>
                <w:szCs w:val="28"/>
              </w:rPr>
            </w:pPr>
            <w:r>
              <w:rPr>
                <w:color w:val="000000"/>
                <w:sz w:val="28"/>
                <w:szCs w:val="28"/>
              </w:rPr>
              <w:lastRenderedPageBreak/>
              <w:t xml:space="preserve">(8843) 554-89-54; </w:t>
            </w:r>
            <w:r>
              <w:rPr>
                <w:color w:val="000000"/>
                <w:sz w:val="28"/>
                <w:szCs w:val="28"/>
              </w:rPr>
              <w:lastRenderedPageBreak/>
              <w:t>564-81-58; 564-81-62; 564-81-66</w:t>
            </w:r>
          </w:p>
        </w:tc>
        <w:tc>
          <w:tcPr>
            <w:tcW w:w="3828" w:type="dxa"/>
          </w:tcPr>
          <w:p w:rsidR="00794163" w:rsidRDefault="00794163" w:rsidP="00D41F7B">
            <w:pPr>
              <w:rPr>
                <w:color w:val="000000"/>
                <w:sz w:val="28"/>
                <w:szCs w:val="28"/>
              </w:rPr>
            </w:pPr>
            <w:r>
              <w:rPr>
                <w:color w:val="000000"/>
                <w:sz w:val="28"/>
                <w:szCs w:val="28"/>
              </w:rPr>
              <w:lastRenderedPageBreak/>
              <w:t>420095</w:t>
            </w:r>
            <w:r w:rsidRPr="00CC4346">
              <w:rPr>
                <w:color w:val="000000"/>
                <w:sz w:val="28"/>
                <w:szCs w:val="28"/>
              </w:rPr>
              <w:t xml:space="preserve">, г. </w:t>
            </w:r>
            <w:r>
              <w:rPr>
                <w:color w:val="000000"/>
                <w:sz w:val="28"/>
                <w:szCs w:val="28"/>
              </w:rPr>
              <w:t xml:space="preserve">Казань, ул. </w:t>
            </w:r>
            <w:r>
              <w:rPr>
                <w:color w:val="000000"/>
                <w:sz w:val="28"/>
                <w:szCs w:val="28"/>
              </w:rPr>
              <w:lastRenderedPageBreak/>
              <w:t>Блюх</w:t>
            </w:r>
            <w:r>
              <w:rPr>
                <w:color w:val="000000"/>
                <w:sz w:val="28"/>
                <w:szCs w:val="28"/>
              </w:rPr>
              <w:t>е</w:t>
            </w:r>
            <w:r>
              <w:rPr>
                <w:color w:val="000000"/>
                <w:sz w:val="28"/>
                <w:szCs w:val="28"/>
              </w:rPr>
              <w:t>ра, д. 81</w:t>
            </w:r>
          </w:p>
          <w:p w:rsidR="00794163" w:rsidRDefault="00794163" w:rsidP="00D41F7B">
            <w:pPr>
              <w:rPr>
                <w:color w:val="000000"/>
                <w:sz w:val="28"/>
                <w:szCs w:val="28"/>
              </w:rPr>
            </w:pPr>
            <w:r w:rsidRPr="008434AF">
              <w:rPr>
                <w:lang w:val="en-US"/>
              </w:rPr>
              <w:t>kazan-</w:t>
            </w:r>
            <w:r w:rsidRPr="008434AF">
              <w:t>rcmp45M@mail.ru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Default="00794163" w:rsidP="00D41F7B">
            <w:pPr>
              <w:spacing w:line="322" w:lineRule="exact"/>
              <w:ind w:right="658"/>
              <w:rPr>
                <w:sz w:val="28"/>
                <w:szCs w:val="28"/>
              </w:rPr>
            </w:pPr>
            <w:r>
              <w:rPr>
                <w:sz w:val="28"/>
                <w:szCs w:val="28"/>
              </w:rPr>
              <w:t>отделение</w:t>
            </w:r>
            <w:r w:rsidRPr="00CC4346">
              <w:rPr>
                <w:sz w:val="28"/>
                <w:szCs w:val="28"/>
              </w:rPr>
              <w:t xml:space="preserve"> </w:t>
            </w:r>
            <w:r>
              <w:rPr>
                <w:sz w:val="28"/>
                <w:szCs w:val="28"/>
              </w:rPr>
              <w:t xml:space="preserve">РЦМП по Ново-Савиновскому  району </w:t>
            </w:r>
            <w:r w:rsidRPr="00CC4346">
              <w:rPr>
                <w:sz w:val="28"/>
                <w:szCs w:val="28"/>
              </w:rPr>
              <w:t>город Казан</w:t>
            </w:r>
            <w:r>
              <w:rPr>
                <w:sz w:val="28"/>
                <w:szCs w:val="28"/>
              </w:rPr>
              <w:t>ь</w:t>
            </w:r>
          </w:p>
        </w:tc>
        <w:tc>
          <w:tcPr>
            <w:tcW w:w="2345" w:type="dxa"/>
          </w:tcPr>
          <w:p w:rsidR="00794163" w:rsidRDefault="00794163" w:rsidP="00D41F7B">
            <w:pPr>
              <w:jc w:val="center"/>
              <w:rPr>
                <w:color w:val="000000"/>
                <w:sz w:val="28"/>
                <w:szCs w:val="28"/>
              </w:rPr>
            </w:pPr>
            <w:r>
              <w:rPr>
                <w:color w:val="000000"/>
                <w:sz w:val="28"/>
                <w:szCs w:val="28"/>
              </w:rPr>
              <w:t>(8843) 523-75-82</w:t>
            </w:r>
          </w:p>
        </w:tc>
        <w:tc>
          <w:tcPr>
            <w:tcW w:w="3828" w:type="dxa"/>
          </w:tcPr>
          <w:p w:rsidR="00794163" w:rsidRDefault="00794163" w:rsidP="00D41F7B">
            <w:pPr>
              <w:rPr>
                <w:color w:val="000000"/>
                <w:sz w:val="28"/>
                <w:szCs w:val="28"/>
              </w:rPr>
            </w:pPr>
            <w:r>
              <w:rPr>
                <w:color w:val="000000"/>
                <w:sz w:val="28"/>
                <w:szCs w:val="28"/>
              </w:rPr>
              <w:t>420124</w:t>
            </w:r>
            <w:r w:rsidRPr="00CC4346">
              <w:rPr>
                <w:color w:val="000000"/>
                <w:sz w:val="28"/>
                <w:szCs w:val="28"/>
              </w:rPr>
              <w:t xml:space="preserve">, г. </w:t>
            </w:r>
            <w:r>
              <w:rPr>
                <w:color w:val="000000"/>
                <w:sz w:val="28"/>
                <w:szCs w:val="28"/>
              </w:rPr>
              <w:t>Казань, проспект Хусаина Ямашева, д.37</w:t>
            </w:r>
          </w:p>
          <w:p w:rsidR="00794163" w:rsidRDefault="00794163" w:rsidP="00D41F7B">
            <w:pPr>
              <w:rPr>
                <w:color w:val="000000"/>
                <w:sz w:val="28"/>
                <w:szCs w:val="28"/>
              </w:rPr>
            </w:pPr>
            <w:r w:rsidRPr="008434AF">
              <w:rPr>
                <w:lang w:val="en-US"/>
              </w:rPr>
              <w:t>kazan-</w:t>
            </w:r>
            <w:r w:rsidRPr="008434AF">
              <w:t>rcmp45N@mail.ru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Default="00794163" w:rsidP="00D41F7B">
            <w:pPr>
              <w:spacing w:line="322" w:lineRule="exact"/>
              <w:ind w:right="658"/>
              <w:rPr>
                <w:sz w:val="28"/>
                <w:szCs w:val="28"/>
              </w:rPr>
            </w:pPr>
            <w:r>
              <w:rPr>
                <w:sz w:val="28"/>
                <w:szCs w:val="28"/>
              </w:rPr>
              <w:t>отделение</w:t>
            </w:r>
            <w:r w:rsidRPr="00CC4346">
              <w:rPr>
                <w:sz w:val="28"/>
                <w:szCs w:val="28"/>
              </w:rPr>
              <w:t xml:space="preserve"> </w:t>
            </w:r>
            <w:r>
              <w:rPr>
                <w:sz w:val="28"/>
                <w:szCs w:val="28"/>
              </w:rPr>
              <w:t xml:space="preserve">РЦМП по Приволжскому   району </w:t>
            </w:r>
            <w:r w:rsidRPr="00CC4346">
              <w:rPr>
                <w:sz w:val="28"/>
                <w:szCs w:val="28"/>
              </w:rPr>
              <w:t>город Казан</w:t>
            </w:r>
            <w:r>
              <w:rPr>
                <w:sz w:val="28"/>
                <w:szCs w:val="28"/>
              </w:rPr>
              <w:t>ь</w:t>
            </w:r>
          </w:p>
        </w:tc>
        <w:tc>
          <w:tcPr>
            <w:tcW w:w="2345" w:type="dxa"/>
          </w:tcPr>
          <w:p w:rsidR="00794163" w:rsidRDefault="00794163" w:rsidP="00D41F7B">
            <w:pPr>
              <w:jc w:val="center"/>
              <w:rPr>
                <w:color w:val="000000"/>
                <w:sz w:val="28"/>
                <w:szCs w:val="28"/>
              </w:rPr>
            </w:pPr>
            <w:r>
              <w:rPr>
                <w:color w:val="000000"/>
                <w:sz w:val="28"/>
                <w:szCs w:val="28"/>
              </w:rPr>
              <w:t>(8843) 224-30-61; 224-35-05</w:t>
            </w:r>
          </w:p>
        </w:tc>
        <w:tc>
          <w:tcPr>
            <w:tcW w:w="3828" w:type="dxa"/>
          </w:tcPr>
          <w:p w:rsidR="00794163" w:rsidRDefault="00794163" w:rsidP="00D41F7B">
            <w:pPr>
              <w:rPr>
                <w:color w:val="000000"/>
                <w:sz w:val="28"/>
                <w:szCs w:val="28"/>
              </w:rPr>
            </w:pPr>
            <w:r>
              <w:rPr>
                <w:color w:val="000000"/>
                <w:sz w:val="28"/>
                <w:szCs w:val="28"/>
              </w:rPr>
              <w:t>420110</w:t>
            </w:r>
            <w:r w:rsidRPr="00CC4346">
              <w:rPr>
                <w:color w:val="000000"/>
                <w:sz w:val="28"/>
                <w:szCs w:val="28"/>
              </w:rPr>
              <w:t xml:space="preserve">, г. </w:t>
            </w:r>
            <w:r>
              <w:rPr>
                <w:color w:val="000000"/>
                <w:sz w:val="28"/>
                <w:szCs w:val="28"/>
              </w:rPr>
              <w:t>Казань, ул. Рихарда Зорге, д.39</w:t>
            </w:r>
          </w:p>
          <w:p w:rsidR="00794163" w:rsidRDefault="00794163" w:rsidP="00D41F7B">
            <w:pPr>
              <w:rPr>
                <w:color w:val="000000"/>
                <w:sz w:val="28"/>
                <w:szCs w:val="28"/>
              </w:rPr>
            </w:pPr>
            <w:r w:rsidRPr="008434AF">
              <w:rPr>
                <w:lang w:val="en-US"/>
              </w:rPr>
              <w:t>kazan-</w:t>
            </w:r>
            <w:r w:rsidRPr="008434AF">
              <w:t>rcmp45P@mail.ru</w:t>
            </w:r>
          </w:p>
        </w:tc>
      </w:tr>
      <w:tr w:rsidR="00794163" w:rsidRPr="00FD19A8" w:rsidTr="00D41F7B">
        <w:tc>
          <w:tcPr>
            <w:tcW w:w="629" w:type="dxa"/>
          </w:tcPr>
          <w:p w:rsidR="00794163" w:rsidRPr="00FD19A8" w:rsidRDefault="00794163" w:rsidP="00794163">
            <w:pPr>
              <w:widowControl w:val="0"/>
              <w:numPr>
                <w:ilvl w:val="0"/>
                <w:numId w:val="1"/>
              </w:numPr>
              <w:autoSpaceDE w:val="0"/>
              <w:autoSpaceDN w:val="0"/>
              <w:adjustRightInd w:val="0"/>
              <w:ind w:left="0" w:firstLine="0"/>
              <w:jc w:val="both"/>
              <w:rPr>
                <w:sz w:val="28"/>
                <w:szCs w:val="28"/>
              </w:rPr>
            </w:pPr>
          </w:p>
        </w:tc>
        <w:tc>
          <w:tcPr>
            <w:tcW w:w="3371" w:type="dxa"/>
          </w:tcPr>
          <w:p w:rsidR="00794163" w:rsidRDefault="00794163" w:rsidP="00D41F7B">
            <w:pPr>
              <w:spacing w:line="322" w:lineRule="exact"/>
              <w:ind w:right="658"/>
              <w:rPr>
                <w:sz w:val="28"/>
                <w:szCs w:val="28"/>
              </w:rPr>
            </w:pPr>
            <w:r>
              <w:rPr>
                <w:sz w:val="28"/>
                <w:szCs w:val="28"/>
              </w:rPr>
              <w:t>отделение</w:t>
            </w:r>
            <w:r w:rsidRPr="00CC4346">
              <w:rPr>
                <w:sz w:val="28"/>
                <w:szCs w:val="28"/>
              </w:rPr>
              <w:t xml:space="preserve"> </w:t>
            </w:r>
            <w:r>
              <w:rPr>
                <w:sz w:val="28"/>
                <w:szCs w:val="28"/>
              </w:rPr>
              <w:t xml:space="preserve">РЦМП по Советскому  району </w:t>
            </w:r>
            <w:r w:rsidRPr="00CC4346">
              <w:rPr>
                <w:sz w:val="28"/>
                <w:szCs w:val="28"/>
              </w:rPr>
              <w:t>город Казан</w:t>
            </w:r>
            <w:r>
              <w:rPr>
                <w:sz w:val="28"/>
                <w:szCs w:val="28"/>
              </w:rPr>
              <w:t>ь</w:t>
            </w:r>
          </w:p>
        </w:tc>
        <w:tc>
          <w:tcPr>
            <w:tcW w:w="2345" w:type="dxa"/>
          </w:tcPr>
          <w:p w:rsidR="00794163" w:rsidRDefault="00794163" w:rsidP="00D41F7B">
            <w:pPr>
              <w:jc w:val="center"/>
              <w:rPr>
                <w:sz w:val="28"/>
                <w:szCs w:val="28"/>
              </w:rPr>
            </w:pPr>
            <w:r>
              <w:rPr>
                <w:color w:val="000000"/>
                <w:sz w:val="28"/>
                <w:szCs w:val="28"/>
              </w:rPr>
              <w:t xml:space="preserve">(8843) </w:t>
            </w:r>
            <w:r w:rsidRPr="00764902">
              <w:rPr>
                <w:sz w:val="28"/>
                <w:szCs w:val="28"/>
              </w:rPr>
              <w:t>272-51-79</w:t>
            </w:r>
            <w:r>
              <w:rPr>
                <w:sz w:val="28"/>
                <w:szCs w:val="28"/>
              </w:rPr>
              <w:t xml:space="preserve">; </w:t>
            </w:r>
            <w:r w:rsidRPr="00764902">
              <w:rPr>
                <w:sz w:val="28"/>
                <w:szCs w:val="28"/>
              </w:rPr>
              <w:t>273-59-99</w:t>
            </w:r>
          </w:p>
          <w:p w:rsidR="00794163" w:rsidRDefault="00794163" w:rsidP="00D41F7B">
            <w:pPr>
              <w:jc w:val="center"/>
              <w:rPr>
                <w:color w:val="000000"/>
                <w:sz w:val="28"/>
                <w:szCs w:val="28"/>
              </w:rPr>
            </w:pPr>
            <w:r>
              <w:rPr>
                <w:sz w:val="28"/>
                <w:szCs w:val="28"/>
              </w:rPr>
              <w:t xml:space="preserve">(8843) </w:t>
            </w:r>
            <w:r w:rsidRPr="00764902">
              <w:rPr>
                <w:sz w:val="28"/>
                <w:szCs w:val="28"/>
              </w:rPr>
              <w:t>263-90-60</w:t>
            </w:r>
          </w:p>
        </w:tc>
        <w:tc>
          <w:tcPr>
            <w:tcW w:w="3828" w:type="dxa"/>
          </w:tcPr>
          <w:p w:rsidR="00794163" w:rsidRDefault="00794163" w:rsidP="00D41F7B">
            <w:pPr>
              <w:rPr>
                <w:color w:val="000000"/>
                <w:sz w:val="28"/>
                <w:szCs w:val="28"/>
              </w:rPr>
            </w:pPr>
            <w:r>
              <w:rPr>
                <w:color w:val="000000"/>
                <w:sz w:val="28"/>
                <w:szCs w:val="28"/>
              </w:rPr>
              <w:t>420073</w:t>
            </w:r>
            <w:r w:rsidRPr="00CC4346">
              <w:rPr>
                <w:color w:val="000000"/>
                <w:sz w:val="28"/>
                <w:szCs w:val="28"/>
              </w:rPr>
              <w:t xml:space="preserve">, г. </w:t>
            </w:r>
            <w:r>
              <w:rPr>
                <w:color w:val="000000"/>
                <w:sz w:val="28"/>
                <w:szCs w:val="28"/>
              </w:rPr>
              <w:t>Казань, ул. Аделя Кутуя, д.33</w:t>
            </w:r>
          </w:p>
          <w:p w:rsidR="00794163" w:rsidRDefault="00794163" w:rsidP="00D41F7B">
            <w:pPr>
              <w:rPr>
                <w:color w:val="000000"/>
                <w:sz w:val="28"/>
                <w:szCs w:val="28"/>
              </w:rPr>
            </w:pPr>
            <w:r>
              <w:rPr>
                <w:sz w:val="28"/>
                <w:szCs w:val="28"/>
              </w:rPr>
              <w:t>420100, г. Казань, ул. Ка</w:t>
            </w:r>
            <w:r>
              <w:rPr>
                <w:sz w:val="28"/>
                <w:szCs w:val="28"/>
              </w:rPr>
              <w:t>й</w:t>
            </w:r>
            <w:r>
              <w:rPr>
                <w:sz w:val="28"/>
                <w:szCs w:val="28"/>
              </w:rPr>
              <w:t>бицкая, д. 3</w:t>
            </w:r>
          </w:p>
          <w:p w:rsidR="00794163" w:rsidRDefault="00794163" w:rsidP="00D41F7B">
            <w:pPr>
              <w:rPr>
                <w:color w:val="000000"/>
                <w:sz w:val="28"/>
                <w:szCs w:val="28"/>
              </w:rPr>
            </w:pPr>
            <w:r w:rsidRPr="008434AF">
              <w:rPr>
                <w:lang w:val="en-US"/>
              </w:rPr>
              <w:t>kazan-</w:t>
            </w:r>
            <w:r w:rsidRPr="008434AF">
              <w:t>rcmp45S@mail.ru</w:t>
            </w:r>
          </w:p>
        </w:tc>
      </w:tr>
    </w:tbl>
    <w:p w:rsidR="00794163" w:rsidRPr="00025E41" w:rsidRDefault="00794163" w:rsidP="00794163">
      <w:pPr>
        <w:ind w:left="346"/>
        <w:jc w:val="center"/>
        <w:rPr>
          <w:b/>
          <w:sz w:val="28"/>
          <w:szCs w:val="28"/>
        </w:rPr>
      </w:pPr>
      <w:r w:rsidRPr="00025E41">
        <w:rPr>
          <w:b/>
          <w:sz w:val="28"/>
          <w:szCs w:val="28"/>
        </w:rPr>
        <w:t>2.  Министерство труда, занятости и социальной защиты Республики Т</w:t>
      </w:r>
      <w:r w:rsidRPr="00025E41">
        <w:rPr>
          <w:b/>
          <w:sz w:val="28"/>
          <w:szCs w:val="28"/>
        </w:rPr>
        <w:t>а</w:t>
      </w:r>
      <w:r w:rsidRPr="00025E41">
        <w:rPr>
          <w:b/>
          <w:sz w:val="28"/>
          <w:szCs w:val="28"/>
        </w:rPr>
        <w:t>тарстан</w:t>
      </w:r>
    </w:p>
    <w:p w:rsidR="00794163" w:rsidRPr="006B7CF6" w:rsidRDefault="00794163" w:rsidP="00794163">
      <w:pPr>
        <w:ind w:left="346"/>
        <w:jc w:val="center"/>
        <w:rPr>
          <w:sz w:val="28"/>
          <w:szCs w:val="2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2232"/>
        <w:gridCol w:w="4068"/>
      </w:tblGrid>
      <w:tr w:rsidR="00794163" w:rsidRPr="003D3C4A" w:rsidTr="00D41F7B">
        <w:tc>
          <w:tcPr>
            <w:tcW w:w="3600" w:type="dxa"/>
          </w:tcPr>
          <w:p w:rsidR="00794163" w:rsidRPr="003D3C4A" w:rsidRDefault="00794163" w:rsidP="00D41F7B">
            <w:pPr>
              <w:ind w:firstLine="34"/>
              <w:jc w:val="center"/>
              <w:rPr>
                <w:sz w:val="28"/>
                <w:szCs w:val="28"/>
              </w:rPr>
            </w:pPr>
            <w:r w:rsidRPr="003D3C4A">
              <w:rPr>
                <w:sz w:val="28"/>
                <w:szCs w:val="28"/>
              </w:rPr>
              <w:t>Должность</w:t>
            </w:r>
          </w:p>
        </w:tc>
        <w:tc>
          <w:tcPr>
            <w:tcW w:w="2232" w:type="dxa"/>
          </w:tcPr>
          <w:p w:rsidR="00794163" w:rsidRPr="003D3C4A" w:rsidRDefault="00794163" w:rsidP="00D41F7B">
            <w:pPr>
              <w:ind w:firstLine="34"/>
              <w:jc w:val="center"/>
              <w:rPr>
                <w:sz w:val="28"/>
                <w:szCs w:val="28"/>
              </w:rPr>
            </w:pPr>
            <w:r w:rsidRPr="003D3C4A">
              <w:rPr>
                <w:sz w:val="28"/>
                <w:szCs w:val="28"/>
              </w:rPr>
              <w:t>Телефон</w:t>
            </w:r>
          </w:p>
        </w:tc>
        <w:tc>
          <w:tcPr>
            <w:tcW w:w="4068" w:type="dxa"/>
          </w:tcPr>
          <w:p w:rsidR="00794163" w:rsidRPr="003D3C4A" w:rsidRDefault="00794163" w:rsidP="00D41F7B">
            <w:pPr>
              <w:ind w:firstLine="34"/>
              <w:jc w:val="center"/>
              <w:rPr>
                <w:sz w:val="28"/>
                <w:szCs w:val="28"/>
              </w:rPr>
            </w:pPr>
            <w:r w:rsidRPr="003D3C4A">
              <w:rPr>
                <w:sz w:val="28"/>
                <w:szCs w:val="28"/>
              </w:rPr>
              <w:t>Электронный адрес</w:t>
            </w:r>
          </w:p>
        </w:tc>
      </w:tr>
      <w:tr w:rsidR="00794163" w:rsidRPr="002412A7" w:rsidTr="00D41F7B">
        <w:tc>
          <w:tcPr>
            <w:tcW w:w="3600" w:type="dxa"/>
          </w:tcPr>
          <w:p w:rsidR="00794163" w:rsidRPr="003D3C4A" w:rsidRDefault="00794163" w:rsidP="00D41F7B">
            <w:pPr>
              <w:rPr>
                <w:sz w:val="28"/>
                <w:szCs w:val="28"/>
              </w:rPr>
            </w:pPr>
            <w:r w:rsidRPr="003D3C4A">
              <w:rPr>
                <w:sz w:val="28"/>
                <w:szCs w:val="28"/>
              </w:rPr>
              <w:t>Министр</w:t>
            </w:r>
          </w:p>
          <w:p w:rsidR="00794163" w:rsidRPr="003D3C4A" w:rsidRDefault="00794163" w:rsidP="00D41F7B">
            <w:pPr>
              <w:rPr>
                <w:sz w:val="28"/>
                <w:szCs w:val="28"/>
              </w:rPr>
            </w:pPr>
          </w:p>
        </w:tc>
        <w:tc>
          <w:tcPr>
            <w:tcW w:w="2232" w:type="dxa"/>
          </w:tcPr>
          <w:p w:rsidR="00794163" w:rsidRPr="002412A7" w:rsidRDefault="00794163" w:rsidP="00D41F7B">
            <w:pPr>
              <w:jc w:val="center"/>
              <w:rPr>
                <w:sz w:val="28"/>
                <w:szCs w:val="28"/>
              </w:rPr>
            </w:pPr>
            <w:r w:rsidRPr="002412A7">
              <w:rPr>
                <w:sz w:val="28"/>
                <w:szCs w:val="28"/>
              </w:rPr>
              <w:t>557-20-01</w:t>
            </w:r>
          </w:p>
        </w:tc>
        <w:tc>
          <w:tcPr>
            <w:tcW w:w="4068" w:type="dxa"/>
          </w:tcPr>
          <w:p w:rsidR="00794163" w:rsidRPr="002412A7" w:rsidRDefault="00794163" w:rsidP="00D41F7B">
            <w:pPr>
              <w:rPr>
                <w:sz w:val="28"/>
                <w:szCs w:val="28"/>
              </w:rPr>
            </w:pPr>
            <w:r>
              <w:rPr>
                <w:sz w:val="28"/>
                <w:szCs w:val="28"/>
                <w:lang w:val="en-US"/>
              </w:rPr>
              <w:t>mtsz</w:t>
            </w:r>
            <w:r w:rsidRPr="002412A7">
              <w:rPr>
                <w:sz w:val="28"/>
                <w:szCs w:val="28"/>
              </w:rPr>
              <w:t>@</w:t>
            </w:r>
            <w:r w:rsidRPr="003D3C4A">
              <w:rPr>
                <w:sz w:val="28"/>
                <w:szCs w:val="28"/>
                <w:lang w:val="en-US"/>
              </w:rPr>
              <w:t>tatar</w:t>
            </w:r>
            <w:r w:rsidRPr="002412A7">
              <w:rPr>
                <w:sz w:val="28"/>
                <w:szCs w:val="28"/>
              </w:rPr>
              <w:t>.</w:t>
            </w:r>
            <w:r w:rsidRPr="003D3C4A">
              <w:rPr>
                <w:sz w:val="28"/>
                <w:szCs w:val="28"/>
                <w:lang w:val="en-US"/>
              </w:rPr>
              <w:t>ru</w:t>
            </w:r>
          </w:p>
        </w:tc>
      </w:tr>
      <w:tr w:rsidR="00794163" w:rsidRPr="002412A7" w:rsidTr="00D41F7B">
        <w:tc>
          <w:tcPr>
            <w:tcW w:w="3600" w:type="dxa"/>
          </w:tcPr>
          <w:p w:rsidR="00794163" w:rsidRPr="004B01EF" w:rsidRDefault="00794163" w:rsidP="00D41F7B">
            <w:pPr>
              <w:rPr>
                <w:sz w:val="28"/>
                <w:szCs w:val="28"/>
              </w:rPr>
            </w:pPr>
            <w:r w:rsidRPr="004B01EF">
              <w:rPr>
                <w:sz w:val="28"/>
                <w:szCs w:val="28"/>
              </w:rPr>
              <w:t xml:space="preserve">Заместитель министра                              </w:t>
            </w:r>
          </w:p>
        </w:tc>
        <w:tc>
          <w:tcPr>
            <w:tcW w:w="2232" w:type="dxa"/>
          </w:tcPr>
          <w:p w:rsidR="00794163" w:rsidRPr="004B01EF" w:rsidRDefault="00794163" w:rsidP="00D41F7B">
            <w:pPr>
              <w:rPr>
                <w:sz w:val="28"/>
                <w:szCs w:val="28"/>
              </w:rPr>
            </w:pPr>
            <w:r w:rsidRPr="004B01EF">
              <w:rPr>
                <w:sz w:val="28"/>
                <w:szCs w:val="28"/>
              </w:rPr>
              <w:t>557-20-08</w:t>
            </w:r>
          </w:p>
        </w:tc>
        <w:tc>
          <w:tcPr>
            <w:tcW w:w="4068" w:type="dxa"/>
          </w:tcPr>
          <w:p w:rsidR="00794163" w:rsidRPr="004B01EF" w:rsidRDefault="00794163" w:rsidP="00D41F7B">
            <w:pPr>
              <w:rPr>
                <w:sz w:val="28"/>
                <w:szCs w:val="28"/>
              </w:rPr>
            </w:pPr>
            <w:r w:rsidRPr="004B01EF">
              <w:rPr>
                <w:sz w:val="28"/>
                <w:szCs w:val="28"/>
                <w:lang w:val="en-US"/>
              </w:rPr>
              <w:t>Natalya</w:t>
            </w:r>
            <w:r w:rsidRPr="004B01EF">
              <w:rPr>
                <w:sz w:val="28"/>
                <w:szCs w:val="28"/>
              </w:rPr>
              <w:t>.</w:t>
            </w:r>
            <w:r w:rsidRPr="004B01EF">
              <w:rPr>
                <w:sz w:val="28"/>
                <w:szCs w:val="28"/>
                <w:lang w:val="en-US"/>
              </w:rPr>
              <w:t>Bytaeva</w:t>
            </w:r>
            <w:r w:rsidRPr="004B01EF">
              <w:rPr>
                <w:sz w:val="28"/>
                <w:szCs w:val="28"/>
              </w:rPr>
              <w:t>@</w:t>
            </w:r>
            <w:r w:rsidRPr="004B01EF">
              <w:rPr>
                <w:sz w:val="28"/>
                <w:szCs w:val="28"/>
                <w:lang w:val="en-US"/>
              </w:rPr>
              <w:t>tatar</w:t>
            </w:r>
            <w:r w:rsidRPr="004B01EF">
              <w:rPr>
                <w:sz w:val="28"/>
                <w:szCs w:val="28"/>
              </w:rPr>
              <w:t>.</w:t>
            </w:r>
            <w:r w:rsidRPr="004B01EF">
              <w:rPr>
                <w:sz w:val="28"/>
                <w:szCs w:val="28"/>
                <w:lang w:val="en-US"/>
              </w:rPr>
              <w:t>ru</w:t>
            </w:r>
          </w:p>
        </w:tc>
      </w:tr>
      <w:tr w:rsidR="00794163" w:rsidRPr="003D3C4A" w:rsidTr="00D41F7B">
        <w:tc>
          <w:tcPr>
            <w:tcW w:w="3600" w:type="dxa"/>
          </w:tcPr>
          <w:p w:rsidR="00794163" w:rsidRPr="003D3C4A" w:rsidRDefault="00794163" w:rsidP="00D41F7B">
            <w:pPr>
              <w:rPr>
                <w:sz w:val="28"/>
                <w:szCs w:val="28"/>
              </w:rPr>
            </w:pPr>
            <w:r w:rsidRPr="003D3C4A">
              <w:rPr>
                <w:sz w:val="28"/>
                <w:szCs w:val="28"/>
              </w:rPr>
              <w:t>Начальник отдела методологии мер социальной по</w:t>
            </w:r>
            <w:r w:rsidRPr="003D3C4A">
              <w:rPr>
                <w:sz w:val="28"/>
                <w:szCs w:val="28"/>
              </w:rPr>
              <w:t>д</w:t>
            </w:r>
            <w:r w:rsidRPr="003D3C4A">
              <w:rPr>
                <w:sz w:val="28"/>
                <w:szCs w:val="28"/>
              </w:rPr>
              <w:t>держки</w:t>
            </w:r>
          </w:p>
          <w:p w:rsidR="00794163" w:rsidRPr="003D3C4A" w:rsidRDefault="00794163" w:rsidP="00D41F7B">
            <w:pPr>
              <w:rPr>
                <w:sz w:val="28"/>
                <w:szCs w:val="28"/>
              </w:rPr>
            </w:pPr>
          </w:p>
        </w:tc>
        <w:tc>
          <w:tcPr>
            <w:tcW w:w="2232" w:type="dxa"/>
          </w:tcPr>
          <w:p w:rsidR="00794163" w:rsidRPr="003D3C4A" w:rsidRDefault="00794163" w:rsidP="00D41F7B">
            <w:pPr>
              <w:jc w:val="center"/>
              <w:rPr>
                <w:sz w:val="28"/>
                <w:szCs w:val="28"/>
              </w:rPr>
            </w:pPr>
            <w:r>
              <w:rPr>
                <w:sz w:val="28"/>
                <w:szCs w:val="28"/>
                <w:lang w:val="en-US"/>
              </w:rPr>
              <w:t>55</w:t>
            </w:r>
            <w:r>
              <w:rPr>
                <w:sz w:val="28"/>
                <w:szCs w:val="28"/>
              </w:rPr>
              <w:t>7-20-77</w:t>
            </w:r>
          </w:p>
        </w:tc>
        <w:tc>
          <w:tcPr>
            <w:tcW w:w="4068" w:type="dxa"/>
          </w:tcPr>
          <w:p w:rsidR="00794163" w:rsidRPr="003D3C4A" w:rsidRDefault="00794163" w:rsidP="00D41F7B">
            <w:pPr>
              <w:rPr>
                <w:sz w:val="28"/>
                <w:szCs w:val="28"/>
                <w:lang w:val="en-US"/>
              </w:rPr>
            </w:pPr>
            <w:r w:rsidRPr="003D3C4A">
              <w:rPr>
                <w:sz w:val="28"/>
                <w:szCs w:val="28"/>
                <w:lang w:val="en-US"/>
              </w:rPr>
              <w:t>Elena.Zenina@tatar.ru</w:t>
            </w:r>
          </w:p>
        </w:tc>
      </w:tr>
      <w:tr w:rsidR="00794163" w:rsidRPr="00B42851" w:rsidTr="00D41F7B">
        <w:tc>
          <w:tcPr>
            <w:tcW w:w="3600" w:type="dxa"/>
          </w:tcPr>
          <w:p w:rsidR="00794163" w:rsidRPr="00721832" w:rsidRDefault="00794163" w:rsidP="00D41F7B">
            <w:pPr>
              <w:rPr>
                <w:sz w:val="28"/>
                <w:szCs w:val="28"/>
              </w:rPr>
            </w:pPr>
            <w:r>
              <w:rPr>
                <w:sz w:val="28"/>
                <w:szCs w:val="28"/>
              </w:rPr>
              <w:t>Начальник отдела аудита мер социальной поддержки</w:t>
            </w:r>
          </w:p>
          <w:p w:rsidR="00794163" w:rsidRPr="000863A3" w:rsidRDefault="00794163" w:rsidP="00D41F7B">
            <w:pPr>
              <w:rPr>
                <w:sz w:val="28"/>
                <w:szCs w:val="28"/>
              </w:rPr>
            </w:pPr>
          </w:p>
        </w:tc>
        <w:tc>
          <w:tcPr>
            <w:tcW w:w="2232" w:type="dxa"/>
          </w:tcPr>
          <w:p w:rsidR="00794163" w:rsidRPr="003D3C4A" w:rsidRDefault="00794163" w:rsidP="00D41F7B">
            <w:pPr>
              <w:jc w:val="center"/>
              <w:rPr>
                <w:sz w:val="28"/>
                <w:szCs w:val="28"/>
              </w:rPr>
            </w:pPr>
            <w:r>
              <w:rPr>
                <w:sz w:val="28"/>
                <w:szCs w:val="28"/>
                <w:lang w:val="en-US"/>
              </w:rPr>
              <w:t>55</w:t>
            </w:r>
            <w:r>
              <w:rPr>
                <w:sz w:val="28"/>
                <w:szCs w:val="28"/>
              </w:rPr>
              <w:t>7-20-86</w:t>
            </w:r>
          </w:p>
        </w:tc>
        <w:tc>
          <w:tcPr>
            <w:tcW w:w="4068" w:type="dxa"/>
          </w:tcPr>
          <w:p w:rsidR="00794163" w:rsidRPr="00B42851" w:rsidRDefault="00794163" w:rsidP="00D41F7B">
            <w:pPr>
              <w:rPr>
                <w:sz w:val="28"/>
                <w:szCs w:val="28"/>
                <w:lang w:val="en-US"/>
              </w:rPr>
            </w:pPr>
            <w:r>
              <w:rPr>
                <w:sz w:val="28"/>
                <w:szCs w:val="28"/>
                <w:lang w:val="en-US"/>
              </w:rPr>
              <w:t>Elvira.Pislegina@tatar.ru</w:t>
            </w:r>
          </w:p>
        </w:tc>
      </w:tr>
    </w:tbl>
    <w:p w:rsidR="00794163" w:rsidRPr="006B7CF6" w:rsidRDefault="00794163" w:rsidP="00794163">
      <w:pPr>
        <w:autoSpaceDE w:val="0"/>
        <w:autoSpaceDN w:val="0"/>
        <w:adjustRightInd w:val="0"/>
        <w:jc w:val="right"/>
        <w:rPr>
          <w:rFonts w:ascii="Arial" w:hAnsi="Arial" w:cs="Arial"/>
          <w:sz w:val="20"/>
          <w:szCs w:val="20"/>
        </w:rPr>
      </w:pPr>
    </w:p>
    <w:p w:rsidR="00794163" w:rsidRPr="00025E41" w:rsidRDefault="00794163" w:rsidP="00794163">
      <w:pPr>
        <w:ind w:hanging="4"/>
        <w:jc w:val="center"/>
        <w:rPr>
          <w:b/>
          <w:sz w:val="28"/>
          <w:szCs w:val="28"/>
        </w:rPr>
      </w:pPr>
      <w:r w:rsidRPr="00025E41">
        <w:rPr>
          <w:b/>
          <w:sz w:val="28"/>
          <w:szCs w:val="28"/>
        </w:rPr>
        <w:t>3. Кабинет Министров Республики Татарстан</w:t>
      </w:r>
    </w:p>
    <w:p w:rsidR="00794163" w:rsidRPr="006B7CF6" w:rsidRDefault="00794163" w:rsidP="00794163">
      <w:pPr>
        <w:ind w:hanging="4"/>
        <w:jc w:val="center"/>
        <w:rPr>
          <w:sz w:val="28"/>
          <w:szCs w:val="2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9"/>
        <w:gridCol w:w="2196"/>
        <w:gridCol w:w="3985"/>
      </w:tblGrid>
      <w:tr w:rsidR="00794163" w:rsidRPr="003D3C4A" w:rsidTr="00D41F7B">
        <w:tc>
          <w:tcPr>
            <w:tcW w:w="3719" w:type="dxa"/>
          </w:tcPr>
          <w:p w:rsidR="00794163" w:rsidRPr="003D3C4A" w:rsidRDefault="00794163" w:rsidP="00D41F7B">
            <w:pPr>
              <w:ind w:firstLine="34"/>
              <w:jc w:val="center"/>
              <w:rPr>
                <w:sz w:val="28"/>
                <w:szCs w:val="28"/>
              </w:rPr>
            </w:pPr>
            <w:r w:rsidRPr="003D3C4A">
              <w:rPr>
                <w:sz w:val="28"/>
                <w:szCs w:val="28"/>
              </w:rPr>
              <w:t>Должность</w:t>
            </w:r>
          </w:p>
        </w:tc>
        <w:tc>
          <w:tcPr>
            <w:tcW w:w="2196" w:type="dxa"/>
          </w:tcPr>
          <w:p w:rsidR="00794163" w:rsidRPr="003D3C4A" w:rsidRDefault="00794163" w:rsidP="00D41F7B">
            <w:pPr>
              <w:ind w:firstLine="34"/>
              <w:jc w:val="center"/>
              <w:rPr>
                <w:sz w:val="28"/>
                <w:szCs w:val="28"/>
              </w:rPr>
            </w:pPr>
            <w:r w:rsidRPr="003D3C4A">
              <w:rPr>
                <w:sz w:val="28"/>
                <w:szCs w:val="28"/>
              </w:rPr>
              <w:t>Телефон</w:t>
            </w:r>
          </w:p>
        </w:tc>
        <w:tc>
          <w:tcPr>
            <w:tcW w:w="3985" w:type="dxa"/>
          </w:tcPr>
          <w:p w:rsidR="00794163" w:rsidRPr="003D3C4A" w:rsidRDefault="00794163" w:rsidP="00D41F7B">
            <w:pPr>
              <w:ind w:firstLine="34"/>
              <w:jc w:val="center"/>
              <w:rPr>
                <w:sz w:val="28"/>
                <w:szCs w:val="28"/>
              </w:rPr>
            </w:pPr>
            <w:r w:rsidRPr="003D3C4A">
              <w:rPr>
                <w:sz w:val="28"/>
                <w:szCs w:val="28"/>
              </w:rPr>
              <w:t>Электронный адрес</w:t>
            </w:r>
          </w:p>
        </w:tc>
      </w:tr>
      <w:tr w:rsidR="00794163" w:rsidRPr="003D3C4A" w:rsidTr="00D41F7B">
        <w:tc>
          <w:tcPr>
            <w:tcW w:w="3719" w:type="dxa"/>
          </w:tcPr>
          <w:p w:rsidR="00794163" w:rsidRPr="003D3C4A" w:rsidRDefault="00794163" w:rsidP="00D41F7B">
            <w:pPr>
              <w:rPr>
                <w:sz w:val="28"/>
                <w:szCs w:val="28"/>
              </w:rPr>
            </w:pPr>
            <w:r w:rsidRPr="003D3C4A">
              <w:rPr>
                <w:sz w:val="28"/>
                <w:szCs w:val="28"/>
              </w:rPr>
              <w:t xml:space="preserve">Начальник </w:t>
            </w:r>
            <w:r>
              <w:rPr>
                <w:sz w:val="28"/>
                <w:szCs w:val="28"/>
              </w:rPr>
              <w:t>У</w:t>
            </w:r>
            <w:r w:rsidRPr="003D3C4A">
              <w:rPr>
                <w:sz w:val="28"/>
                <w:szCs w:val="28"/>
              </w:rPr>
              <w:t>правления с</w:t>
            </w:r>
            <w:r w:rsidRPr="003D3C4A">
              <w:rPr>
                <w:sz w:val="28"/>
                <w:szCs w:val="28"/>
              </w:rPr>
              <w:t>о</w:t>
            </w:r>
            <w:r w:rsidRPr="003D3C4A">
              <w:rPr>
                <w:sz w:val="28"/>
                <w:szCs w:val="28"/>
              </w:rPr>
              <w:t>циального развития</w:t>
            </w:r>
          </w:p>
          <w:p w:rsidR="00794163" w:rsidRPr="003D3C4A" w:rsidRDefault="00794163" w:rsidP="00D41F7B">
            <w:pPr>
              <w:rPr>
                <w:sz w:val="28"/>
                <w:szCs w:val="28"/>
              </w:rPr>
            </w:pPr>
          </w:p>
        </w:tc>
        <w:tc>
          <w:tcPr>
            <w:tcW w:w="2196" w:type="dxa"/>
          </w:tcPr>
          <w:p w:rsidR="00794163" w:rsidRPr="003D3C4A" w:rsidRDefault="00794163" w:rsidP="00D41F7B">
            <w:pPr>
              <w:jc w:val="center"/>
              <w:rPr>
                <w:sz w:val="28"/>
                <w:szCs w:val="28"/>
              </w:rPr>
            </w:pPr>
            <w:r w:rsidRPr="003D3C4A">
              <w:rPr>
                <w:sz w:val="28"/>
                <w:szCs w:val="28"/>
              </w:rPr>
              <w:t>264-77-29</w:t>
            </w:r>
          </w:p>
        </w:tc>
        <w:tc>
          <w:tcPr>
            <w:tcW w:w="3985" w:type="dxa"/>
          </w:tcPr>
          <w:p w:rsidR="00794163" w:rsidRPr="003D3C4A" w:rsidRDefault="00794163" w:rsidP="00D41F7B">
            <w:pPr>
              <w:rPr>
                <w:sz w:val="28"/>
                <w:szCs w:val="28"/>
                <w:lang w:val="en-US"/>
              </w:rPr>
            </w:pPr>
            <w:hyperlink r:id="rId96" w:history="1">
              <w:r>
                <w:rPr>
                  <w:rStyle w:val="ac"/>
                  <w:rFonts w:cs="Tahoma"/>
                  <w:sz w:val="28"/>
                  <w:szCs w:val="28"/>
                  <w:lang w:val="en-US"/>
                </w:rPr>
                <w:t>pisma</w:t>
              </w:r>
              <w:r>
                <w:rPr>
                  <w:rStyle w:val="ac"/>
                  <w:rFonts w:cs="Tahoma"/>
                  <w:sz w:val="28"/>
                  <w:szCs w:val="28"/>
                </w:rPr>
                <w:t>@tatar.ru</w:t>
              </w:r>
            </w:hyperlink>
          </w:p>
        </w:tc>
      </w:tr>
    </w:tbl>
    <w:p w:rsidR="00394C8D" w:rsidRDefault="00394C8D" w:rsidP="00394C8D">
      <w:pPr>
        <w:pStyle w:val="ConsPlusNormal"/>
        <w:jc w:val="both"/>
      </w:pPr>
    </w:p>
    <w:sectPr w:rsidR="00394C8D" w:rsidSect="00394C8D">
      <w:footerReference w:type="default" r:id="rId97"/>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8C6" w:rsidRDefault="00AC68C6" w:rsidP="0007160C">
      <w:r>
        <w:separator/>
      </w:r>
    </w:p>
  </w:endnote>
  <w:endnote w:type="continuationSeparator" w:id="1">
    <w:p w:rsidR="00AC68C6" w:rsidRDefault="00AC68C6" w:rsidP="00071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7B" w:rsidRPr="00502EBF" w:rsidRDefault="00D41F7B" w:rsidP="00502E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8C6" w:rsidRDefault="00AC68C6" w:rsidP="0007160C">
      <w:r>
        <w:separator/>
      </w:r>
    </w:p>
  </w:footnote>
  <w:footnote w:type="continuationSeparator" w:id="1">
    <w:p w:rsidR="00AC68C6" w:rsidRDefault="00AC68C6" w:rsidP="00071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449633"/>
      <w:docPartObj>
        <w:docPartGallery w:val="Page Numbers (Top of Page)"/>
        <w:docPartUnique/>
      </w:docPartObj>
    </w:sdtPr>
    <w:sdtEndPr>
      <w:rPr>
        <w:sz w:val="28"/>
        <w:szCs w:val="28"/>
      </w:rPr>
    </w:sdtEndPr>
    <w:sdtContent>
      <w:p w:rsidR="00D41F7B" w:rsidRPr="000E2C86" w:rsidRDefault="00D41F7B" w:rsidP="000E2C86">
        <w:pPr>
          <w:pStyle w:val="a3"/>
          <w:jc w:val="center"/>
          <w:rPr>
            <w:sz w:val="28"/>
            <w:szCs w:val="28"/>
          </w:rPr>
        </w:pPr>
        <w:r w:rsidRPr="000E2C86">
          <w:rPr>
            <w:sz w:val="28"/>
            <w:szCs w:val="28"/>
          </w:rPr>
          <w:fldChar w:fldCharType="begin"/>
        </w:r>
        <w:r w:rsidRPr="000E2C86">
          <w:rPr>
            <w:sz w:val="28"/>
            <w:szCs w:val="28"/>
          </w:rPr>
          <w:instrText xml:space="preserve"> PAGE   \* MERGEFORMAT </w:instrText>
        </w:r>
        <w:r w:rsidRPr="000E2C86">
          <w:rPr>
            <w:sz w:val="28"/>
            <w:szCs w:val="28"/>
          </w:rPr>
          <w:fldChar w:fldCharType="separate"/>
        </w:r>
        <w:r w:rsidR="008928F5">
          <w:rPr>
            <w:noProof/>
            <w:sz w:val="28"/>
            <w:szCs w:val="28"/>
          </w:rPr>
          <w:t>33</w:t>
        </w:r>
        <w:r w:rsidRPr="000E2C86">
          <w:rPr>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7B" w:rsidRPr="000E2C86" w:rsidRDefault="00D41F7B">
    <w:pPr>
      <w:pStyle w:val="a3"/>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84E59"/>
    <w:multiLevelType w:val="hybridMultilevel"/>
    <w:tmpl w:val="C64A7BF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E22A43"/>
    <w:rsid w:val="00000093"/>
    <w:rsid w:val="000000A0"/>
    <w:rsid w:val="00000660"/>
    <w:rsid w:val="00000FB4"/>
    <w:rsid w:val="000010A1"/>
    <w:rsid w:val="00001155"/>
    <w:rsid w:val="00001CDF"/>
    <w:rsid w:val="0000250C"/>
    <w:rsid w:val="000037DF"/>
    <w:rsid w:val="00003C19"/>
    <w:rsid w:val="00004D3C"/>
    <w:rsid w:val="00005926"/>
    <w:rsid w:val="00006546"/>
    <w:rsid w:val="0000733C"/>
    <w:rsid w:val="0000745B"/>
    <w:rsid w:val="000105BF"/>
    <w:rsid w:val="0001105E"/>
    <w:rsid w:val="00012073"/>
    <w:rsid w:val="000127C5"/>
    <w:rsid w:val="000128E0"/>
    <w:rsid w:val="00012E5C"/>
    <w:rsid w:val="00012EE0"/>
    <w:rsid w:val="00013623"/>
    <w:rsid w:val="000137C0"/>
    <w:rsid w:val="00013BC4"/>
    <w:rsid w:val="000145B8"/>
    <w:rsid w:val="00015411"/>
    <w:rsid w:val="000154DA"/>
    <w:rsid w:val="0001633E"/>
    <w:rsid w:val="00016540"/>
    <w:rsid w:val="00016679"/>
    <w:rsid w:val="00016713"/>
    <w:rsid w:val="00016BD7"/>
    <w:rsid w:val="00017442"/>
    <w:rsid w:val="000178E3"/>
    <w:rsid w:val="00020B9C"/>
    <w:rsid w:val="00020D6B"/>
    <w:rsid w:val="00020DD9"/>
    <w:rsid w:val="0002141E"/>
    <w:rsid w:val="00022015"/>
    <w:rsid w:val="00022019"/>
    <w:rsid w:val="00022FEB"/>
    <w:rsid w:val="00023385"/>
    <w:rsid w:val="00023761"/>
    <w:rsid w:val="000241D2"/>
    <w:rsid w:val="00024926"/>
    <w:rsid w:val="000254AB"/>
    <w:rsid w:val="00025DAB"/>
    <w:rsid w:val="0002635A"/>
    <w:rsid w:val="00026BA1"/>
    <w:rsid w:val="000279DA"/>
    <w:rsid w:val="00027C20"/>
    <w:rsid w:val="00027D44"/>
    <w:rsid w:val="000300BE"/>
    <w:rsid w:val="00030201"/>
    <w:rsid w:val="000312CC"/>
    <w:rsid w:val="000317F7"/>
    <w:rsid w:val="0003223A"/>
    <w:rsid w:val="00032A4B"/>
    <w:rsid w:val="00033357"/>
    <w:rsid w:val="00033376"/>
    <w:rsid w:val="000338B9"/>
    <w:rsid w:val="000344EA"/>
    <w:rsid w:val="000351C0"/>
    <w:rsid w:val="00036213"/>
    <w:rsid w:val="00036345"/>
    <w:rsid w:val="00036BFD"/>
    <w:rsid w:val="00036F33"/>
    <w:rsid w:val="00037278"/>
    <w:rsid w:val="00037D3C"/>
    <w:rsid w:val="00040021"/>
    <w:rsid w:val="000403E3"/>
    <w:rsid w:val="000405C1"/>
    <w:rsid w:val="00041421"/>
    <w:rsid w:val="0004151B"/>
    <w:rsid w:val="0004235E"/>
    <w:rsid w:val="00043624"/>
    <w:rsid w:val="00043969"/>
    <w:rsid w:val="00043D51"/>
    <w:rsid w:val="0004418B"/>
    <w:rsid w:val="000449FD"/>
    <w:rsid w:val="00045EA9"/>
    <w:rsid w:val="000468C4"/>
    <w:rsid w:val="000472C4"/>
    <w:rsid w:val="00047D0F"/>
    <w:rsid w:val="00050F41"/>
    <w:rsid w:val="00051E2B"/>
    <w:rsid w:val="00052EE7"/>
    <w:rsid w:val="00052FC0"/>
    <w:rsid w:val="00053009"/>
    <w:rsid w:val="00053109"/>
    <w:rsid w:val="00053832"/>
    <w:rsid w:val="00053D73"/>
    <w:rsid w:val="00054838"/>
    <w:rsid w:val="00054848"/>
    <w:rsid w:val="0005492D"/>
    <w:rsid w:val="00055756"/>
    <w:rsid w:val="0005597A"/>
    <w:rsid w:val="00055ED1"/>
    <w:rsid w:val="00056B51"/>
    <w:rsid w:val="000573F7"/>
    <w:rsid w:val="000574D7"/>
    <w:rsid w:val="000579CB"/>
    <w:rsid w:val="00057FE0"/>
    <w:rsid w:val="00060282"/>
    <w:rsid w:val="00060564"/>
    <w:rsid w:val="00061034"/>
    <w:rsid w:val="0006110C"/>
    <w:rsid w:val="000611E7"/>
    <w:rsid w:val="000614E4"/>
    <w:rsid w:val="000615F1"/>
    <w:rsid w:val="00062771"/>
    <w:rsid w:val="00062EB6"/>
    <w:rsid w:val="00062FD6"/>
    <w:rsid w:val="000634A7"/>
    <w:rsid w:val="00063BF0"/>
    <w:rsid w:val="00064D7C"/>
    <w:rsid w:val="00064E44"/>
    <w:rsid w:val="000651D4"/>
    <w:rsid w:val="00065A99"/>
    <w:rsid w:val="00066835"/>
    <w:rsid w:val="00066948"/>
    <w:rsid w:val="000678D1"/>
    <w:rsid w:val="000700DA"/>
    <w:rsid w:val="0007065D"/>
    <w:rsid w:val="00070B7E"/>
    <w:rsid w:val="00070F95"/>
    <w:rsid w:val="0007160C"/>
    <w:rsid w:val="000716C0"/>
    <w:rsid w:val="0007271E"/>
    <w:rsid w:val="00072DA8"/>
    <w:rsid w:val="000732DB"/>
    <w:rsid w:val="00073547"/>
    <w:rsid w:val="00073711"/>
    <w:rsid w:val="000744EC"/>
    <w:rsid w:val="00075169"/>
    <w:rsid w:val="000755BE"/>
    <w:rsid w:val="00075A0A"/>
    <w:rsid w:val="00075B14"/>
    <w:rsid w:val="00077225"/>
    <w:rsid w:val="00077674"/>
    <w:rsid w:val="00080231"/>
    <w:rsid w:val="0008035F"/>
    <w:rsid w:val="00080B75"/>
    <w:rsid w:val="00080E03"/>
    <w:rsid w:val="0008184F"/>
    <w:rsid w:val="00081D4E"/>
    <w:rsid w:val="000824BD"/>
    <w:rsid w:val="00083829"/>
    <w:rsid w:val="000846E9"/>
    <w:rsid w:val="00084AAB"/>
    <w:rsid w:val="000851C3"/>
    <w:rsid w:val="00085618"/>
    <w:rsid w:val="00085B7E"/>
    <w:rsid w:val="0008608B"/>
    <w:rsid w:val="0008657D"/>
    <w:rsid w:val="00086F63"/>
    <w:rsid w:val="0008718F"/>
    <w:rsid w:val="00087999"/>
    <w:rsid w:val="00087E51"/>
    <w:rsid w:val="00090091"/>
    <w:rsid w:val="00090219"/>
    <w:rsid w:val="00090798"/>
    <w:rsid w:val="000909D0"/>
    <w:rsid w:val="0009235B"/>
    <w:rsid w:val="0009240C"/>
    <w:rsid w:val="00092F67"/>
    <w:rsid w:val="0009301C"/>
    <w:rsid w:val="0009368B"/>
    <w:rsid w:val="00094190"/>
    <w:rsid w:val="000946EF"/>
    <w:rsid w:val="0009482D"/>
    <w:rsid w:val="000949A6"/>
    <w:rsid w:val="00095F39"/>
    <w:rsid w:val="00096293"/>
    <w:rsid w:val="00097BBB"/>
    <w:rsid w:val="00097C4D"/>
    <w:rsid w:val="000A0307"/>
    <w:rsid w:val="000A03E6"/>
    <w:rsid w:val="000A0B19"/>
    <w:rsid w:val="000A10BB"/>
    <w:rsid w:val="000A138C"/>
    <w:rsid w:val="000A1656"/>
    <w:rsid w:val="000A3190"/>
    <w:rsid w:val="000A33F2"/>
    <w:rsid w:val="000A426D"/>
    <w:rsid w:val="000A4684"/>
    <w:rsid w:val="000A5339"/>
    <w:rsid w:val="000A5FF5"/>
    <w:rsid w:val="000A60F5"/>
    <w:rsid w:val="000A631E"/>
    <w:rsid w:val="000A67F5"/>
    <w:rsid w:val="000A6883"/>
    <w:rsid w:val="000A6AB8"/>
    <w:rsid w:val="000A7465"/>
    <w:rsid w:val="000A7C85"/>
    <w:rsid w:val="000B0D57"/>
    <w:rsid w:val="000B17A9"/>
    <w:rsid w:val="000B1828"/>
    <w:rsid w:val="000B18B0"/>
    <w:rsid w:val="000B23D0"/>
    <w:rsid w:val="000B288A"/>
    <w:rsid w:val="000B2963"/>
    <w:rsid w:val="000B307B"/>
    <w:rsid w:val="000B337B"/>
    <w:rsid w:val="000B33D8"/>
    <w:rsid w:val="000B33D9"/>
    <w:rsid w:val="000B34B9"/>
    <w:rsid w:val="000B3951"/>
    <w:rsid w:val="000B3ED9"/>
    <w:rsid w:val="000B3F6A"/>
    <w:rsid w:val="000B40B2"/>
    <w:rsid w:val="000B40B3"/>
    <w:rsid w:val="000B4453"/>
    <w:rsid w:val="000B482C"/>
    <w:rsid w:val="000B562E"/>
    <w:rsid w:val="000B56E3"/>
    <w:rsid w:val="000B61C9"/>
    <w:rsid w:val="000B6B32"/>
    <w:rsid w:val="000B6C9F"/>
    <w:rsid w:val="000B7023"/>
    <w:rsid w:val="000B7109"/>
    <w:rsid w:val="000B7123"/>
    <w:rsid w:val="000B73E4"/>
    <w:rsid w:val="000C065A"/>
    <w:rsid w:val="000C07E6"/>
    <w:rsid w:val="000C0B7D"/>
    <w:rsid w:val="000C1377"/>
    <w:rsid w:val="000C1FA2"/>
    <w:rsid w:val="000C20FE"/>
    <w:rsid w:val="000C3038"/>
    <w:rsid w:val="000C3320"/>
    <w:rsid w:val="000C3E94"/>
    <w:rsid w:val="000C3F29"/>
    <w:rsid w:val="000C4361"/>
    <w:rsid w:val="000C46F3"/>
    <w:rsid w:val="000C4703"/>
    <w:rsid w:val="000C4724"/>
    <w:rsid w:val="000C6089"/>
    <w:rsid w:val="000C699F"/>
    <w:rsid w:val="000C6D9C"/>
    <w:rsid w:val="000C7F22"/>
    <w:rsid w:val="000D0714"/>
    <w:rsid w:val="000D0C35"/>
    <w:rsid w:val="000D1B6B"/>
    <w:rsid w:val="000D2EC6"/>
    <w:rsid w:val="000D378D"/>
    <w:rsid w:val="000D3DBC"/>
    <w:rsid w:val="000D4055"/>
    <w:rsid w:val="000D55A1"/>
    <w:rsid w:val="000D69FE"/>
    <w:rsid w:val="000D6D0E"/>
    <w:rsid w:val="000D6E10"/>
    <w:rsid w:val="000D7052"/>
    <w:rsid w:val="000D7CE0"/>
    <w:rsid w:val="000E13C4"/>
    <w:rsid w:val="000E1445"/>
    <w:rsid w:val="000E163B"/>
    <w:rsid w:val="000E1B97"/>
    <w:rsid w:val="000E2C86"/>
    <w:rsid w:val="000E31A6"/>
    <w:rsid w:val="000E33E2"/>
    <w:rsid w:val="000E3749"/>
    <w:rsid w:val="000E39CF"/>
    <w:rsid w:val="000E40A3"/>
    <w:rsid w:val="000E4326"/>
    <w:rsid w:val="000E49E1"/>
    <w:rsid w:val="000E4DFF"/>
    <w:rsid w:val="000E5221"/>
    <w:rsid w:val="000E5724"/>
    <w:rsid w:val="000E574B"/>
    <w:rsid w:val="000E6258"/>
    <w:rsid w:val="000E6393"/>
    <w:rsid w:val="000E68D0"/>
    <w:rsid w:val="000F01DC"/>
    <w:rsid w:val="000F079C"/>
    <w:rsid w:val="000F0B94"/>
    <w:rsid w:val="000F13CA"/>
    <w:rsid w:val="000F13E0"/>
    <w:rsid w:val="000F3C8C"/>
    <w:rsid w:val="000F3F1E"/>
    <w:rsid w:val="000F4765"/>
    <w:rsid w:val="000F484E"/>
    <w:rsid w:val="000F4C66"/>
    <w:rsid w:val="000F4EE9"/>
    <w:rsid w:val="000F5E00"/>
    <w:rsid w:val="000F6037"/>
    <w:rsid w:val="000F6517"/>
    <w:rsid w:val="000F71A6"/>
    <w:rsid w:val="001000E8"/>
    <w:rsid w:val="0010049B"/>
    <w:rsid w:val="00100573"/>
    <w:rsid w:val="00100700"/>
    <w:rsid w:val="00100EF9"/>
    <w:rsid w:val="00100F61"/>
    <w:rsid w:val="0010341E"/>
    <w:rsid w:val="00104429"/>
    <w:rsid w:val="00105CC4"/>
    <w:rsid w:val="00105DE3"/>
    <w:rsid w:val="0010650F"/>
    <w:rsid w:val="00106569"/>
    <w:rsid w:val="00106621"/>
    <w:rsid w:val="001068D9"/>
    <w:rsid w:val="001100E3"/>
    <w:rsid w:val="0011099E"/>
    <w:rsid w:val="00110EC0"/>
    <w:rsid w:val="0011145B"/>
    <w:rsid w:val="00111607"/>
    <w:rsid w:val="00111C71"/>
    <w:rsid w:val="00111D53"/>
    <w:rsid w:val="00112027"/>
    <w:rsid w:val="001122CD"/>
    <w:rsid w:val="00112F44"/>
    <w:rsid w:val="001131E4"/>
    <w:rsid w:val="00113848"/>
    <w:rsid w:val="00114946"/>
    <w:rsid w:val="001151CE"/>
    <w:rsid w:val="00115903"/>
    <w:rsid w:val="00115BB5"/>
    <w:rsid w:val="0011692C"/>
    <w:rsid w:val="00117466"/>
    <w:rsid w:val="00117954"/>
    <w:rsid w:val="00117B21"/>
    <w:rsid w:val="001200E1"/>
    <w:rsid w:val="001207C6"/>
    <w:rsid w:val="00120B54"/>
    <w:rsid w:val="00121150"/>
    <w:rsid w:val="001212C8"/>
    <w:rsid w:val="001218A2"/>
    <w:rsid w:val="00121917"/>
    <w:rsid w:val="00121E98"/>
    <w:rsid w:val="0012240C"/>
    <w:rsid w:val="001228D5"/>
    <w:rsid w:val="00122D90"/>
    <w:rsid w:val="001244D7"/>
    <w:rsid w:val="0012464F"/>
    <w:rsid w:val="0012475B"/>
    <w:rsid w:val="00124888"/>
    <w:rsid w:val="00124F84"/>
    <w:rsid w:val="00125561"/>
    <w:rsid w:val="00125B63"/>
    <w:rsid w:val="00126564"/>
    <w:rsid w:val="001279C1"/>
    <w:rsid w:val="00127F0F"/>
    <w:rsid w:val="001308C4"/>
    <w:rsid w:val="001311D4"/>
    <w:rsid w:val="00131A0A"/>
    <w:rsid w:val="00131C75"/>
    <w:rsid w:val="00131C88"/>
    <w:rsid w:val="00132571"/>
    <w:rsid w:val="00132845"/>
    <w:rsid w:val="00132875"/>
    <w:rsid w:val="00133226"/>
    <w:rsid w:val="00133AF6"/>
    <w:rsid w:val="00133E6F"/>
    <w:rsid w:val="00133FE9"/>
    <w:rsid w:val="00134363"/>
    <w:rsid w:val="00134C54"/>
    <w:rsid w:val="00134C8E"/>
    <w:rsid w:val="00135549"/>
    <w:rsid w:val="001356B4"/>
    <w:rsid w:val="001371C6"/>
    <w:rsid w:val="00137819"/>
    <w:rsid w:val="00137BA5"/>
    <w:rsid w:val="00140404"/>
    <w:rsid w:val="0014041D"/>
    <w:rsid w:val="0014059F"/>
    <w:rsid w:val="00140654"/>
    <w:rsid w:val="00141106"/>
    <w:rsid w:val="00141580"/>
    <w:rsid w:val="0014169B"/>
    <w:rsid w:val="001419F1"/>
    <w:rsid w:val="00141BBC"/>
    <w:rsid w:val="00142F9A"/>
    <w:rsid w:val="00142FB9"/>
    <w:rsid w:val="0014317E"/>
    <w:rsid w:val="001443C0"/>
    <w:rsid w:val="00144641"/>
    <w:rsid w:val="001447A3"/>
    <w:rsid w:val="001448A2"/>
    <w:rsid w:val="0014514D"/>
    <w:rsid w:val="0014522A"/>
    <w:rsid w:val="001452E1"/>
    <w:rsid w:val="00145A3B"/>
    <w:rsid w:val="00145B43"/>
    <w:rsid w:val="0014605E"/>
    <w:rsid w:val="00146C4D"/>
    <w:rsid w:val="00146CDF"/>
    <w:rsid w:val="001477BF"/>
    <w:rsid w:val="00147926"/>
    <w:rsid w:val="0015001E"/>
    <w:rsid w:val="00151317"/>
    <w:rsid w:val="0015200C"/>
    <w:rsid w:val="001521CD"/>
    <w:rsid w:val="00152B2D"/>
    <w:rsid w:val="0015363B"/>
    <w:rsid w:val="00153686"/>
    <w:rsid w:val="00153E21"/>
    <w:rsid w:val="00154821"/>
    <w:rsid w:val="00154FBF"/>
    <w:rsid w:val="001563EA"/>
    <w:rsid w:val="0015689F"/>
    <w:rsid w:val="00156C31"/>
    <w:rsid w:val="00156E93"/>
    <w:rsid w:val="00156F72"/>
    <w:rsid w:val="001574A0"/>
    <w:rsid w:val="0015762F"/>
    <w:rsid w:val="001610FD"/>
    <w:rsid w:val="00161992"/>
    <w:rsid w:val="00161F86"/>
    <w:rsid w:val="00162230"/>
    <w:rsid w:val="0016268F"/>
    <w:rsid w:val="00162776"/>
    <w:rsid w:val="001628E3"/>
    <w:rsid w:val="001634C7"/>
    <w:rsid w:val="001642D9"/>
    <w:rsid w:val="0016461F"/>
    <w:rsid w:val="00164D31"/>
    <w:rsid w:val="00165CC9"/>
    <w:rsid w:val="00165DAF"/>
    <w:rsid w:val="00165DB0"/>
    <w:rsid w:val="00166A77"/>
    <w:rsid w:val="00166C99"/>
    <w:rsid w:val="0016737F"/>
    <w:rsid w:val="0016790E"/>
    <w:rsid w:val="00167ED0"/>
    <w:rsid w:val="00171806"/>
    <w:rsid w:val="00172103"/>
    <w:rsid w:val="00172487"/>
    <w:rsid w:val="00172954"/>
    <w:rsid w:val="00172AC0"/>
    <w:rsid w:val="00172D67"/>
    <w:rsid w:val="0017330D"/>
    <w:rsid w:val="00174331"/>
    <w:rsid w:val="00174C60"/>
    <w:rsid w:val="00174EAD"/>
    <w:rsid w:val="00175619"/>
    <w:rsid w:val="0017570D"/>
    <w:rsid w:val="0017603E"/>
    <w:rsid w:val="0017622C"/>
    <w:rsid w:val="001773D8"/>
    <w:rsid w:val="00177920"/>
    <w:rsid w:val="001779E5"/>
    <w:rsid w:val="00177A0D"/>
    <w:rsid w:val="00177A9F"/>
    <w:rsid w:val="0018045C"/>
    <w:rsid w:val="00180523"/>
    <w:rsid w:val="00180FD3"/>
    <w:rsid w:val="001815C9"/>
    <w:rsid w:val="00183474"/>
    <w:rsid w:val="00186B15"/>
    <w:rsid w:val="00187149"/>
    <w:rsid w:val="001878A7"/>
    <w:rsid w:val="00187BCC"/>
    <w:rsid w:val="00190034"/>
    <w:rsid w:val="00190210"/>
    <w:rsid w:val="00190496"/>
    <w:rsid w:val="001913F2"/>
    <w:rsid w:val="0019169A"/>
    <w:rsid w:val="00192961"/>
    <w:rsid w:val="001929E7"/>
    <w:rsid w:val="001933AD"/>
    <w:rsid w:val="00193698"/>
    <w:rsid w:val="00194C9D"/>
    <w:rsid w:val="00194FB1"/>
    <w:rsid w:val="00195BF0"/>
    <w:rsid w:val="00196956"/>
    <w:rsid w:val="00196BFB"/>
    <w:rsid w:val="001A0945"/>
    <w:rsid w:val="001A18C9"/>
    <w:rsid w:val="001A292D"/>
    <w:rsid w:val="001A3286"/>
    <w:rsid w:val="001A32A0"/>
    <w:rsid w:val="001A446A"/>
    <w:rsid w:val="001A4A91"/>
    <w:rsid w:val="001A5065"/>
    <w:rsid w:val="001A55AE"/>
    <w:rsid w:val="001A56D7"/>
    <w:rsid w:val="001A58C6"/>
    <w:rsid w:val="001B0A72"/>
    <w:rsid w:val="001B0AEA"/>
    <w:rsid w:val="001B20F7"/>
    <w:rsid w:val="001B2323"/>
    <w:rsid w:val="001B2538"/>
    <w:rsid w:val="001B2A11"/>
    <w:rsid w:val="001B3548"/>
    <w:rsid w:val="001B3F2B"/>
    <w:rsid w:val="001B4100"/>
    <w:rsid w:val="001B4FF2"/>
    <w:rsid w:val="001B5E08"/>
    <w:rsid w:val="001B5E9F"/>
    <w:rsid w:val="001B6294"/>
    <w:rsid w:val="001B633C"/>
    <w:rsid w:val="001B691B"/>
    <w:rsid w:val="001B6C0C"/>
    <w:rsid w:val="001B6F66"/>
    <w:rsid w:val="001B74E7"/>
    <w:rsid w:val="001B7A1F"/>
    <w:rsid w:val="001B7A4D"/>
    <w:rsid w:val="001B7B7D"/>
    <w:rsid w:val="001C14CD"/>
    <w:rsid w:val="001C1608"/>
    <w:rsid w:val="001C24A4"/>
    <w:rsid w:val="001C3C0D"/>
    <w:rsid w:val="001C4115"/>
    <w:rsid w:val="001C4BDE"/>
    <w:rsid w:val="001C509A"/>
    <w:rsid w:val="001C5499"/>
    <w:rsid w:val="001C5D2B"/>
    <w:rsid w:val="001C5FCA"/>
    <w:rsid w:val="001C627B"/>
    <w:rsid w:val="001C6618"/>
    <w:rsid w:val="001C6632"/>
    <w:rsid w:val="001C7542"/>
    <w:rsid w:val="001C7673"/>
    <w:rsid w:val="001C7A4C"/>
    <w:rsid w:val="001D048E"/>
    <w:rsid w:val="001D04F8"/>
    <w:rsid w:val="001D0921"/>
    <w:rsid w:val="001D197E"/>
    <w:rsid w:val="001D24FC"/>
    <w:rsid w:val="001D27C4"/>
    <w:rsid w:val="001D2C08"/>
    <w:rsid w:val="001D3E82"/>
    <w:rsid w:val="001D4E3E"/>
    <w:rsid w:val="001D5267"/>
    <w:rsid w:val="001D5435"/>
    <w:rsid w:val="001D60D7"/>
    <w:rsid w:val="001D66A3"/>
    <w:rsid w:val="001D6C16"/>
    <w:rsid w:val="001D6D1C"/>
    <w:rsid w:val="001D75E2"/>
    <w:rsid w:val="001D7D21"/>
    <w:rsid w:val="001D7EC6"/>
    <w:rsid w:val="001D7ED0"/>
    <w:rsid w:val="001E01E7"/>
    <w:rsid w:val="001E15EE"/>
    <w:rsid w:val="001E202A"/>
    <w:rsid w:val="001E2598"/>
    <w:rsid w:val="001E3453"/>
    <w:rsid w:val="001E3A40"/>
    <w:rsid w:val="001E3B6A"/>
    <w:rsid w:val="001E4D2D"/>
    <w:rsid w:val="001E4D7E"/>
    <w:rsid w:val="001E5789"/>
    <w:rsid w:val="001E5BA3"/>
    <w:rsid w:val="001E5DEA"/>
    <w:rsid w:val="001E6B37"/>
    <w:rsid w:val="001E70C5"/>
    <w:rsid w:val="001E78B3"/>
    <w:rsid w:val="001E7B03"/>
    <w:rsid w:val="001E7B30"/>
    <w:rsid w:val="001F02D5"/>
    <w:rsid w:val="001F0357"/>
    <w:rsid w:val="001F0989"/>
    <w:rsid w:val="001F0DC3"/>
    <w:rsid w:val="001F1461"/>
    <w:rsid w:val="001F1DA9"/>
    <w:rsid w:val="001F2210"/>
    <w:rsid w:val="001F23F9"/>
    <w:rsid w:val="001F242A"/>
    <w:rsid w:val="001F28CC"/>
    <w:rsid w:val="001F2937"/>
    <w:rsid w:val="001F2C75"/>
    <w:rsid w:val="001F2C90"/>
    <w:rsid w:val="001F3079"/>
    <w:rsid w:val="001F3A5E"/>
    <w:rsid w:val="001F44D5"/>
    <w:rsid w:val="001F4867"/>
    <w:rsid w:val="001F492E"/>
    <w:rsid w:val="001F5066"/>
    <w:rsid w:val="001F52D3"/>
    <w:rsid w:val="001F59C8"/>
    <w:rsid w:val="001F641D"/>
    <w:rsid w:val="001F6482"/>
    <w:rsid w:val="0020027A"/>
    <w:rsid w:val="002010F1"/>
    <w:rsid w:val="0020171C"/>
    <w:rsid w:val="002028AA"/>
    <w:rsid w:val="00203210"/>
    <w:rsid w:val="00203D7C"/>
    <w:rsid w:val="00203E6A"/>
    <w:rsid w:val="0020455E"/>
    <w:rsid w:val="00205349"/>
    <w:rsid w:val="00205445"/>
    <w:rsid w:val="00205A39"/>
    <w:rsid w:val="00207AE5"/>
    <w:rsid w:val="00207BAF"/>
    <w:rsid w:val="00210718"/>
    <w:rsid w:val="00211B40"/>
    <w:rsid w:val="002123BA"/>
    <w:rsid w:val="002127CC"/>
    <w:rsid w:val="00212B30"/>
    <w:rsid w:val="00212BA4"/>
    <w:rsid w:val="00212FA3"/>
    <w:rsid w:val="0021449C"/>
    <w:rsid w:val="0021498C"/>
    <w:rsid w:val="00214AB5"/>
    <w:rsid w:val="0021524B"/>
    <w:rsid w:val="00215F8F"/>
    <w:rsid w:val="002168FE"/>
    <w:rsid w:val="00216D37"/>
    <w:rsid w:val="002173E7"/>
    <w:rsid w:val="002179BB"/>
    <w:rsid w:val="00217B5D"/>
    <w:rsid w:val="002200B9"/>
    <w:rsid w:val="00220155"/>
    <w:rsid w:val="002208AC"/>
    <w:rsid w:val="00221BEE"/>
    <w:rsid w:val="00221E8D"/>
    <w:rsid w:val="002222FE"/>
    <w:rsid w:val="002228A5"/>
    <w:rsid w:val="00222A6C"/>
    <w:rsid w:val="00223247"/>
    <w:rsid w:val="002241D2"/>
    <w:rsid w:val="00224622"/>
    <w:rsid w:val="00224666"/>
    <w:rsid w:val="0022507D"/>
    <w:rsid w:val="0022597B"/>
    <w:rsid w:val="00225A75"/>
    <w:rsid w:val="0022628A"/>
    <w:rsid w:val="00226353"/>
    <w:rsid w:val="0022671C"/>
    <w:rsid w:val="002269DF"/>
    <w:rsid w:val="00226BA6"/>
    <w:rsid w:val="00226BE6"/>
    <w:rsid w:val="002271F8"/>
    <w:rsid w:val="00227344"/>
    <w:rsid w:val="00227458"/>
    <w:rsid w:val="0022764E"/>
    <w:rsid w:val="00227C1A"/>
    <w:rsid w:val="00227D40"/>
    <w:rsid w:val="00231AFA"/>
    <w:rsid w:val="00232933"/>
    <w:rsid w:val="00232C77"/>
    <w:rsid w:val="002331C3"/>
    <w:rsid w:val="00233F82"/>
    <w:rsid w:val="00234735"/>
    <w:rsid w:val="00234E8A"/>
    <w:rsid w:val="0023541B"/>
    <w:rsid w:val="002355A6"/>
    <w:rsid w:val="00236A6F"/>
    <w:rsid w:val="00236F7D"/>
    <w:rsid w:val="0023785B"/>
    <w:rsid w:val="00237D22"/>
    <w:rsid w:val="00237D32"/>
    <w:rsid w:val="00240248"/>
    <w:rsid w:val="00240EA3"/>
    <w:rsid w:val="00241632"/>
    <w:rsid w:val="002417EB"/>
    <w:rsid w:val="00241C64"/>
    <w:rsid w:val="0024250B"/>
    <w:rsid w:val="00242B51"/>
    <w:rsid w:val="00243155"/>
    <w:rsid w:val="00243A10"/>
    <w:rsid w:val="00243B96"/>
    <w:rsid w:val="002441DF"/>
    <w:rsid w:val="0024442A"/>
    <w:rsid w:val="0024548C"/>
    <w:rsid w:val="0024559B"/>
    <w:rsid w:val="002457AB"/>
    <w:rsid w:val="00245E01"/>
    <w:rsid w:val="00246A7D"/>
    <w:rsid w:val="00247658"/>
    <w:rsid w:val="002478D7"/>
    <w:rsid w:val="0025073E"/>
    <w:rsid w:val="002518AE"/>
    <w:rsid w:val="002519ED"/>
    <w:rsid w:val="00253217"/>
    <w:rsid w:val="002533E1"/>
    <w:rsid w:val="00253859"/>
    <w:rsid w:val="00253955"/>
    <w:rsid w:val="00253A6A"/>
    <w:rsid w:val="00254A74"/>
    <w:rsid w:val="002550D6"/>
    <w:rsid w:val="00255124"/>
    <w:rsid w:val="00255779"/>
    <w:rsid w:val="0025601F"/>
    <w:rsid w:val="0025739A"/>
    <w:rsid w:val="00257522"/>
    <w:rsid w:val="002577C2"/>
    <w:rsid w:val="00260AD3"/>
    <w:rsid w:val="00262465"/>
    <w:rsid w:val="00262C9B"/>
    <w:rsid w:val="00262C9E"/>
    <w:rsid w:val="00262FAA"/>
    <w:rsid w:val="002630C7"/>
    <w:rsid w:val="00265C51"/>
    <w:rsid w:val="00265DC7"/>
    <w:rsid w:val="00271092"/>
    <w:rsid w:val="002718F3"/>
    <w:rsid w:val="00273512"/>
    <w:rsid w:val="0027452F"/>
    <w:rsid w:val="00274C76"/>
    <w:rsid w:val="00275405"/>
    <w:rsid w:val="00275BCC"/>
    <w:rsid w:val="00275E29"/>
    <w:rsid w:val="00276893"/>
    <w:rsid w:val="0027742B"/>
    <w:rsid w:val="00277BC2"/>
    <w:rsid w:val="00277DE2"/>
    <w:rsid w:val="002801E9"/>
    <w:rsid w:val="0028028B"/>
    <w:rsid w:val="0028074B"/>
    <w:rsid w:val="0028088D"/>
    <w:rsid w:val="002808B5"/>
    <w:rsid w:val="0028095A"/>
    <w:rsid w:val="00281265"/>
    <w:rsid w:val="00281774"/>
    <w:rsid w:val="00281DC4"/>
    <w:rsid w:val="00283273"/>
    <w:rsid w:val="00285114"/>
    <w:rsid w:val="00285B6B"/>
    <w:rsid w:val="00285C53"/>
    <w:rsid w:val="00286078"/>
    <w:rsid w:val="00286D50"/>
    <w:rsid w:val="002876D4"/>
    <w:rsid w:val="00287B20"/>
    <w:rsid w:val="00290439"/>
    <w:rsid w:val="00292606"/>
    <w:rsid w:val="00292BDC"/>
    <w:rsid w:val="0029305E"/>
    <w:rsid w:val="00293826"/>
    <w:rsid w:val="0029393F"/>
    <w:rsid w:val="00294090"/>
    <w:rsid w:val="00294403"/>
    <w:rsid w:val="00294569"/>
    <w:rsid w:val="00294BD8"/>
    <w:rsid w:val="00295A7F"/>
    <w:rsid w:val="00295B1C"/>
    <w:rsid w:val="002964A8"/>
    <w:rsid w:val="002965F1"/>
    <w:rsid w:val="00296887"/>
    <w:rsid w:val="00296BA9"/>
    <w:rsid w:val="002970BD"/>
    <w:rsid w:val="002974C6"/>
    <w:rsid w:val="002A1154"/>
    <w:rsid w:val="002A2007"/>
    <w:rsid w:val="002A22B0"/>
    <w:rsid w:val="002A2821"/>
    <w:rsid w:val="002A2853"/>
    <w:rsid w:val="002A4357"/>
    <w:rsid w:val="002A47CD"/>
    <w:rsid w:val="002A4D84"/>
    <w:rsid w:val="002A518D"/>
    <w:rsid w:val="002A5590"/>
    <w:rsid w:val="002A57A0"/>
    <w:rsid w:val="002A6853"/>
    <w:rsid w:val="002A6E44"/>
    <w:rsid w:val="002A715F"/>
    <w:rsid w:val="002A785D"/>
    <w:rsid w:val="002A7F28"/>
    <w:rsid w:val="002B1B16"/>
    <w:rsid w:val="002B1CFF"/>
    <w:rsid w:val="002B2999"/>
    <w:rsid w:val="002B34EB"/>
    <w:rsid w:val="002B378C"/>
    <w:rsid w:val="002B3FE6"/>
    <w:rsid w:val="002B5249"/>
    <w:rsid w:val="002B5DE4"/>
    <w:rsid w:val="002B6138"/>
    <w:rsid w:val="002B640A"/>
    <w:rsid w:val="002B7536"/>
    <w:rsid w:val="002B7A8D"/>
    <w:rsid w:val="002C0247"/>
    <w:rsid w:val="002C130A"/>
    <w:rsid w:val="002C1D3F"/>
    <w:rsid w:val="002C2274"/>
    <w:rsid w:val="002C49B9"/>
    <w:rsid w:val="002C5133"/>
    <w:rsid w:val="002C541C"/>
    <w:rsid w:val="002C5505"/>
    <w:rsid w:val="002C6718"/>
    <w:rsid w:val="002C6EDC"/>
    <w:rsid w:val="002D0243"/>
    <w:rsid w:val="002D054A"/>
    <w:rsid w:val="002D144E"/>
    <w:rsid w:val="002D1799"/>
    <w:rsid w:val="002D1C9B"/>
    <w:rsid w:val="002D20A8"/>
    <w:rsid w:val="002D261C"/>
    <w:rsid w:val="002D2F03"/>
    <w:rsid w:val="002D37C0"/>
    <w:rsid w:val="002D3D98"/>
    <w:rsid w:val="002D45B7"/>
    <w:rsid w:val="002D4F30"/>
    <w:rsid w:val="002D5257"/>
    <w:rsid w:val="002D5A0E"/>
    <w:rsid w:val="002D5DAD"/>
    <w:rsid w:val="002D5E73"/>
    <w:rsid w:val="002D5F8B"/>
    <w:rsid w:val="002D6AD3"/>
    <w:rsid w:val="002D6E77"/>
    <w:rsid w:val="002D7320"/>
    <w:rsid w:val="002D736E"/>
    <w:rsid w:val="002D76AC"/>
    <w:rsid w:val="002E0B35"/>
    <w:rsid w:val="002E11D5"/>
    <w:rsid w:val="002E1711"/>
    <w:rsid w:val="002E19D0"/>
    <w:rsid w:val="002E297D"/>
    <w:rsid w:val="002E2ABE"/>
    <w:rsid w:val="002E3078"/>
    <w:rsid w:val="002E4D0D"/>
    <w:rsid w:val="002E4EEF"/>
    <w:rsid w:val="002E5653"/>
    <w:rsid w:val="002E5FFF"/>
    <w:rsid w:val="002E60D1"/>
    <w:rsid w:val="002E61EE"/>
    <w:rsid w:val="002E6B6D"/>
    <w:rsid w:val="002E74D4"/>
    <w:rsid w:val="002E7B28"/>
    <w:rsid w:val="002F011F"/>
    <w:rsid w:val="002F0498"/>
    <w:rsid w:val="002F0EFA"/>
    <w:rsid w:val="002F12C4"/>
    <w:rsid w:val="002F1482"/>
    <w:rsid w:val="002F1500"/>
    <w:rsid w:val="002F1B69"/>
    <w:rsid w:val="002F2070"/>
    <w:rsid w:val="002F26CB"/>
    <w:rsid w:val="002F2A3A"/>
    <w:rsid w:val="002F2E41"/>
    <w:rsid w:val="002F3247"/>
    <w:rsid w:val="002F397B"/>
    <w:rsid w:val="002F3EA5"/>
    <w:rsid w:val="002F4AD2"/>
    <w:rsid w:val="002F4BDF"/>
    <w:rsid w:val="002F5C7E"/>
    <w:rsid w:val="002F5DCF"/>
    <w:rsid w:val="002F60A5"/>
    <w:rsid w:val="002F60B7"/>
    <w:rsid w:val="002F6410"/>
    <w:rsid w:val="002F6E9A"/>
    <w:rsid w:val="002F726B"/>
    <w:rsid w:val="002F7824"/>
    <w:rsid w:val="002F7CDA"/>
    <w:rsid w:val="00300491"/>
    <w:rsid w:val="0030081B"/>
    <w:rsid w:val="003012F6"/>
    <w:rsid w:val="00301D5B"/>
    <w:rsid w:val="00302C74"/>
    <w:rsid w:val="00302CB1"/>
    <w:rsid w:val="00302E8C"/>
    <w:rsid w:val="00302F22"/>
    <w:rsid w:val="00303E61"/>
    <w:rsid w:val="003042CD"/>
    <w:rsid w:val="003048B9"/>
    <w:rsid w:val="00304B1A"/>
    <w:rsid w:val="003052D8"/>
    <w:rsid w:val="00305BC1"/>
    <w:rsid w:val="00305D99"/>
    <w:rsid w:val="003061C3"/>
    <w:rsid w:val="00306866"/>
    <w:rsid w:val="00306A26"/>
    <w:rsid w:val="00306B15"/>
    <w:rsid w:val="00306CEB"/>
    <w:rsid w:val="00307BF9"/>
    <w:rsid w:val="00310B04"/>
    <w:rsid w:val="00310ED6"/>
    <w:rsid w:val="00311DEE"/>
    <w:rsid w:val="00312D28"/>
    <w:rsid w:val="003143BF"/>
    <w:rsid w:val="003148A3"/>
    <w:rsid w:val="0031651E"/>
    <w:rsid w:val="00316F0C"/>
    <w:rsid w:val="00317201"/>
    <w:rsid w:val="0032026A"/>
    <w:rsid w:val="003208A3"/>
    <w:rsid w:val="00321A25"/>
    <w:rsid w:val="00321E33"/>
    <w:rsid w:val="00321F4D"/>
    <w:rsid w:val="0032260B"/>
    <w:rsid w:val="0032289D"/>
    <w:rsid w:val="0032312B"/>
    <w:rsid w:val="00323223"/>
    <w:rsid w:val="00323C9F"/>
    <w:rsid w:val="0032402F"/>
    <w:rsid w:val="003241AD"/>
    <w:rsid w:val="003245DA"/>
    <w:rsid w:val="003249E1"/>
    <w:rsid w:val="00324BA9"/>
    <w:rsid w:val="003252D3"/>
    <w:rsid w:val="00325422"/>
    <w:rsid w:val="003257C1"/>
    <w:rsid w:val="003262E0"/>
    <w:rsid w:val="0032632C"/>
    <w:rsid w:val="00326C21"/>
    <w:rsid w:val="00327193"/>
    <w:rsid w:val="0032741A"/>
    <w:rsid w:val="003300AF"/>
    <w:rsid w:val="00330363"/>
    <w:rsid w:val="00331225"/>
    <w:rsid w:val="003331E8"/>
    <w:rsid w:val="003337A6"/>
    <w:rsid w:val="0033465F"/>
    <w:rsid w:val="00334BB2"/>
    <w:rsid w:val="00334EE5"/>
    <w:rsid w:val="003351B3"/>
    <w:rsid w:val="003353AC"/>
    <w:rsid w:val="00335433"/>
    <w:rsid w:val="00335441"/>
    <w:rsid w:val="0033620C"/>
    <w:rsid w:val="003363D3"/>
    <w:rsid w:val="00336721"/>
    <w:rsid w:val="00337BB6"/>
    <w:rsid w:val="0034008F"/>
    <w:rsid w:val="00340265"/>
    <w:rsid w:val="0034043B"/>
    <w:rsid w:val="00340C53"/>
    <w:rsid w:val="00340E24"/>
    <w:rsid w:val="0034194E"/>
    <w:rsid w:val="00342C36"/>
    <w:rsid w:val="0034398B"/>
    <w:rsid w:val="003439E6"/>
    <w:rsid w:val="00344413"/>
    <w:rsid w:val="00344457"/>
    <w:rsid w:val="00344A13"/>
    <w:rsid w:val="003456C4"/>
    <w:rsid w:val="00345BCB"/>
    <w:rsid w:val="003462C0"/>
    <w:rsid w:val="00346788"/>
    <w:rsid w:val="003467DD"/>
    <w:rsid w:val="00346941"/>
    <w:rsid w:val="003475E9"/>
    <w:rsid w:val="00350AEA"/>
    <w:rsid w:val="00351052"/>
    <w:rsid w:val="00351390"/>
    <w:rsid w:val="003520A4"/>
    <w:rsid w:val="00352750"/>
    <w:rsid w:val="0035282C"/>
    <w:rsid w:val="00352F6B"/>
    <w:rsid w:val="00353B57"/>
    <w:rsid w:val="00353D99"/>
    <w:rsid w:val="00353ED1"/>
    <w:rsid w:val="003543C3"/>
    <w:rsid w:val="00354617"/>
    <w:rsid w:val="00355127"/>
    <w:rsid w:val="00355E02"/>
    <w:rsid w:val="0035699B"/>
    <w:rsid w:val="0036091D"/>
    <w:rsid w:val="00360A95"/>
    <w:rsid w:val="00360F0F"/>
    <w:rsid w:val="00361221"/>
    <w:rsid w:val="0036178B"/>
    <w:rsid w:val="00362804"/>
    <w:rsid w:val="00362FAD"/>
    <w:rsid w:val="0036337B"/>
    <w:rsid w:val="003640B6"/>
    <w:rsid w:val="003643B7"/>
    <w:rsid w:val="0036485B"/>
    <w:rsid w:val="0036518D"/>
    <w:rsid w:val="003658CC"/>
    <w:rsid w:val="00365B0D"/>
    <w:rsid w:val="00365DD2"/>
    <w:rsid w:val="00366FFB"/>
    <w:rsid w:val="00367006"/>
    <w:rsid w:val="00367211"/>
    <w:rsid w:val="00367986"/>
    <w:rsid w:val="0037046E"/>
    <w:rsid w:val="003708B2"/>
    <w:rsid w:val="003710BE"/>
    <w:rsid w:val="00371181"/>
    <w:rsid w:val="003712F1"/>
    <w:rsid w:val="00371CFB"/>
    <w:rsid w:val="00372A90"/>
    <w:rsid w:val="00372B34"/>
    <w:rsid w:val="00373F38"/>
    <w:rsid w:val="003747B4"/>
    <w:rsid w:val="003748B5"/>
    <w:rsid w:val="00375424"/>
    <w:rsid w:val="003758A6"/>
    <w:rsid w:val="00375A3B"/>
    <w:rsid w:val="00376BFC"/>
    <w:rsid w:val="00377198"/>
    <w:rsid w:val="00380A44"/>
    <w:rsid w:val="00380F65"/>
    <w:rsid w:val="003828EB"/>
    <w:rsid w:val="0038314A"/>
    <w:rsid w:val="003838EF"/>
    <w:rsid w:val="00385E8A"/>
    <w:rsid w:val="00385FCD"/>
    <w:rsid w:val="00386BF0"/>
    <w:rsid w:val="003872BF"/>
    <w:rsid w:val="00387EEF"/>
    <w:rsid w:val="00390035"/>
    <w:rsid w:val="003904D3"/>
    <w:rsid w:val="00390613"/>
    <w:rsid w:val="003907DE"/>
    <w:rsid w:val="00390E4B"/>
    <w:rsid w:val="00391A2B"/>
    <w:rsid w:val="00391F33"/>
    <w:rsid w:val="00392314"/>
    <w:rsid w:val="003929A4"/>
    <w:rsid w:val="00392B30"/>
    <w:rsid w:val="00392B7B"/>
    <w:rsid w:val="003938D4"/>
    <w:rsid w:val="00393A36"/>
    <w:rsid w:val="00393F5D"/>
    <w:rsid w:val="003946A0"/>
    <w:rsid w:val="00394B9C"/>
    <w:rsid w:val="00394C8D"/>
    <w:rsid w:val="003956FC"/>
    <w:rsid w:val="00395B91"/>
    <w:rsid w:val="00395CC5"/>
    <w:rsid w:val="00397095"/>
    <w:rsid w:val="003976EE"/>
    <w:rsid w:val="0039795B"/>
    <w:rsid w:val="00397F3A"/>
    <w:rsid w:val="003A014E"/>
    <w:rsid w:val="003A01E1"/>
    <w:rsid w:val="003A02A6"/>
    <w:rsid w:val="003A0A3F"/>
    <w:rsid w:val="003A170D"/>
    <w:rsid w:val="003A242B"/>
    <w:rsid w:val="003A25A8"/>
    <w:rsid w:val="003A2D35"/>
    <w:rsid w:val="003A2F89"/>
    <w:rsid w:val="003A3352"/>
    <w:rsid w:val="003A3A2B"/>
    <w:rsid w:val="003A3D3B"/>
    <w:rsid w:val="003A3EE4"/>
    <w:rsid w:val="003A4148"/>
    <w:rsid w:val="003A45D4"/>
    <w:rsid w:val="003A625B"/>
    <w:rsid w:val="003A6437"/>
    <w:rsid w:val="003A713E"/>
    <w:rsid w:val="003A7D40"/>
    <w:rsid w:val="003B09F5"/>
    <w:rsid w:val="003B105E"/>
    <w:rsid w:val="003B1A06"/>
    <w:rsid w:val="003B1DC1"/>
    <w:rsid w:val="003B210E"/>
    <w:rsid w:val="003B2F97"/>
    <w:rsid w:val="003B34D3"/>
    <w:rsid w:val="003B3FC2"/>
    <w:rsid w:val="003B44AC"/>
    <w:rsid w:val="003B4707"/>
    <w:rsid w:val="003B4B5D"/>
    <w:rsid w:val="003B50A6"/>
    <w:rsid w:val="003B510B"/>
    <w:rsid w:val="003B53DE"/>
    <w:rsid w:val="003B585A"/>
    <w:rsid w:val="003B595B"/>
    <w:rsid w:val="003B5ED6"/>
    <w:rsid w:val="003B6771"/>
    <w:rsid w:val="003B686F"/>
    <w:rsid w:val="003B68E8"/>
    <w:rsid w:val="003B6DD8"/>
    <w:rsid w:val="003B7443"/>
    <w:rsid w:val="003B7CEB"/>
    <w:rsid w:val="003C02AA"/>
    <w:rsid w:val="003C04E1"/>
    <w:rsid w:val="003C1CEA"/>
    <w:rsid w:val="003C1DBF"/>
    <w:rsid w:val="003C2334"/>
    <w:rsid w:val="003C27C1"/>
    <w:rsid w:val="003C27CA"/>
    <w:rsid w:val="003C2DE2"/>
    <w:rsid w:val="003C4399"/>
    <w:rsid w:val="003C44BE"/>
    <w:rsid w:val="003C4EB6"/>
    <w:rsid w:val="003C5A8E"/>
    <w:rsid w:val="003C625E"/>
    <w:rsid w:val="003C6B67"/>
    <w:rsid w:val="003C746A"/>
    <w:rsid w:val="003C7BCE"/>
    <w:rsid w:val="003C7C50"/>
    <w:rsid w:val="003D0A30"/>
    <w:rsid w:val="003D0F40"/>
    <w:rsid w:val="003D1348"/>
    <w:rsid w:val="003D1398"/>
    <w:rsid w:val="003D13F3"/>
    <w:rsid w:val="003D1618"/>
    <w:rsid w:val="003D17D0"/>
    <w:rsid w:val="003D22B2"/>
    <w:rsid w:val="003D2CA5"/>
    <w:rsid w:val="003D2F6C"/>
    <w:rsid w:val="003D3D2E"/>
    <w:rsid w:val="003D4B9C"/>
    <w:rsid w:val="003D515B"/>
    <w:rsid w:val="003D648E"/>
    <w:rsid w:val="003D6A12"/>
    <w:rsid w:val="003D6D31"/>
    <w:rsid w:val="003D712B"/>
    <w:rsid w:val="003E0012"/>
    <w:rsid w:val="003E02FA"/>
    <w:rsid w:val="003E05E9"/>
    <w:rsid w:val="003E1275"/>
    <w:rsid w:val="003E19C3"/>
    <w:rsid w:val="003E1A7F"/>
    <w:rsid w:val="003E2134"/>
    <w:rsid w:val="003E3502"/>
    <w:rsid w:val="003E3BAA"/>
    <w:rsid w:val="003E4B55"/>
    <w:rsid w:val="003E5E12"/>
    <w:rsid w:val="003E6B4E"/>
    <w:rsid w:val="003E6CB4"/>
    <w:rsid w:val="003E72DC"/>
    <w:rsid w:val="003E791E"/>
    <w:rsid w:val="003F1453"/>
    <w:rsid w:val="003F1E97"/>
    <w:rsid w:val="003F21AF"/>
    <w:rsid w:val="003F2F5E"/>
    <w:rsid w:val="003F46D5"/>
    <w:rsid w:val="003F5B6D"/>
    <w:rsid w:val="003F6004"/>
    <w:rsid w:val="003F692F"/>
    <w:rsid w:val="003F6AC7"/>
    <w:rsid w:val="003F6DA0"/>
    <w:rsid w:val="003F7C26"/>
    <w:rsid w:val="00400887"/>
    <w:rsid w:val="00400F46"/>
    <w:rsid w:val="00401FDF"/>
    <w:rsid w:val="00402087"/>
    <w:rsid w:val="00402500"/>
    <w:rsid w:val="00402A89"/>
    <w:rsid w:val="00402AA6"/>
    <w:rsid w:val="00402D22"/>
    <w:rsid w:val="00403319"/>
    <w:rsid w:val="00403E39"/>
    <w:rsid w:val="0040422D"/>
    <w:rsid w:val="00404AB9"/>
    <w:rsid w:val="00405350"/>
    <w:rsid w:val="00405475"/>
    <w:rsid w:val="004060DA"/>
    <w:rsid w:val="00406AC7"/>
    <w:rsid w:val="00406D41"/>
    <w:rsid w:val="00411144"/>
    <w:rsid w:val="0041182B"/>
    <w:rsid w:val="0041352F"/>
    <w:rsid w:val="00413610"/>
    <w:rsid w:val="00413A77"/>
    <w:rsid w:val="00413F22"/>
    <w:rsid w:val="00414161"/>
    <w:rsid w:val="00414A51"/>
    <w:rsid w:val="00415BC2"/>
    <w:rsid w:val="00416630"/>
    <w:rsid w:val="0041757A"/>
    <w:rsid w:val="00421CD2"/>
    <w:rsid w:val="004220DB"/>
    <w:rsid w:val="0042253D"/>
    <w:rsid w:val="0042335D"/>
    <w:rsid w:val="00423B28"/>
    <w:rsid w:val="00423DE1"/>
    <w:rsid w:val="00424B4F"/>
    <w:rsid w:val="00424E6D"/>
    <w:rsid w:val="00425069"/>
    <w:rsid w:val="00425F82"/>
    <w:rsid w:val="004264F6"/>
    <w:rsid w:val="004272A0"/>
    <w:rsid w:val="00427411"/>
    <w:rsid w:val="00427697"/>
    <w:rsid w:val="00430035"/>
    <w:rsid w:val="00430E75"/>
    <w:rsid w:val="00431986"/>
    <w:rsid w:val="00431F66"/>
    <w:rsid w:val="004320E9"/>
    <w:rsid w:val="004328F7"/>
    <w:rsid w:val="00432FBE"/>
    <w:rsid w:val="004332C8"/>
    <w:rsid w:val="0043448D"/>
    <w:rsid w:val="00434BBF"/>
    <w:rsid w:val="0043515D"/>
    <w:rsid w:val="00436969"/>
    <w:rsid w:val="0043713B"/>
    <w:rsid w:val="00440C7F"/>
    <w:rsid w:val="0044112E"/>
    <w:rsid w:val="0044190D"/>
    <w:rsid w:val="0044257A"/>
    <w:rsid w:val="00442AF3"/>
    <w:rsid w:val="00442EAD"/>
    <w:rsid w:val="00443565"/>
    <w:rsid w:val="00443842"/>
    <w:rsid w:val="00443E81"/>
    <w:rsid w:val="004445F9"/>
    <w:rsid w:val="00445555"/>
    <w:rsid w:val="004456BF"/>
    <w:rsid w:val="00445F98"/>
    <w:rsid w:val="00446C74"/>
    <w:rsid w:val="00447B9A"/>
    <w:rsid w:val="00447BA7"/>
    <w:rsid w:val="00447C58"/>
    <w:rsid w:val="00450412"/>
    <w:rsid w:val="00450870"/>
    <w:rsid w:val="00450BBD"/>
    <w:rsid w:val="00450F72"/>
    <w:rsid w:val="0045104D"/>
    <w:rsid w:val="004511A8"/>
    <w:rsid w:val="004522E7"/>
    <w:rsid w:val="00452D4A"/>
    <w:rsid w:val="004538BA"/>
    <w:rsid w:val="004538E6"/>
    <w:rsid w:val="00454F1E"/>
    <w:rsid w:val="0045512F"/>
    <w:rsid w:val="00455519"/>
    <w:rsid w:val="004556CD"/>
    <w:rsid w:val="00456750"/>
    <w:rsid w:val="0046038E"/>
    <w:rsid w:val="00460A38"/>
    <w:rsid w:val="00460EE1"/>
    <w:rsid w:val="004615E2"/>
    <w:rsid w:val="00462104"/>
    <w:rsid w:val="0046215C"/>
    <w:rsid w:val="004623A9"/>
    <w:rsid w:val="004625F4"/>
    <w:rsid w:val="00462874"/>
    <w:rsid w:val="00462987"/>
    <w:rsid w:val="00462EA9"/>
    <w:rsid w:val="00462F2D"/>
    <w:rsid w:val="004632B4"/>
    <w:rsid w:val="004634A6"/>
    <w:rsid w:val="00463670"/>
    <w:rsid w:val="004652FC"/>
    <w:rsid w:val="004654E9"/>
    <w:rsid w:val="004654F5"/>
    <w:rsid w:val="00465972"/>
    <w:rsid w:val="00466867"/>
    <w:rsid w:val="00467BBA"/>
    <w:rsid w:val="00467C53"/>
    <w:rsid w:val="004703A4"/>
    <w:rsid w:val="004703E7"/>
    <w:rsid w:val="00470645"/>
    <w:rsid w:val="00470D14"/>
    <w:rsid w:val="0047164E"/>
    <w:rsid w:val="00472F9F"/>
    <w:rsid w:val="004747CA"/>
    <w:rsid w:val="004750E9"/>
    <w:rsid w:val="004759C3"/>
    <w:rsid w:val="00475ADE"/>
    <w:rsid w:val="00475F7D"/>
    <w:rsid w:val="00477813"/>
    <w:rsid w:val="004779D9"/>
    <w:rsid w:val="00480BB5"/>
    <w:rsid w:val="00481260"/>
    <w:rsid w:val="00483225"/>
    <w:rsid w:val="00483CBC"/>
    <w:rsid w:val="00484137"/>
    <w:rsid w:val="0048415B"/>
    <w:rsid w:val="00484F2A"/>
    <w:rsid w:val="004855E9"/>
    <w:rsid w:val="004857DC"/>
    <w:rsid w:val="00485ED8"/>
    <w:rsid w:val="00486039"/>
    <w:rsid w:val="0048650F"/>
    <w:rsid w:val="00486B68"/>
    <w:rsid w:val="00487B10"/>
    <w:rsid w:val="004902DF"/>
    <w:rsid w:val="00491480"/>
    <w:rsid w:val="00491523"/>
    <w:rsid w:val="00491BA3"/>
    <w:rsid w:val="00491C40"/>
    <w:rsid w:val="00492D85"/>
    <w:rsid w:val="00493867"/>
    <w:rsid w:val="00493AD2"/>
    <w:rsid w:val="00493EDF"/>
    <w:rsid w:val="00494055"/>
    <w:rsid w:val="00494591"/>
    <w:rsid w:val="0049564F"/>
    <w:rsid w:val="0049578F"/>
    <w:rsid w:val="00495957"/>
    <w:rsid w:val="004974B8"/>
    <w:rsid w:val="0049763B"/>
    <w:rsid w:val="00497D44"/>
    <w:rsid w:val="004A0AE3"/>
    <w:rsid w:val="004A0EE7"/>
    <w:rsid w:val="004A1ABC"/>
    <w:rsid w:val="004A2136"/>
    <w:rsid w:val="004A2545"/>
    <w:rsid w:val="004A2564"/>
    <w:rsid w:val="004A34D8"/>
    <w:rsid w:val="004A4210"/>
    <w:rsid w:val="004A4655"/>
    <w:rsid w:val="004A503C"/>
    <w:rsid w:val="004A52A8"/>
    <w:rsid w:val="004A5355"/>
    <w:rsid w:val="004A5B42"/>
    <w:rsid w:val="004A65C3"/>
    <w:rsid w:val="004A6A4E"/>
    <w:rsid w:val="004A76E8"/>
    <w:rsid w:val="004A78ED"/>
    <w:rsid w:val="004B0573"/>
    <w:rsid w:val="004B09F8"/>
    <w:rsid w:val="004B23C3"/>
    <w:rsid w:val="004B2BAF"/>
    <w:rsid w:val="004B3058"/>
    <w:rsid w:val="004B38EA"/>
    <w:rsid w:val="004B47BC"/>
    <w:rsid w:val="004B4A30"/>
    <w:rsid w:val="004B4FCE"/>
    <w:rsid w:val="004B553A"/>
    <w:rsid w:val="004B5FA0"/>
    <w:rsid w:val="004B6AFC"/>
    <w:rsid w:val="004B6BAA"/>
    <w:rsid w:val="004B6E05"/>
    <w:rsid w:val="004B74A0"/>
    <w:rsid w:val="004B77D1"/>
    <w:rsid w:val="004C0113"/>
    <w:rsid w:val="004C043D"/>
    <w:rsid w:val="004C11F2"/>
    <w:rsid w:val="004C158A"/>
    <w:rsid w:val="004C16F2"/>
    <w:rsid w:val="004C2327"/>
    <w:rsid w:val="004C24C9"/>
    <w:rsid w:val="004C2B54"/>
    <w:rsid w:val="004C338C"/>
    <w:rsid w:val="004C4138"/>
    <w:rsid w:val="004C45BD"/>
    <w:rsid w:val="004C4B96"/>
    <w:rsid w:val="004C5627"/>
    <w:rsid w:val="004C6334"/>
    <w:rsid w:val="004C66A5"/>
    <w:rsid w:val="004C6CDC"/>
    <w:rsid w:val="004C6E97"/>
    <w:rsid w:val="004C79DB"/>
    <w:rsid w:val="004C7B8D"/>
    <w:rsid w:val="004C7C9D"/>
    <w:rsid w:val="004D07F1"/>
    <w:rsid w:val="004D0950"/>
    <w:rsid w:val="004D0B92"/>
    <w:rsid w:val="004D1376"/>
    <w:rsid w:val="004D146E"/>
    <w:rsid w:val="004D1CEA"/>
    <w:rsid w:val="004D1DB3"/>
    <w:rsid w:val="004D312B"/>
    <w:rsid w:val="004D4037"/>
    <w:rsid w:val="004D4FFE"/>
    <w:rsid w:val="004D5B10"/>
    <w:rsid w:val="004D5B37"/>
    <w:rsid w:val="004D5B3E"/>
    <w:rsid w:val="004D6EC2"/>
    <w:rsid w:val="004D7196"/>
    <w:rsid w:val="004D72BF"/>
    <w:rsid w:val="004D7858"/>
    <w:rsid w:val="004D790E"/>
    <w:rsid w:val="004E0367"/>
    <w:rsid w:val="004E08EB"/>
    <w:rsid w:val="004E0AB4"/>
    <w:rsid w:val="004E12C0"/>
    <w:rsid w:val="004E3936"/>
    <w:rsid w:val="004E3A48"/>
    <w:rsid w:val="004E4BAD"/>
    <w:rsid w:val="004E4D0F"/>
    <w:rsid w:val="004E521D"/>
    <w:rsid w:val="004E5C94"/>
    <w:rsid w:val="004E696A"/>
    <w:rsid w:val="004E6DCB"/>
    <w:rsid w:val="004E6FDA"/>
    <w:rsid w:val="004F068B"/>
    <w:rsid w:val="004F0B04"/>
    <w:rsid w:val="004F10D9"/>
    <w:rsid w:val="004F1614"/>
    <w:rsid w:val="004F4F84"/>
    <w:rsid w:val="004F5470"/>
    <w:rsid w:val="004F5EAA"/>
    <w:rsid w:val="004F705C"/>
    <w:rsid w:val="004F7172"/>
    <w:rsid w:val="004F72AD"/>
    <w:rsid w:val="004F7DAF"/>
    <w:rsid w:val="00500596"/>
    <w:rsid w:val="00500F10"/>
    <w:rsid w:val="005028B7"/>
    <w:rsid w:val="00502EBF"/>
    <w:rsid w:val="005031C0"/>
    <w:rsid w:val="005033A4"/>
    <w:rsid w:val="005037A6"/>
    <w:rsid w:val="005038C5"/>
    <w:rsid w:val="005045C9"/>
    <w:rsid w:val="00504679"/>
    <w:rsid w:val="00504FC3"/>
    <w:rsid w:val="00505705"/>
    <w:rsid w:val="0050578E"/>
    <w:rsid w:val="00505B96"/>
    <w:rsid w:val="00505BA2"/>
    <w:rsid w:val="00506D17"/>
    <w:rsid w:val="0050739F"/>
    <w:rsid w:val="005073D0"/>
    <w:rsid w:val="00507BF2"/>
    <w:rsid w:val="00511278"/>
    <w:rsid w:val="005116A4"/>
    <w:rsid w:val="00511993"/>
    <w:rsid w:val="0051276C"/>
    <w:rsid w:val="00512EA0"/>
    <w:rsid w:val="00513A37"/>
    <w:rsid w:val="00513A76"/>
    <w:rsid w:val="00513B48"/>
    <w:rsid w:val="00513D3F"/>
    <w:rsid w:val="00514142"/>
    <w:rsid w:val="0051490A"/>
    <w:rsid w:val="00515283"/>
    <w:rsid w:val="0051532E"/>
    <w:rsid w:val="0051572C"/>
    <w:rsid w:val="00516039"/>
    <w:rsid w:val="00516747"/>
    <w:rsid w:val="00516766"/>
    <w:rsid w:val="00517763"/>
    <w:rsid w:val="00517889"/>
    <w:rsid w:val="00517B2C"/>
    <w:rsid w:val="00520FF2"/>
    <w:rsid w:val="005225FD"/>
    <w:rsid w:val="00523010"/>
    <w:rsid w:val="00523BD2"/>
    <w:rsid w:val="00523F70"/>
    <w:rsid w:val="00524CF6"/>
    <w:rsid w:val="00525225"/>
    <w:rsid w:val="00526255"/>
    <w:rsid w:val="005265B4"/>
    <w:rsid w:val="00526F7C"/>
    <w:rsid w:val="005277F9"/>
    <w:rsid w:val="00527B20"/>
    <w:rsid w:val="0053030D"/>
    <w:rsid w:val="0053049C"/>
    <w:rsid w:val="00530513"/>
    <w:rsid w:val="0053059F"/>
    <w:rsid w:val="0053095A"/>
    <w:rsid w:val="00531228"/>
    <w:rsid w:val="00531441"/>
    <w:rsid w:val="0053202B"/>
    <w:rsid w:val="00532EE5"/>
    <w:rsid w:val="00533847"/>
    <w:rsid w:val="00533E38"/>
    <w:rsid w:val="00533FC5"/>
    <w:rsid w:val="00534194"/>
    <w:rsid w:val="005341B7"/>
    <w:rsid w:val="00534331"/>
    <w:rsid w:val="00534706"/>
    <w:rsid w:val="00535CCE"/>
    <w:rsid w:val="005363EB"/>
    <w:rsid w:val="0053743B"/>
    <w:rsid w:val="00537710"/>
    <w:rsid w:val="0054061E"/>
    <w:rsid w:val="00540B56"/>
    <w:rsid w:val="005410F0"/>
    <w:rsid w:val="0054127D"/>
    <w:rsid w:val="00541A7A"/>
    <w:rsid w:val="005424FD"/>
    <w:rsid w:val="00542903"/>
    <w:rsid w:val="00542FE8"/>
    <w:rsid w:val="005433A5"/>
    <w:rsid w:val="00543C7B"/>
    <w:rsid w:val="00543E27"/>
    <w:rsid w:val="005440F7"/>
    <w:rsid w:val="005456B5"/>
    <w:rsid w:val="00545A70"/>
    <w:rsid w:val="00545F8A"/>
    <w:rsid w:val="0054697E"/>
    <w:rsid w:val="00547508"/>
    <w:rsid w:val="00547FEA"/>
    <w:rsid w:val="00550229"/>
    <w:rsid w:val="005506C1"/>
    <w:rsid w:val="005510E9"/>
    <w:rsid w:val="005525DA"/>
    <w:rsid w:val="00553375"/>
    <w:rsid w:val="00553439"/>
    <w:rsid w:val="005536A1"/>
    <w:rsid w:val="00554A18"/>
    <w:rsid w:val="00555549"/>
    <w:rsid w:val="00555DC7"/>
    <w:rsid w:val="00555FBB"/>
    <w:rsid w:val="005561F1"/>
    <w:rsid w:val="00556487"/>
    <w:rsid w:val="0055658B"/>
    <w:rsid w:val="0055713E"/>
    <w:rsid w:val="0055732C"/>
    <w:rsid w:val="005573D8"/>
    <w:rsid w:val="00557A33"/>
    <w:rsid w:val="005606F9"/>
    <w:rsid w:val="005612F4"/>
    <w:rsid w:val="0056164B"/>
    <w:rsid w:val="00561F34"/>
    <w:rsid w:val="00561FA1"/>
    <w:rsid w:val="005627CC"/>
    <w:rsid w:val="00562D70"/>
    <w:rsid w:val="00562E1A"/>
    <w:rsid w:val="00562EEA"/>
    <w:rsid w:val="00562F2D"/>
    <w:rsid w:val="00563379"/>
    <w:rsid w:val="005638BB"/>
    <w:rsid w:val="00563C2C"/>
    <w:rsid w:val="00563F59"/>
    <w:rsid w:val="005642F2"/>
    <w:rsid w:val="00564B35"/>
    <w:rsid w:val="005659D4"/>
    <w:rsid w:val="00565DFA"/>
    <w:rsid w:val="00565FCC"/>
    <w:rsid w:val="005660A3"/>
    <w:rsid w:val="0056612E"/>
    <w:rsid w:val="0056682A"/>
    <w:rsid w:val="00566B9C"/>
    <w:rsid w:val="00570293"/>
    <w:rsid w:val="0057043B"/>
    <w:rsid w:val="00570790"/>
    <w:rsid w:val="005707E1"/>
    <w:rsid w:val="00571697"/>
    <w:rsid w:val="005718A1"/>
    <w:rsid w:val="0057212C"/>
    <w:rsid w:val="00572658"/>
    <w:rsid w:val="00572DDD"/>
    <w:rsid w:val="00573675"/>
    <w:rsid w:val="00573B19"/>
    <w:rsid w:val="005740D8"/>
    <w:rsid w:val="00574FC0"/>
    <w:rsid w:val="005750F8"/>
    <w:rsid w:val="00576471"/>
    <w:rsid w:val="00577768"/>
    <w:rsid w:val="00577CBD"/>
    <w:rsid w:val="00577F2F"/>
    <w:rsid w:val="00580171"/>
    <w:rsid w:val="005809D4"/>
    <w:rsid w:val="00580AE2"/>
    <w:rsid w:val="00581BA8"/>
    <w:rsid w:val="00581CA0"/>
    <w:rsid w:val="0058361D"/>
    <w:rsid w:val="0058371D"/>
    <w:rsid w:val="00583BF8"/>
    <w:rsid w:val="00584B53"/>
    <w:rsid w:val="005856FD"/>
    <w:rsid w:val="00587F3E"/>
    <w:rsid w:val="00587F41"/>
    <w:rsid w:val="005903DF"/>
    <w:rsid w:val="005906DF"/>
    <w:rsid w:val="00590ACD"/>
    <w:rsid w:val="00591495"/>
    <w:rsid w:val="005914DC"/>
    <w:rsid w:val="00591BE6"/>
    <w:rsid w:val="00591F1C"/>
    <w:rsid w:val="00592E23"/>
    <w:rsid w:val="005943F6"/>
    <w:rsid w:val="005947FF"/>
    <w:rsid w:val="00594CF2"/>
    <w:rsid w:val="00594DF0"/>
    <w:rsid w:val="0059641D"/>
    <w:rsid w:val="00596D87"/>
    <w:rsid w:val="00597009"/>
    <w:rsid w:val="0059715B"/>
    <w:rsid w:val="005978E8"/>
    <w:rsid w:val="005A03F3"/>
    <w:rsid w:val="005A04B1"/>
    <w:rsid w:val="005A057E"/>
    <w:rsid w:val="005A0742"/>
    <w:rsid w:val="005A0B72"/>
    <w:rsid w:val="005A112C"/>
    <w:rsid w:val="005A11BD"/>
    <w:rsid w:val="005A200F"/>
    <w:rsid w:val="005A2F85"/>
    <w:rsid w:val="005A31D3"/>
    <w:rsid w:val="005A33EE"/>
    <w:rsid w:val="005A46DF"/>
    <w:rsid w:val="005A500D"/>
    <w:rsid w:val="005A6011"/>
    <w:rsid w:val="005A69C9"/>
    <w:rsid w:val="005A6B15"/>
    <w:rsid w:val="005A6CD1"/>
    <w:rsid w:val="005A7429"/>
    <w:rsid w:val="005B0C75"/>
    <w:rsid w:val="005B0C79"/>
    <w:rsid w:val="005B11CB"/>
    <w:rsid w:val="005B12D9"/>
    <w:rsid w:val="005B16EF"/>
    <w:rsid w:val="005B1A02"/>
    <w:rsid w:val="005B30AB"/>
    <w:rsid w:val="005B31D8"/>
    <w:rsid w:val="005B40FB"/>
    <w:rsid w:val="005B494D"/>
    <w:rsid w:val="005B4C14"/>
    <w:rsid w:val="005B5469"/>
    <w:rsid w:val="005B58A2"/>
    <w:rsid w:val="005B5AEF"/>
    <w:rsid w:val="005B5BFD"/>
    <w:rsid w:val="005B60B8"/>
    <w:rsid w:val="005B6C5B"/>
    <w:rsid w:val="005B6CD7"/>
    <w:rsid w:val="005B70A6"/>
    <w:rsid w:val="005B73F3"/>
    <w:rsid w:val="005B7E88"/>
    <w:rsid w:val="005C0105"/>
    <w:rsid w:val="005C05C2"/>
    <w:rsid w:val="005C081D"/>
    <w:rsid w:val="005C0F06"/>
    <w:rsid w:val="005C1474"/>
    <w:rsid w:val="005C1BB1"/>
    <w:rsid w:val="005C1FA7"/>
    <w:rsid w:val="005C298E"/>
    <w:rsid w:val="005C2DCB"/>
    <w:rsid w:val="005C2FEC"/>
    <w:rsid w:val="005C3897"/>
    <w:rsid w:val="005C3F4D"/>
    <w:rsid w:val="005C42C2"/>
    <w:rsid w:val="005C5114"/>
    <w:rsid w:val="005C53BD"/>
    <w:rsid w:val="005C5AE4"/>
    <w:rsid w:val="005C5AF1"/>
    <w:rsid w:val="005C5F8C"/>
    <w:rsid w:val="005C5FE7"/>
    <w:rsid w:val="005C6454"/>
    <w:rsid w:val="005C660F"/>
    <w:rsid w:val="005C6A7B"/>
    <w:rsid w:val="005C6B78"/>
    <w:rsid w:val="005C6C71"/>
    <w:rsid w:val="005D1524"/>
    <w:rsid w:val="005D3305"/>
    <w:rsid w:val="005D3479"/>
    <w:rsid w:val="005D42B6"/>
    <w:rsid w:val="005D4607"/>
    <w:rsid w:val="005D5005"/>
    <w:rsid w:val="005D50CA"/>
    <w:rsid w:val="005D515D"/>
    <w:rsid w:val="005D592C"/>
    <w:rsid w:val="005D6735"/>
    <w:rsid w:val="005D6834"/>
    <w:rsid w:val="005D6E88"/>
    <w:rsid w:val="005D7181"/>
    <w:rsid w:val="005D71F4"/>
    <w:rsid w:val="005D75D6"/>
    <w:rsid w:val="005D79D1"/>
    <w:rsid w:val="005D7A6A"/>
    <w:rsid w:val="005D7A6F"/>
    <w:rsid w:val="005E0437"/>
    <w:rsid w:val="005E1A8B"/>
    <w:rsid w:val="005E1C0C"/>
    <w:rsid w:val="005E1CE6"/>
    <w:rsid w:val="005E1DCE"/>
    <w:rsid w:val="005E2811"/>
    <w:rsid w:val="005E2ADD"/>
    <w:rsid w:val="005E2C0A"/>
    <w:rsid w:val="005E2DDF"/>
    <w:rsid w:val="005E38DC"/>
    <w:rsid w:val="005E4660"/>
    <w:rsid w:val="005E4DF0"/>
    <w:rsid w:val="005E5313"/>
    <w:rsid w:val="005E5800"/>
    <w:rsid w:val="005E5819"/>
    <w:rsid w:val="005E658E"/>
    <w:rsid w:val="005E68C6"/>
    <w:rsid w:val="005E6B74"/>
    <w:rsid w:val="005E71A4"/>
    <w:rsid w:val="005E752D"/>
    <w:rsid w:val="005E76CD"/>
    <w:rsid w:val="005E7D56"/>
    <w:rsid w:val="005E7E51"/>
    <w:rsid w:val="005F020B"/>
    <w:rsid w:val="005F03AE"/>
    <w:rsid w:val="005F0DD3"/>
    <w:rsid w:val="005F187C"/>
    <w:rsid w:val="005F1A13"/>
    <w:rsid w:val="005F2FA0"/>
    <w:rsid w:val="005F317C"/>
    <w:rsid w:val="005F3671"/>
    <w:rsid w:val="005F3E2F"/>
    <w:rsid w:val="005F4985"/>
    <w:rsid w:val="005F4D74"/>
    <w:rsid w:val="005F51AE"/>
    <w:rsid w:val="005F5498"/>
    <w:rsid w:val="005F5610"/>
    <w:rsid w:val="005F62A3"/>
    <w:rsid w:val="005F684E"/>
    <w:rsid w:val="005F6862"/>
    <w:rsid w:val="005F6C41"/>
    <w:rsid w:val="005F70E3"/>
    <w:rsid w:val="005F70EE"/>
    <w:rsid w:val="005F7ABD"/>
    <w:rsid w:val="005F7E96"/>
    <w:rsid w:val="005F7EEF"/>
    <w:rsid w:val="00600289"/>
    <w:rsid w:val="00600335"/>
    <w:rsid w:val="006005FD"/>
    <w:rsid w:val="00600744"/>
    <w:rsid w:val="006012F3"/>
    <w:rsid w:val="00601480"/>
    <w:rsid w:val="006025DB"/>
    <w:rsid w:val="00602777"/>
    <w:rsid w:val="00602CDE"/>
    <w:rsid w:val="00603077"/>
    <w:rsid w:val="006036FC"/>
    <w:rsid w:val="00603847"/>
    <w:rsid w:val="00604073"/>
    <w:rsid w:val="00604592"/>
    <w:rsid w:val="00604BB2"/>
    <w:rsid w:val="006059CF"/>
    <w:rsid w:val="00605C9D"/>
    <w:rsid w:val="00605F65"/>
    <w:rsid w:val="00606FB1"/>
    <w:rsid w:val="006071B4"/>
    <w:rsid w:val="00607A3B"/>
    <w:rsid w:val="00607B02"/>
    <w:rsid w:val="00610807"/>
    <w:rsid w:val="00611A7F"/>
    <w:rsid w:val="00611FB1"/>
    <w:rsid w:val="006123FB"/>
    <w:rsid w:val="006127A3"/>
    <w:rsid w:val="00612DE6"/>
    <w:rsid w:val="0061404B"/>
    <w:rsid w:val="00615113"/>
    <w:rsid w:val="00615CD6"/>
    <w:rsid w:val="00616819"/>
    <w:rsid w:val="00616B35"/>
    <w:rsid w:val="00616DF5"/>
    <w:rsid w:val="006173C5"/>
    <w:rsid w:val="00617DF2"/>
    <w:rsid w:val="006208EF"/>
    <w:rsid w:val="00620B04"/>
    <w:rsid w:val="0062172C"/>
    <w:rsid w:val="00621D7A"/>
    <w:rsid w:val="00622B0C"/>
    <w:rsid w:val="00622F7A"/>
    <w:rsid w:val="006232CA"/>
    <w:rsid w:val="006235AA"/>
    <w:rsid w:val="00623609"/>
    <w:rsid w:val="006236EC"/>
    <w:rsid w:val="006249F6"/>
    <w:rsid w:val="006260E8"/>
    <w:rsid w:val="006261B7"/>
    <w:rsid w:val="00627109"/>
    <w:rsid w:val="0062719C"/>
    <w:rsid w:val="00627ADB"/>
    <w:rsid w:val="00630F3A"/>
    <w:rsid w:val="00631999"/>
    <w:rsid w:val="00632A3F"/>
    <w:rsid w:val="00632D87"/>
    <w:rsid w:val="0063309A"/>
    <w:rsid w:val="00633F51"/>
    <w:rsid w:val="00634913"/>
    <w:rsid w:val="00634BD9"/>
    <w:rsid w:val="0063519D"/>
    <w:rsid w:val="00636840"/>
    <w:rsid w:val="00637EF5"/>
    <w:rsid w:val="00642110"/>
    <w:rsid w:val="006425DD"/>
    <w:rsid w:val="00642DE2"/>
    <w:rsid w:val="00643245"/>
    <w:rsid w:val="00643261"/>
    <w:rsid w:val="00644031"/>
    <w:rsid w:val="006442C5"/>
    <w:rsid w:val="00644C8B"/>
    <w:rsid w:val="00644EC2"/>
    <w:rsid w:val="0064517C"/>
    <w:rsid w:val="0064518C"/>
    <w:rsid w:val="006454F4"/>
    <w:rsid w:val="00645A5B"/>
    <w:rsid w:val="00645C95"/>
    <w:rsid w:val="00646422"/>
    <w:rsid w:val="0064663D"/>
    <w:rsid w:val="00647D23"/>
    <w:rsid w:val="00647EAD"/>
    <w:rsid w:val="00647F9B"/>
    <w:rsid w:val="00650A46"/>
    <w:rsid w:val="006510E8"/>
    <w:rsid w:val="0065149D"/>
    <w:rsid w:val="0065181B"/>
    <w:rsid w:val="00651821"/>
    <w:rsid w:val="00651B8E"/>
    <w:rsid w:val="00651CA5"/>
    <w:rsid w:val="00651F31"/>
    <w:rsid w:val="00653B68"/>
    <w:rsid w:val="00653D14"/>
    <w:rsid w:val="00653F94"/>
    <w:rsid w:val="006564C3"/>
    <w:rsid w:val="00656EBD"/>
    <w:rsid w:val="0065701C"/>
    <w:rsid w:val="0065775F"/>
    <w:rsid w:val="0065794B"/>
    <w:rsid w:val="0066039E"/>
    <w:rsid w:val="0066075E"/>
    <w:rsid w:val="00660A0E"/>
    <w:rsid w:val="00660C3E"/>
    <w:rsid w:val="00661CF7"/>
    <w:rsid w:val="00661F03"/>
    <w:rsid w:val="00663169"/>
    <w:rsid w:val="00663C85"/>
    <w:rsid w:val="00663D5B"/>
    <w:rsid w:val="0066425D"/>
    <w:rsid w:val="00664763"/>
    <w:rsid w:val="00664A9D"/>
    <w:rsid w:val="006652DC"/>
    <w:rsid w:val="00665668"/>
    <w:rsid w:val="00666173"/>
    <w:rsid w:val="00666B83"/>
    <w:rsid w:val="00667298"/>
    <w:rsid w:val="00667749"/>
    <w:rsid w:val="00667F27"/>
    <w:rsid w:val="00667FF6"/>
    <w:rsid w:val="006714DB"/>
    <w:rsid w:val="00671E1D"/>
    <w:rsid w:val="00671E4C"/>
    <w:rsid w:val="006720DE"/>
    <w:rsid w:val="006720F7"/>
    <w:rsid w:val="00672768"/>
    <w:rsid w:val="00672E79"/>
    <w:rsid w:val="006730CA"/>
    <w:rsid w:val="00673D53"/>
    <w:rsid w:val="00673E6A"/>
    <w:rsid w:val="00675022"/>
    <w:rsid w:val="00675713"/>
    <w:rsid w:val="006771D9"/>
    <w:rsid w:val="006779E1"/>
    <w:rsid w:val="0068096E"/>
    <w:rsid w:val="006814EB"/>
    <w:rsid w:val="00681FFF"/>
    <w:rsid w:val="0068248C"/>
    <w:rsid w:val="00682F03"/>
    <w:rsid w:val="006835D4"/>
    <w:rsid w:val="00683E61"/>
    <w:rsid w:val="00684492"/>
    <w:rsid w:val="00685E0E"/>
    <w:rsid w:val="00686079"/>
    <w:rsid w:val="00686111"/>
    <w:rsid w:val="00686B6A"/>
    <w:rsid w:val="00687770"/>
    <w:rsid w:val="00687C4B"/>
    <w:rsid w:val="00687D98"/>
    <w:rsid w:val="00690C96"/>
    <w:rsid w:val="00691590"/>
    <w:rsid w:val="00691E38"/>
    <w:rsid w:val="006923C2"/>
    <w:rsid w:val="00692E2C"/>
    <w:rsid w:val="0069303F"/>
    <w:rsid w:val="0069333F"/>
    <w:rsid w:val="00693F77"/>
    <w:rsid w:val="00694FCE"/>
    <w:rsid w:val="00695618"/>
    <w:rsid w:val="00695840"/>
    <w:rsid w:val="00695E74"/>
    <w:rsid w:val="006966E8"/>
    <w:rsid w:val="006968EE"/>
    <w:rsid w:val="006970C5"/>
    <w:rsid w:val="006977E2"/>
    <w:rsid w:val="006A0124"/>
    <w:rsid w:val="006A0A24"/>
    <w:rsid w:val="006A0B12"/>
    <w:rsid w:val="006A100E"/>
    <w:rsid w:val="006A1539"/>
    <w:rsid w:val="006A183E"/>
    <w:rsid w:val="006A1FFD"/>
    <w:rsid w:val="006A31B9"/>
    <w:rsid w:val="006A38D1"/>
    <w:rsid w:val="006A6EC3"/>
    <w:rsid w:val="006A7708"/>
    <w:rsid w:val="006A77CA"/>
    <w:rsid w:val="006B0A54"/>
    <w:rsid w:val="006B0E7E"/>
    <w:rsid w:val="006B25C7"/>
    <w:rsid w:val="006B2B3B"/>
    <w:rsid w:val="006B3444"/>
    <w:rsid w:val="006B5906"/>
    <w:rsid w:val="006B5B27"/>
    <w:rsid w:val="006B5BA6"/>
    <w:rsid w:val="006B5D83"/>
    <w:rsid w:val="006B6219"/>
    <w:rsid w:val="006B6895"/>
    <w:rsid w:val="006B6F59"/>
    <w:rsid w:val="006B7103"/>
    <w:rsid w:val="006B716E"/>
    <w:rsid w:val="006B73F1"/>
    <w:rsid w:val="006B7E5B"/>
    <w:rsid w:val="006B7F94"/>
    <w:rsid w:val="006C031B"/>
    <w:rsid w:val="006C03E8"/>
    <w:rsid w:val="006C0DB8"/>
    <w:rsid w:val="006C19C5"/>
    <w:rsid w:val="006C2CAB"/>
    <w:rsid w:val="006C2F0D"/>
    <w:rsid w:val="006C3690"/>
    <w:rsid w:val="006C4676"/>
    <w:rsid w:val="006C5364"/>
    <w:rsid w:val="006C5CC8"/>
    <w:rsid w:val="006C5FDD"/>
    <w:rsid w:val="006C65B8"/>
    <w:rsid w:val="006C682F"/>
    <w:rsid w:val="006C693B"/>
    <w:rsid w:val="006C6FF9"/>
    <w:rsid w:val="006C7530"/>
    <w:rsid w:val="006C7952"/>
    <w:rsid w:val="006C7B89"/>
    <w:rsid w:val="006C7F4F"/>
    <w:rsid w:val="006D02A4"/>
    <w:rsid w:val="006D09BF"/>
    <w:rsid w:val="006D2397"/>
    <w:rsid w:val="006D34D0"/>
    <w:rsid w:val="006D433C"/>
    <w:rsid w:val="006D5426"/>
    <w:rsid w:val="006D550B"/>
    <w:rsid w:val="006D5691"/>
    <w:rsid w:val="006D6049"/>
    <w:rsid w:val="006D6450"/>
    <w:rsid w:val="006D652E"/>
    <w:rsid w:val="006D6BFB"/>
    <w:rsid w:val="006D7B61"/>
    <w:rsid w:val="006D7BE7"/>
    <w:rsid w:val="006D7F7A"/>
    <w:rsid w:val="006E02B6"/>
    <w:rsid w:val="006E0C79"/>
    <w:rsid w:val="006E115E"/>
    <w:rsid w:val="006E13B1"/>
    <w:rsid w:val="006E18E4"/>
    <w:rsid w:val="006E2181"/>
    <w:rsid w:val="006E2D91"/>
    <w:rsid w:val="006E3074"/>
    <w:rsid w:val="006E30B9"/>
    <w:rsid w:val="006E3F32"/>
    <w:rsid w:val="006E4304"/>
    <w:rsid w:val="006E448A"/>
    <w:rsid w:val="006E4B59"/>
    <w:rsid w:val="006E5507"/>
    <w:rsid w:val="006E5557"/>
    <w:rsid w:val="006E5D22"/>
    <w:rsid w:val="006E5E16"/>
    <w:rsid w:val="006E6BD6"/>
    <w:rsid w:val="006E6FE5"/>
    <w:rsid w:val="006E7393"/>
    <w:rsid w:val="006E7C54"/>
    <w:rsid w:val="006E7C91"/>
    <w:rsid w:val="006E7DDC"/>
    <w:rsid w:val="006F0564"/>
    <w:rsid w:val="006F10C6"/>
    <w:rsid w:val="006F12A9"/>
    <w:rsid w:val="006F21A6"/>
    <w:rsid w:val="006F2558"/>
    <w:rsid w:val="006F2591"/>
    <w:rsid w:val="006F2660"/>
    <w:rsid w:val="006F2BAA"/>
    <w:rsid w:val="006F3008"/>
    <w:rsid w:val="006F344A"/>
    <w:rsid w:val="006F4B49"/>
    <w:rsid w:val="006F4BC9"/>
    <w:rsid w:val="006F4E10"/>
    <w:rsid w:val="006F5AA8"/>
    <w:rsid w:val="006F7271"/>
    <w:rsid w:val="006F76D8"/>
    <w:rsid w:val="006F7BB3"/>
    <w:rsid w:val="006F7CAE"/>
    <w:rsid w:val="006F7F1B"/>
    <w:rsid w:val="00700535"/>
    <w:rsid w:val="00700EA1"/>
    <w:rsid w:val="00701191"/>
    <w:rsid w:val="00701427"/>
    <w:rsid w:val="0070206A"/>
    <w:rsid w:val="00702607"/>
    <w:rsid w:val="00702A64"/>
    <w:rsid w:val="00702B14"/>
    <w:rsid w:val="00702BEB"/>
    <w:rsid w:val="00703015"/>
    <w:rsid w:val="00703180"/>
    <w:rsid w:val="0070364A"/>
    <w:rsid w:val="00703B6B"/>
    <w:rsid w:val="00703F1C"/>
    <w:rsid w:val="00704091"/>
    <w:rsid w:val="00704CFF"/>
    <w:rsid w:val="00704F94"/>
    <w:rsid w:val="007055B3"/>
    <w:rsid w:val="0070579F"/>
    <w:rsid w:val="00705D10"/>
    <w:rsid w:val="00705F51"/>
    <w:rsid w:val="00706803"/>
    <w:rsid w:val="00706C4C"/>
    <w:rsid w:val="00706D57"/>
    <w:rsid w:val="00707B0B"/>
    <w:rsid w:val="00707B59"/>
    <w:rsid w:val="00707DE0"/>
    <w:rsid w:val="0071008F"/>
    <w:rsid w:val="007107DA"/>
    <w:rsid w:val="00710F57"/>
    <w:rsid w:val="007112E3"/>
    <w:rsid w:val="007123A1"/>
    <w:rsid w:val="00712506"/>
    <w:rsid w:val="00712AC5"/>
    <w:rsid w:val="007134A3"/>
    <w:rsid w:val="00713A5B"/>
    <w:rsid w:val="00713B71"/>
    <w:rsid w:val="00716465"/>
    <w:rsid w:val="00716476"/>
    <w:rsid w:val="00717597"/>
    <w:rsid w:val="0071773A"/>
    <w:rsid w:val="007201F1"/>
    <w:rsid w:val="00720502"/>
    <w:rsid w:val="00720E8E"/>
    <w:rsid w:val="007212CF"/>
    <w:rsid w:val="007212E7"/>
    <w:rsid w:val="00721842"/>
    <w:rsid w:val="00721A1F"/>
    <w:rsid w:val="007237FB"/>
    <w:rsid w:val="00723C53"/>
    <w:rsid w:val="0072400A"/>
    <w:rsid w:val="0072443A"/>
    <w:rsid w:val="00724DC4"/>
    <w:rsid w:val="0072546F"/>
    <w:rsid w:val="007254D8"/>
    <w:rsid w:val="00725A4A"/>
    <w:rsid w:val="007279F3"/>
    <w:rsid w:val="00727AD4"/>
    <w:rsid w:val="00727AD5"/>
    <w:rsid w:val="007305F0"/>
    <w:rsid w:val="007308D8"/>
    <w:rsid w:val="00730CD1"/>
    <w:rsid w:val="007311F9"/>
    <w:rsid w:val="00732131"/>
    <w:rsid w:val="007321D8"/>
    <w:rsid w:val="00732273"/>
    <w:rsid w:val="00732C0E"/>
    <w:rsid w:val="00732CF3"/>
    <w:rsid w:val="0073300C"/>
    <w:rsid w:val="00734685"/>
    <w:rsid w:val="00734A70"/>
    <w:rsid w:val="00734BDB"/>
    <w:rsid w:val="00735489"/>
    <w:rsid w:val="007359F0"/>
    <w:rsid w:val="00735E33"/>
    <w:rsid w:val="00736C81"/>
    <w:rsid w:val="00737834"/>
    <w:rsid w:val="0073783F"/>
    <w:rsid w:val="0074061B"/>
    <w:rsid w:val="0074081D"/>
    <w:rsid w:val="00740F95"/>
    <w:rsid w:val="00741477"/>
    <w:rsid w:val="00741C47"/>
    <w:rsid w:val="007422A6"/>
    <w:rsid w:val="0074243C"/>
    <w:rsid w:val="00742971"/>
    <w:rsid w:val="00743226"/>
    <w:rsid w:val="0074400B"/>
    <w:rsid w:val="007452F0"/>
    <w:rsid w:val="00745F74"/>
    <w:rsid w:val="007463AB"/>
    <w:rsid w:val="00747036"/>
    <w:rsid w:val="00747CA9"/>
    <w:rsid w:val="00751169"/>
    <w:rsid w:val="00751B7E"/>
    <w:rsid w:val="007520A9"/>
    <w:rsid w:val="007524A0"/>
    <w:rsid w:val="007530DF"/>
    <w:rsid w:val="00753362"/>
    <w:rsid w:val="007541C7"/>
    <w:rsid w:val="007542AC"/>
    <w:rsid w:val="007549F9"/>
    <w:rsid w:val="00755E3A"/>
    <w:rsid w:val="00756012"/>
    <w:rsid w:val="00756B78"/>
    <w:rsid w:val="00757547"/>
    <w:rsid w:val="00760ADC"/>
    <w:rsid w:val="00760F99"/>
    <w:rsid w:val="00761310"/>
    <w:rsid w:val="00761736"/>
    <w:rsid w:val="00761A22"/>
    <w:rsid w:val="00761CEA"/>
    <w:rsid w:val="00763211"/>
    <w:rsid w:val="00763A72"/>
    <w:rsid w:val="0076400D"/>
    <w:rsid w:val="007641B6"/>
    <w:rsid w:val="007646CD"/>
    <w:rsid w:val="00764AB7"/>
    <w:rsid w:val="00764EE0"/>
    <w:rsid w:val="00765627"/>
    <w:rsid w:val="00765F55"/>
    <w:rsid w:val="00766383"/>
    <w:rsid w:val="00766730"/>
    <w:rsid w:val="007667F7"/>
    <w:rsid w:val="00766B33"/>
    <w:rsid w:val="00766DB3"/>
    <w:rsid w:val="00767597"/>
    <w:rsid w:val="007701FD"/>
    <w:rsid w:val="007710CC"/>
    <w:rsid w:val="007717C5"/>
    <w:rsid w:val="007718C9"/>
    <w:rsid w:val="00771AAB"/>
    <w:rsid w:val="0077238D"/>
    <w:rsid w:val="00772514"/>
    <w:rsid w:val="0077260E"/>
    <w:rsid w:val="00772A9C"/>
    <w:rsid w:val="00773588"/>
    <w:rsid w:val="00774206"/>
    <w:rsid w:val="00774D53"/>
    <w:rsid w:val="00775682"/>
    <w:rsid w:val="007756EE"/>
    <w:rsid w:val="007759B6"/>
    <w:rsid w:val="00775F08"/>
    <w:rsid w:val="00776A9E"/>
    <w:rsid w:val="00776C18"/>
    <w:rsid w:val="007770F0"/>
    <w:rsid w:val="0077724D"/>
    <w:rsid w:val="0077768D"/>
    <w:rsid w:val="007777F4"/>
    <w:rsid w:val="00777C3A"/>
    <w:rsid w:val="00777E36"/>
    <w:rsid w:val="00777F85"/>
    <w:rsid w:val="00780F34"/>
    <w:rsid w:val="00780FC8"/>
    <w:rsid w:val="007815B9"/>
    <w:rsid w:val="00781775"/>
    <w:rsid w:val="00781C8A"/>
    <w:rsid w:val="00781E51"/>
    <w:rsid w:val="00781F01"/>
    <w:rsid w:val="0078246E"/>
    <w:rsid w:val="00782709"/>
    <w:rsid w:val="007829CB"/>
    <w:rsid w:val="00783325"/>
    <w:rsid w:val="00783516"/>
    <w:rsid w:val="007835F8"/>
    <w:rsid w:val="007838B0"/>
    <w:rsid w:val="00783C60"/>
    <w:rsid w:val="00783E1F"/>
    <w:rsid w:val="0078445D"/>
    <w:rsid w:val="007844B3"/>
    <w:rsid w:val="007845D0"/>
    <w:rsid w:val="00784771"/>
    <w:rsid w:val="00785933"/>
    <w:rsid w:val="00786096"/>
    <w:rsid w:val="00786DE2"/>
    <w:rsid w:val="007878D8"/>
    <w:rsid w:val="00787BD4"/>
    <w:rsid w:val="00787EED"/>
    <w:rsid w:val="007913AD"/>
    <w:rsid w:val="007914D9"/>
    <w:rsid w:val="00791C2D"/>
    <w:rsid w:val="007927F5"/>
    <w:rsid w:val="00792BFE"/>
    <w:rsid w:val="00792EF1"/>
    <w:rsid w:val="00792FDD"/>
    <w:rsid w:val="00793707"/>
    <w:rsid w:val="00794163"/>
    <w:rsid w:val="00794ABC"/>
    <w:rsid w:val="00794C17"/>
    <w:rsid w:val="00795256"/>
    <w:rsid w:val="00795B33"/>
    <w:rsid w:val="00796282"/>
    <w:rsid w:val="00796362"/>
    <w:rsid w:val="0079670B"/>
    <w:rsid w:val="00796D74"/>
    <w:rsid w:val="00797B3A"/>
    <w:rsid w:val="007A0009"/>
    <w:rsid w:val="007A0882"/>
    <w:rsid w:val="007A0F91"/>
    <w:rsid w:val="007A1472"/>
    <w:rsid w:val="007A16EB"/>
    <w:rsid w:val="007A1AB3"/>
    <w:rsid w:val="007A219C"/>
    <w:rsid w:val="007A244F"/>
    <w:rsid w:val="007A266A"/>
    <w:rsid w:val="007A28EB"/>
    <w:rsid w:val="007A3C5C"/>
    <w:rsid w:val="007A40D3"/>
    <w:rsid w:val="007A4476"/>
    <w:rsid w:val="007A50A8"/>
    <w:rsid w:val="007A5717"/>
    <w:rsid w:val="007A5A88"/>
    <w:rsid w:val="007A609A"/>
    <w:rsid w:val="007A6D95"/>
    <w:rsid w:val="007A715B"/>
    <w:rsid w:val="007A74F6"/>
    <w:rsid w:val="007A752A"/>
    <w:rsid w:val="007A769B"/>
    <w:rsid w:val="007A7863"/>
    <w:rsid w:val="007B0C39"/>
    <w:rsid w:val="007B1273"/>
    <w:rsid w:val="007B1380"/>
    <w:rsid w:val="007B1382"/>
    <w:rsid w:val="007B24D9"/>
    <w:rsid w:val="007B25AB"/>
    <w:rsid w:val="007B33AC"/>
    <w:rsid w:val="007B40F8"/>
    <w:rsid w:val="007B438B"/>
    <w:rsid w:val="007B4861"/>
    <w:rsid w:val="007B4C6E"/>
    <w:rsid w:val="007B555A"/>
    <w:rsid w:val="007B581D"/>
    <w:rsid w:val="007B5C31"/>
    <w:rsid w:val="007B5FC2"/>
    <w:rsid w:val="007B6556"/>
    <w:rsid w:val="007B663D"/>
    <w:rsid w:val="007B67AC"/>
    <w:rsid w:val="007B6DAE"/>
    <w:rsid w:val="007B7BAC"/>
    <w:rsid w:val="007C06E7"/>
    <w:rsid w:val="007C0E04"/>
    <w:rsid w:val="007C0F4C"/>
    <w:rsid w:val="007C123A"/>
    <w:rsid w:val="007C1781"/>
    <w:rsid w:val="007C1AFA"/>
    <w:rsid w:val="007C1CA7"/>
    <w:rsid w:val="007C1D78"/>
    <w:rsid w:val="007C2981"/>
    <w:rsid w:val="007C2A73"/>
    <w:rsid w:val="007C3D5A"/>
    <w:rsid w:val="007C3D93"/>
    <w:rsid w:val="007C4163"/>
    <w:rsid w:val="007C4CFA"/>
    <w:rsid w:val="007C6EBE"/>
    <w:rsid w:val="007D083F"/>
    <w:rsid w:val="007D0F5F"/>
    <w:rsid w:val="007D1563"/>
    <w:rsid w:val="007D1F32"/>
    <w:rsid w:val="007D2AF8"/>
    <w:rsid w:val="007D34D0"/>
    <w:rsid w:val="007D4996"/>
    <w:rsid w:val="007D4F39"/>
    <w:rsid w:val="007D536C"/>
    <w:rsid w:val="007D5537"/>
    <w:rsid w:val="007D5791"/>
    <w:rsid w:val="007D59B7"/>
    <w:rsid w:val="007D67B9"/>
    <w:rsid w:val="007D71F0"/>
    <w:rsid w:val="007D73FA"/>
    <w:rsid w:val="007E009A"/>
    <w:rsid w:val="007E01FE"/>
    <w:rsid w:val="007E05A7"/>
    <w:rsid w:val="007E06FB"/>
    <w:rsid w:val="007E102C"/>
    <w:rsid w:val="007E10AF"/>
    <w:rsid w:val="007E168B"/>
    <w:rsid w:val="007E16EE"/>
    <w:rsid w:val="007E195F"/>
    <w:rsid w:val="007E22B6"/>
    <w:rsid w:val="007E28A0"/>
    <w:rsid w:val="007E3271"/>
    <w:rsid w:val="007E3A31"/>
    <w:rsid w:val="007E3EC9"/>
    <w:rsid w:val="007E54F5"/>
    <w:rsid w:val="007E6026"/>
    <w:rsid w:val="007E60F4"/>
    <w:rsid w:val="007E619F"/>
    <w:rsid w:val="007E629A"/>
    <w:rsid w:val="007E6FBD"/>
    <w:rsid w:val="007E716A"/>
    <w:rsid w:val="007E7226"/>
    <w:rsid w:val="007E7630"/>
    <w:rsid w:val="007F01C3"/>
    <w:rsid w:val="007F04EF"/>
    <w:rsid w:val="007F2298"/>
    <w:rsid w:val="007F276F"/>
    <w:rsid w:val="007F36FF"/>
    <w:rsid w:val="007F3A9D"/>
    <w:rsid w:val="007F472D"/>
    <w:rsid w:val="007F4CEA"/>
    <w:rsid w:val="007F4FD7"/>
    <w:rsid w:val="007F4FED"/>
    <w:rsid w:val="007F5151"/>
    <w:rsid w:val="007F516A"/>
    <w:rsid w:val="007F5BFC"/>
    <w:rsid w:val="007F5CFA"/>
    <w:rsid w:val="007F6BE5"/>
    <w:rsid w:val="007F7084"/>
    <w:rsid w:val="007F7102"/>
    <w:rsid w:val="008009B4"/>
    <w:rsid w:val="00800E4B"/>
    <w:rsid w:val="008010F1"/>
    <w:rsid w:val="00801416"/>
    <w:rsid w:val="00801700"/>
    <w:rsid w:val="00801997"/>
    <w:rsid w:val="00802821"/>
    <w:rsid w:val="00802B06"/>
    <w:rsid w:val="008040F0"/>
    <w:rsid w:val="008046DC"/>
    <w:rsid w:val="00804A81"/>
    <w:rsid w:val="008050AA"/>
    <w:rsid w:val="008050CA"/>
    <w:rsid w:val="00805707"/>
    <w:rsid w:val="008057C0"/>
    <w:rsid w:val="0080619C"/>
    <w:rsid w:val="00806301"/>
    <w:rsid w:val="008064FD"/>
    <w:rsid w:val="00806979"/>
    <w:rsid w:val="008069C7"/>
    <w:rsid w:val="00806C77"/>
    <w:rsid w:val="00806ED5"/>
    <w:rsid w:val="008079BC"/>
    <w:rsid w:val="00807B54"/>
    <w:rsid w:val="00807CBA"/>
    <w:rsid w:val="00807DAF"/>
    <w:rsid w:val="008117E2"/>
    <w:rsid w:val="0081182D"/>
    <w:rsid w:val="00811B90"/>
    <w:rsid w:val="00811F01"/>
    <w:rsid w:val="00811F78"/>
    <w:rsid w:val="008127BD"/>
    <w:rsid w:val="008128A7"/>
    <w:rsid w:val="00812DD0"/>
    <w:rsid w:val="00813F35"/>
    <w:rsid w:val="008147D6"/>
    <w:rsid w:val="008147FA"/>
    <w:rsid w:val="00816405"/>
    <w:rsid w:val="00816B3C"/>
    <w:rsid w:val="00816B6F"/>
    <w:rsid w:val="00816C18"/>
    <w:rsid w:val="00817099"/>
    <w:rsid w:val="008170AF"/>
    <w:rsid w:val="0081753D"/>
    <w:rsid w:val="00817F16"/>
    <w:rsid w:val="008201E5"/>
    <w:rsid w:val="00820BA3"/>
    <w:rsid w:val="00820D97"/>
    <w:rsid w:val="008214EB"/>
    <w:rsid w:val="00821682"/>
    <w:rsid w:val="008223FE"/>
    <w:rsid w:val="00822525"/>
    <w:rsid w:val="0082372C"/>
    <w:rsid w:val="00823943"/>
    <w:rsid w:val="00823B5C"/>
    <w:rsid w:val="00823CFA"/>
    <w:rsid w:val="008249AD"/>
    <w:rsid w:val="0082547D"/>
    <w:rsid w:val="008259C7"/>
    <w:rsid w:val="00825A47"/>
    <w:rsid w:val="00826378"/>
    <w:rsid w:val="00826805"/>
    <w:rsid w:val="00826982"/>
    <w:rsid w:val="008269F5"/>
    <w:rsid w:val="00826F26"/>
    <w:rsid w:val="008271E6"/>
    <w:rsid w:val="00827E6A"/>
    <w:rsid w:val="0083011E"/>
    <w:rsid w:val="008311A5"/>
    <w:rsid w:val="00831577"/>
    <w:rsid w:val="008315BD"/>
    <w:rsid w:val="0083231E"/>
    <w:rsid w:val="00832905"/>
    <w:rsid w:val="00832F9A"/>
    <w:rsid w:val="0083306E"/>
    <w:rsid w:val="008333DE"/>
    <w:rsid w:val="00833AE9"/>
    <w:rsid w:val="0083537B"/>
    <w:rsid w:val="00835478"/>
    <w:rsid w:val="00835B6E"/>
    <w:rsid w:val="00835EAD"/>
    <w:rsid w:val="0083775C"/>
    <w:rsid w:val="00837FC6"/>
    <w:rsid w:val="008401EF"/>
    <w:rsid w:val="008407E8"/>
    <w:rsid w:val="00840A86"/>
    <w:rsid w:val="00840ADA"/>
    <w:rsid w:val="00841981"/>
    <w:rsid w:val="00841D52"/>
    <w:rsid w:val="00841F4A"/>
    <w:rsid w:val="0084273A"/>
    <w:rsid w:val="00843335"/>
    <w:rsid w:val="00843931"/>
    <w:rsid w:val="00843C83"/>
    <w:rsid w:val="00844367"/>
    <w:rsid w:val="00846014"/>
    <w:rsid w:val="00846A86"/>
    <w:rsid w:val="00847088"/>
    <w:rsid w:val="008471FD"/>
    <w:rsid w:val="00847848"/>
    <w:rsid w:val="00847856"/>
    <w:rsid w:val="00847E9C"/>
    <w:rsid w:val="00850FC9"/>
    <w:rsid w:val="00851E3B"/>
    <w:rsid w:val="00852B00"/>
    <w:rsid w:val="00852B87"/>
    <w:rsid w:val="0085338D"/>
    <w:rsid w:val="00853791"/>
    <w:rsid w:val="0085391E"/>
    <w:rsid w:val="00854871"/>
    <w:rsid w:val="00854E9A"/>
    <w:rsid w:val="00854FCB"/>
    <w:rsid w:val="008551C0"/>
    <w:rsid w:val="00855463"/>
    <w:rsid w:val="008554A0"/>
    <w:rsid w:val="00855866"/>
    <w:rsid w:val="00856CE3"/>
    <w:rsid w:val="0085714C"/>
    <w:rsid w:val="0085746C"/>
    <w:rsid w:val="0085754B"/>
    <w:rsid w:val="00860EE7"/>
    <w:rsid w:val="0086169A"/>
    <w:rsid w:val="00861E19"/>
    <w:rsid w:val="008629F4"/>
    <w:rsid w:val="00862A0D"/>
    <w:rsid w:val="00862A8D"/>
    <w:rsid w:val="00863225"/>
    <w:rsid w:val="0086369A"/>
    <w:rsid w:val="00863DF2"/>
    <w:rsid w:val="00864411"/>
    <w:rsid w:val="0086523C"/>
    <w:rsid w:val="00865B34"/>
    <w:rsid w:val="00865BC9"/>
    <w:rsid w:val="00865F85"/>
    <w:rsid w:val="008674C7"/>
    <w:rsid w:val="008677FD"/>
    <w:rsid w:val="008708FA"/>
    <w:rsid w:val="00870AF5"/>
    <w:rsid w:val="00870B85"/>
    <w:rsid w:val="008712C6"/>
    <w:rsid w:val="00871577"/>
    <w:rsid w:val="00872420"/>
    <w:rsid w:val="0087349C"/>
    <w:rsid w:val="00874E66"/>
    <w:rsid w:val="00874EB8"/>
    <w:rsid w:val="00875131"/>
    <w:rsid w:val="008753F1"/>
    <w:rsid w:val="008761D7"/>
    <w:rsid w:val="00876DAC"/>
    <w:rsid w:val="008778AC"/>
    <w:rsid w:val="00877D0D"/>
    <w:rsid w:val="008800B9"/>
    <w:rsid w:val="00880211"/>
    <w:rsid w:val="00880323"/>
    <w:rsid w:val="008809FF"/>
    <w:rsid w:val="00880F7F"/>
    <w:rsid w:val="00882145"/>
    <w:rsid w:val="008827F9"/>
    <w:rsid w:val="008828A0"/>
    <w:rsid w:val="00882CFE"/>
    <w:rsid w:val="00882D16"/>
    <w:rsid w:val="008840D5"/>
    <w:rsid w:val="00885795"/>
    <w:rsid w:val="0088641B"/>
    <w:rsid w:val="008871D6"/>
    <w:rsid w:val="00887505"/>
    <w:rsid w:val="008876C9"/>
    <w:rsid w:val="008901E3"/>
    <w:rsid w:val="00890B31"/>
    <w:rsid w:val="008911DC"/>
    <w:rsid w:val="008917CA"/>
    <w:rsid w:val="00891D56"/>
    <w:rsid w:val="00891E63"/>
    <w:rsid w:val="0089216A"/>
    <w:rsid w:val="008926EA"/>
    <w:rsid w:val="008928F5"/>
    <w:rsid w:val="00892B93"/>
    <w:rsid w:val="00893D5B"/>
    <w:rsid w:val="00894F2C"/>
    <w:rsid w:val="00894F77"/>
    <w:rsid w:val="0089580A"/>
    <w:rsid w:val="00895C66"/>
    <w:rsid w:val="008967B3"/>
    <w:rsid w:val="00896DDB"/>
    <w:rsid w:val="008971DA"/>
    <w:rsid w:val="00897D2B"/>
    <w:rsid w:val="00897EB4"/>
    <w:rsid w:val="008A005A"/>
    <w:rsid w:val="008A03C6"/>
    <w:rsid w:val="008A147F"/>
    <w:rsid w:val="008A1DF7"/>
    <w:rsid w:val="008A26A1"/>
    <w:rsid w:val="008A2E88"/>
    <w:rsid w:val="008A30A7"/>
    <w:rsid w:val="008A4541"/>
    <w:rsid w:val="008A46C8"/>
    <w:rsid w:val="008A485E"/>
    <w:rsid w:val="008A5480"/>
    <w:rsid w:val="008A5678"/>
    <w:rsid w:val="008A64FC"/>
    <w:rsid w:val="008A662C"/>
    <w:rsid w:val="008A66B1"/>
    <w:rsid w:val="008A6721"/>
    <w:rsid w:val="008A696B"/>
    <w:rsid w:val="008A69EA"/>
    <w:rsid w:val="008A79FD"/>
    <w:rsid w:val="008B017A"/>
    <w:rsid w:val="008B085C"/>
    <w:rsid w:val="008B112F"/>
    <w:rsid w:val="008B118B"/>
    <w:rsid w:val="008B11DD"/>
    <w:rsid w:val="008B12ED"/>
    <w:rsid w:val="008B231D"/>
    <w:rsid w:val="008B27E5"/>
    <w:rsid w:val="008B3265"/>
    <w:rsid w:val="008B3A7F"/>
    <w:rsid w:val="008B3B4D"/>
    <w:rsid w:val="008B495E"/>
    <w:rsid w:val="008B4F78"/>
    <w:rsid w:val="008B5C5C"/>
    <w:rsid w:val="008B5FBF"/>
    <w:rsid w:val="008B6C1F"/>
    <w:rsid w:val="008B7010"/>
    <w:rsid w:val="008B72FD"/>
    <w:rsid w:val="008B75CF"/>
    <w:rsid w:val="008B7639"/>
    <w:rsid w:val="008C0106"/>
    <w:rsid w:val="008C07E1"/>
    <w:rsid w:val="008C14BF"/>
    <w:rsid w:val="008C1E62"/>
    <w:rsid w:val="008C1F3A"/>
    <w:rsid w:val="008C258D"/>
    <w:rsid w:val="008C25FB"/>
    <w:rsid w:val="008C2D5D"/>
    <w:rsid w:val="008C357E"/>
    <w:rsid w:val="008C5626"/>
    <w:rsid w:val="008C61EB"/>
    <w:rsid w:val="008C6A73"/>
    <w:rsid w:val="008C7297"/>
    <w:rsid w:val="008C77A7"/>
    <w:rsid w:val="008C7A32"/>
    <w:rsid w:val="008C7AED"/>
    <w:rsid w:val="008D025A"/>
    <w:rsid w:val="008D06DC"/>
    <w:rsid w:val="008D0823"/>
    <w:rsid w:val="008D1C73"/>
    <w:rsid w:val="008D2269"/>
    <w:rsid w:val="008D248E"/>
    <w:rsid w:val="008D2621"/>
    <w:rsid w:val="008D286F"/>
    <w:rsid w:val="008D2A5D"/>
    <w:rsid w:val="008D2AB4"/>
    <w:rsid w:val="008D2B4D"/>
    <w:rsid w:val="008D32C6"/>
    <w:rsid w:val="008D3462"/>
    <w:rsid w:val="008D34E4"/>
    <w:rsid w:val="008D385E"/>
    <w:rsid w:val="008D3C5E"/>
    <w:rsid w:val="008D3F54"/>
    <w:rsid w:val="008D440A"/>
    <w:rsid w:val="008D4868"/>
    <w:rsid w:val="008D48FE"/>
    <w:rsid w:val="008D4BAA"/>
    <w:rsid w:val="008D545B"/>
    <w:rsid w:val="008D54E0"/>
    <w:rsid w:val="008D56B2"/>
    <w:rsid w:val="008D5930"/>
    <w:rsid w:val="008D5E0D"/>
    <w:rsid w:val="008D6196"/>
    <w:rsid w:val="008D6556"/>
    <w:rsid w:val="008D67E5"/>
    <w:rsid w:val="008D6CB7"/>
    <w:rsid w:val="008D7074"/>
    <w:rsid w:val="008D712A"/>
    <w:rsid w:val="008D7FB7"/>
    <w:rsid w:val="008E0410"/>
    <w:rsid w:val="008E042E"/>
    <w:rsid w:val="008E0436"/>
    <w:rsid w:val="008E0466"/>
    <w:rsid w:val="008E0558"/>
    <w:rsid w:val="008E05F0"/>
    <w:rsid w:val="008E0ED7"/>
    <w:rsid w:val="008E124D"/>
    <w:rsid w:val="008E16F7"/>
    <w:rsid w:val="008E1EA3"/>
    <w:rsid w:val="008E3C39"/>
    <w:rsid w:val="008E3E45"/>
    <w:rsid w:val="008E435A"/>
    <w:rsid w:val="008E59CF"/>
    <w:rsid w:val="008E6A34"/>
    <w:rsid w:val="008E6D1C"/>
    <w:rsid w:val="008F0213"/>
    <w:rsid w:val="008F0308"/>
    <w:rsid w:val="008F0392"/>
    <w:rsid w:val="008F0926"/>
    <w:rsid w:val="008F0B0E"/>
    <w:rsid w:val="008F2224"/>
    <w:rsid w:val="008F2770"/>
    <w:rsid w:val="008F2C64"/>
    <w:rsid w:val="008F3CE0"/>
    <w:rsid w:val="008F4269"/>
    <w:rsid w:val="008F544E"/>
    <w:rsid w:val="008F5554"/>
    <w:rsid w:val="008F5792"/>
    <w:rsid w:val="008F5952"/>
    <w:rsid w:val="008F5B45"/>
    <w:rsid w:val="008F6B00"/>
    <w:rsid w:val="008F70F6"/>
    <w:rsid w:val="008F72C3"/>
    <w:rsid w:val="008F76D2"/>
    <w:rsid w:val="008F772C"/>
    <w:rsid w:val="008F77E7"/>
    <w:rsid w:val="008F7F22"/>
    <w:rsid w:val="009008F3"/>
    <w:rsid w:val="00900F3D"/>
    <w:rsid w:val="00900F51"/>
    <w:rsid w:val="009014BD"/>
    <w:rsid w:val="00901C7F"/>
    <w:rsid w:val="009020B4"/>
    <w:rsid w:val="009032A1"/>
    <w:rsid w:val="009037AA"/>
    <w:rsid w:val="009038A1"/>
    <w:rsid w:val="00903A40"/>
    <w:rsid w:val="00904438"/>
    <w:rsid w:val="00904C35"/>
    <w:rsid w:val="00905231"/>
    <w:rsid w:val="00906274"/>
    <w:rsid w:val="0090662C"/>
    <w:rsid w:val="00906806"/>
    <w:rsid w:val="009071CC"/>
    <w:rsid w:val="00907BAC"/>
    <w:rsid w:val="00907D37"/>
    <w:rsid w:val="009104C1"/>
    <w:rsid w:val="009115D1"/>
    <w:rsid w:val="00912A7B"/>
    <w:rsid w:val="009131A8"/>
    <w:rsid w:val="009136D7"/>
    <w:rsid w:val="00913FE3"/>
    <w:rsid w:val="00914C65"/>
    <w:rsid w:val="00915E7D"/>
    <w:rsid w:val="00915F1E"/>
    <w:rsid w:val="009160CD"/>
    <w:rsid w:val="009165E3"/>
    <w:rsid w:val="009177B2"/>
    <w:rsid w:val="0091785F"/>
    <w:rsid w:val="00917DE3"/>
    <w:rsid w:val="00917E58"/>
    <w:rsid w:val="00921CCF"/>
    <w:rsid w:val="009227CF"/>
    <w:rsid w:val="0092280A"/>
    <w:rsid w:val="0092312B"/>
    <w:rsid w:val="0092320F"/>
    <w:rsid w:val="0092369D"/>
    <w:rsid w:val="00923E04"/>
    <w:rsid w:val="00923F13"/>
    <w:rsid w:val="009247A7"/>
    <w:rsid w:val="00924D3D"/>
    <w:rsid w:val="00924F4A"/>
    <w:rsid w:val="00925029"/>
    <w:rsid w:val="0092579E"/>
    <w:rsid w:val="009259F6"/>
    <w:rsid w:val="00925F16"/>
    <w:rsid w:val="00927354"/>
    <w:rsid w:val="00927927"/>
    <w:rsid w:val="00927B79"/>
    <w:rsid w:val="00930F87"/>
    <w:rsid w:val="00931011"/>
    <w:rsid w:val="0093126A"/>
    <w:rsid w:val="009313E9"/>
    <w:rsid w:val="0093166A"/>
    <w:rsid w:val="00931C56"/>
    <w:rsid w:val="0093329D"/>
    <w:rsid w:val="00933A01"/>
    <w:rsid w:val="00933EDD"/>
    <w:rsid w:val="00933EF4"/>
    <w:rsid w:val="00934D2C"/>
    <w:rsid w:val="00935BD1"/>
    <w:rsid w:val="0093669B"/>
    <w:rsid w:val="009367CB"/>
    <w:rsid w:val="00937780"/>
    <w:rsid w:val="00937D93"/>
    <w:rsid w:val="0094093A"/>
    <w:rsid w:val="00940E05"/>
    <w:rsid w:val="00941504"/>
    <w:rsid w:val="00941DE8"/>
    <w:rsid w:val="00942316"/>
    <w:rsid w:val="00943616"/>
    <w:rsid w:val="009443F6"/>
    <w:rsid w:val="0094460D"/>
    <w:rsid w:val="00944696"/>
    <w:rsid w:val="009450AD"/>
    <w:rsid w:val="00945400"/>
    <w:rsid w:val="009455E3"/>
    <w:rsid w:val="00946260"/>
    <w:rsid w:val="009463F3"/>
    <w:rsid w:val="00946595"/>
    <w:rsid w:val="00946C8E"/>
    <w:rsid w:val="009473CF"/>
    <w:rsid w:val="009473F5"/>
    <w:rsid w:val="0094774D"/>
    <w:rsid w:val="00947E2F"/>
    <w:rsid w:val="00950A08"/>
    <w:rsid w:val="00950E41"/>
    <w:rsid w:val="00951071"/>
    <w:rsid w:val="00951706"/>
    <w:rsid w:val="00951A03"/>
    <w:rsid w:val="0095242B"/>
    <w:rsid w:val="00952B01"/>
    <w:rsid w:val="0095365C"/>
    <w:rsid w:val="00953B9F"/>
    <w:rsid w:val="00953EA8"/>
    <w:rsid w:val="00954F86"/>
    <w:rsid w:val="00955025"/>
    <w:rsid w:val="00955493"/>
    <w:rsid w:val="00956283"/>
    <w:rsid w:val="00956564"/>
    <w:rsid w:val="009568B4"/>
    <w:rsid w:val="009568DE"/>
    <w:rsid w:val="00956C4A"/>
    <w:rsid w:val="00957381"/>
    <w:rsid w:val="00957E96"/>
    <w:rsid w:val="00960E30"/>
    <w:rsid w:val="00960EE3"/>
    <w:rsid w:val="00961565"/>
    <w:rsid w:val="00961860"/>
    <w:rsid w:val="00961CA9"/>
    <w:rsid w:val="00961F8A"/>
    <w:rsid w:val="00962075"/>
    <w:rsid w:val="00962883"/>
    <w:rsid w:val="009628BE"/>
    <w:rsid w:val="00962B36"/>
    <w:rsid w:val="00963455"/>
    <w:rsid w:val="0096361D"/>
    <w:rsid w:val="00963704"/>
    <w:rsid w:val="00963D43"/>
    <w:rsid w:val="00963E7B"/>
    <w:rsid w:val="009646E9"/>
    <w:rsid w:val="00964888"/>
    <w:rsid w:val="00964EF7"/>
    <w:rsid w:val="0096536E"/>
    <w:rsid w:val="00965FA9"/>
    <w:rsid w:val="00965FFB"/>
    <w:rsid w:val="009665C8"/>
    <w:rsid w:val="00966A34"/>
    <w:rsid w:val="00966D37"/>
    <w:rsid w:val="00966D44"/>
    <w:rsid w:val="00970008"/>
    <w:rsid w:val="009703F2"/>
    <w:rsid w:val="00970664"/>
    <w:rsid w:val="00970A5E"/>
    <w:rsid w:val="00970DA4"/>
    <w:rsid w:val="00970ED1"/>
    <w:rsid w:val="009711F2"/>
    <w:rsid w:val="0097127B"/>
    <w:rsid w:val="009714BE"/>
    <w:rsid w:val="00971642"/>
    <w:rsid w:val="009718D0"/>
    <w:rsid w:val="00972602"/>
    <w:rsid w:val="00972B1D"/>
    <w:rsid w:val="009733F0"/>
    <w:rsid w:val="009738F7"/>
    <w:rsid w:val="00973B3C"/>
    <w:rsid w:val="009740CF"/>
    <w:rsid w:val="009748B9"/>
    <w:rsid w:val="00974E6B"/>
    <w:rsid w:val="00975B55"/>
    <w:rsid w:val="009765E4"/>
    <w:rsid w:val="00976F7B"/>
    <w:rsid w:val="00977A9C"/>
    <w:rsid w:val="00980092"/>
    <w:rsid w:val="00980505"/>
    <w:rsid w:val="00982483"/>
    <w:rsid w:val="00982BCF"/>
    <w:rsid w:val="00982C5C"/>
    <w:rsid w:val="00982E3B"/>
    <w:rsid w:val="00983199"/>
    <w:rsid w:val="009835BB"/>
    <w:rsid w:val="00984169"/>
    <w:rsid w:val="0098419A"/>
    <w:rsid w:val="009843F2"/>
    <w:rsid w:val="00984AD5"/>
    <w:rsid w:val="00984E63"/>
    <w:rsid w:val="00985386"/>
    <w:rsid w:val="00985CA1"/>
    <w:rsid w:val="00985D7B"/>
    <w:rsid w:val="00986A5D"/>
    <w:rsid w:val="0098767F"/>
    <w:rsid w:val="00987E39"/>
    <w:rsid w:val="00987F53"/>
    <w:rsid w:val="009906A5"/>
    <w:rsid w:val="009907E9"/>
    <w:rsid w:val="00990C66"/>
    <w:rsid w:val="00990E4D"/>
    <w:rsid w:val="00991AE7"/>
    <w:rsid w:val="00992026"/>
    <w:rsid w:val="009921C7"/>
    <w:rsid w:val="009924E9"/>
    <w:rsid w:val="0099276C"/>
    <w:rsid w:val="009934D4"/>
    <w:rsid w:val="00993763"/>
    <w:rsid w:val="0099446C"/>
    <w:rsid w:val="009946CB"/>
    <w:rsid w:val="00995554"/>
    <w:rsid w:val="0099563A"/>
    <w:rsid w:val="0099565B"/>
    <w:rsid w:val="00995A6C"/>
    <w:rsid w:val="009962EC"/>
    <w:rsid w:val="0099648E"/>
    <w:rsid w:val="00997945"/>
    <w:rsid w:val="00997B13"/>
    <w:rsid w:val="00997D6C"/>
    <w:rsid w:val="009A03C8"/>
    <w:rsid w:val="009A1263"/>
    <w:rsid w:val="009A191D"/>
    <w:rsid w:val="009A1C9A"/>
    <w:rsid w:val="009A20AA"/>
    <w:rsid w:val="009A227F"/>
    <w:rsid w:val="009A2CBE"/>
    <w:rsid w:val="009A3193"/>
    <w:rsid w:val="009A38EE"/>
    <w:rsid w:val="009A42DD"/>
    <w:rsid w:val="009A59DE"/>
    <w:rsid w:val="009A5D50"/>
    <w:rsid w:val="009A5D90"/>
    <w:rsid w:val="009A5F76"/>
    <w:rsid w:val="009A701F"/>
    <w:rsid w:val="009B00DB"/>
    <w:rsid w:val="009B05FB"/>
    <w:rsid w:val="009B0F4F"/>
    <w:rsid w:val="009B33D5"/>
    <w:rsid w:val="009B358A"/>
    <w:rsid w:val="009B3F2A"/>
    <w:rsid w:val="009B4CCD"/>
    <w:rsid w:val="009B5496"/>
    <w:rsid w:val="009B5526"/>
    <w:rsid w:val="009B5C8E"/>
    <w:rsid w:val="009B620E"/>
    <w:rsid w:val="009B693E"/>
    <w:rsid w:val="009B6ADD"/>
    <w:rsid w:val="009B76AE"/>
    <w:rsid w:val="009C03F2"/>
    <w:rsid w:val="009C0600"/>
    <w:rsid w:val="009C0E15"/>
    <w:rsid w:val="009C1C78"/>
    <w:rsid w:val="009C1FF1"/>
    <w:rsid w:val="009C2A82"/>
    <w:rsid w:val="009C32F6"/>
    <w:rsid w:val="009C42CC"/>
    <w:rsid w:val="009C434D"/>
    <w:rsid w:val="009C4E9C"/>
    <w:rsid w:val="009C524D"/>
    <w:rsid w:val="009C533B"/>
    <w:rsid w:val="009C57D3"/>
    <w:rsid w:val="009C5CBF"/>
    <w:rsid w:val="009C6097"/>
    <w:rsid w:val="009C6670"/>
    <w:rsid w:val="009C6AB4"/>
    <w:rsid w:val="009C766C"/>
    <w:rsid w:val="009C7B71"/>
    <w:rsid w:val="009D0444"/>
    <w:rsid w:val="009D12E2"/>
    <w:rsid w:val="009D196E"/>
    <w:rsid w:val="009D2151"/>
    <w:rsid w:val="009D2657"/>
    <w:rsid w:val="009D30CC"/>
    <w:rsid w:val="009D348D"/>
    <w:rsid w:val="009D394F"/>
    <w:rsid w:val="009D3AC7"/>
    <w:rsid w:val="009D42F2"/>
    <w:rsid w:val="009D4F76"/>
    <w:rsid w:val="009D576F"/>
    <w:rsid w:val="009D6BAB"/>
    <w:rsid w:val="009D6F3C"/>
    <w:rsid w:val="009D770F"/>
    <w:rsid w:val="009E01A0"/>
    <w:rsid w:val="009E0BB8"/>
    <w:rsid w:val="009E128F"/>
    <w:rsid w:val="009E12F3"/>
    <w:rsid w:val="009E13E9"/>
    <w:rsid w:val="009E1C39"/>
    <w:rsid w:val="009E1DA9"/>
    <w:rsid w:val="009E1EC7"/>
    <w:rsid w:val="009E32B2"/>
    <w:rsid w:val="009E3682"/>
    <w:rsid w:val="009E43EF"/>
    <w:rsid w:val="009E47C7"/>
    <w:rsid w:val="009E4A96"/>
    <w:rsid w:val="009E4C02"/>
    <w:rsid w:val="009E4F75"/>
    <w:rsid w:val="009E53E6"/>
    <w:rsid w:val="009E5B8A"/>
    <w:rsid w:val="009E5C3D"/>
    <w:rsid w:val="009E5EE9"/>
    <w:rsid w:val="009E64AB"/>
    <w:rsid w:val="009E7E29"/>
    <w:rsid w:val="009F0296"/>
    <w:rsid w:val="009F098D"/>
    <w:rsid w:val="009F1074"/>
    <w:rsid w:val="009F1343"/>
    <w:rsid w:val="009F1705"/>
    <w:rsid w:val="009F1E3F"/>
    <w:rsid w:val="009F282C"/>
    <w:rsid w:val="009F31BB"/>
    <w:rsid w:val="009F35E8"/>
    <w:rsid w:val="009F3994"/>
    <w:rsid w:val="009F3BE0"/>
    <w:rsid w:val="009F45AC"/>
    <w:rsid w:val="009F48A6"/>
    <w:rsid w:val="009F4DF2"/>
    <w:rsid w:val="009F51B5"/>
    <w:rsid w:val="009F5741"/>
    <w:rsid w:val="009F5B2E"/>
    <w:rsid w:val="009F6C39"/>
    <w:rsid w:val="00A00940"/>
    <w:rsid w:val="00A01418"/>
    <w:rsid w:val="00A021CA"/>
    <w:rsid w:val="00A025B4"/>
    <w:rsid w:val="00A04036"/>
    <w:rsid w:val="00A04627"/>
    <w:rsid w:val="00A04775"/>
    <w:rsid w:val="00A05725"/>
    <w:rsid w:val="00A0577B"/>
    <w:rsid w:val="00A068AB"/>
    <w:rsid w:val="00A06C5B"/>
    <w:rsid w:val="00A073BD"/>
    <w:rsid w:val="00A07514"/>
    <w:rsid w:val="00A1010E"/>
    <w:rsid w:val="00A10777"/>
    <w:rsid w:val="00A1152E"/>
    <w:rsid w:val="00A11792"/>
    <w:rsid w:val="00A11F48"/>
    <w:rsid w:val="00A134E1"/>
    <w:rsid w:val="00A137EE"/>
    <w:rsid w:val="00A13A6C"/>
    <w:rsid w:val="00A14918"/>
    <w:rsid w:val="00A14F95"/>
    <w:rsid w:val="00A15F90"/>
    <w:rsid w:val="00A16608"/>
    <w:rsid w:val="00A16DC8"/>
    <w:rsid w:val="00A16E81"/>
    <w:rsid w:val="00A17DCF"/>
    <w:rsid w:val="00A206D5"/>
    <w:rsid w:val="00A21304"/>
    <w:rsid w:val="00A21BFC"/>
    <w:rsid w:val="00A21D8E"/>
    <w:rsid w:val="00A21F9D"/>
    <w:rsid w:val="00A221A6"/>
    <w:rsid w:val="00A22FAF"/>
    <w:rsid w:val="00A23067"/>
    <w:rsid w:val="00A2377A"/>
    <w:rsid w:val="00A2396A"/>
    <w:rsid w:val="00A23974"/>
    <w:rsid w:val="00A23A35"/>
    <w:rsid w:val="00A246CC"/>
    <w:rsid w:val="00A248BC"/>
    <w:rsid w:val="00A24E72"/>
    <w:rsid w:val="00A25242"/>
    <w:rsid w:val="00A256BA"/>
    <w:rsid w:val="00A2747A"/>
    <w:rsid w:val="00A301C8"/>
    <w:rsid w:val="00A304E7"/>
    <w:rsid w:val="00A309BE"/>
    <w:rsid w:val="00A31201"/>
    <w:rsid w:val="00A317CF"/>
    <w:rsid w:val="00A31FE7"/>
    <w:rsid w:val="00A32AC2"/>
    <w:rsid w:val="00A3324E"/>
    <w:rsid w:val="00A34934"/>
    <w:rsid w:val="00A35750"/>
    <w:rsid w:val="00A357B4"/>
    <w:rsid w:val="00A35A37"/>
    <w:rsid w:val="00A360C1"/>
    <w:rsid w:val="00A3688E"/>
    <w:rsid w:val="00A36FC6"/>
    <w:rsid w:val="00A375B1"/>
    <w:rsid w:val="00A3788A"/>
    <w:rsid w:val="00A37EC3"/>
    <w:rsid w:val="00A402C2"/>
    <w:rsid w:val="00A41735"/>
    <w:rsid w:val="00A42226"/>
    <w:rsid w:val="00A425F1"/>
    <w:rsid w:val="00A43587"/>
    <w:rsid w:val="00A4491F"/>
    <w:rsid w:val="00A44DD2"/>
    <w:rsid w:val="00A45560"/>
    <w:rsid w:val="00A4568B"/>
    <w:rsid w:val="00A465A1"/>
    <w:rsid w:val="00A47457"/>
    <w:rsid w:val="00A5040E"/>
    <w:rsid w:val="00A51610"/>
    <w:rsid w:val="00A5174C"/>
    <w:rsid w:val="00A517F4"/>
    <w:rsid w:val="00A5295C"/>
    <w:rsid w:val="00A531B2"/>
    <w:rsid w:val="00A53699"/>
    <w:rsid w:val="00A542EE"/>
    <w:rsid w:val="00A561D3"/>
    <w:rsid w:val="00A567A7"/>
    <w:rsid w:val="00A56F8A"/>
    <w:rsid w:val="00A57B7F"/>
    <w:rsid w:val="00A6029C"/>
    <w:rsid w:val="00A602EF"/>
    <w:rsid w:val="00A60365"/>
    <w:rsid w:val="00A60463"/>
    <w:rsid w:val="00A60BEF"/>
    <w:rsid w:val="00A611AE"/>
    <w:rsid w:val="00A61596"/>
    <w:rsid w:val="00A61A02"/>
    <w:rsid w:val="00A61AC2"/>
    <w:rsid w:val="00A61C3E"/>
    <w:rsid w:val="00A61E17"/>
    <w:rsid w:val="00A6231E"/>
    <w:rsid w:val="00A62460"/>
    <w:rsid w:val="00A62502"/>
    <w:rsid w:val="00A629F1"/>
    <w:rsid w:val="00A6329B"/>
    <w:rsid w:val="00A63394"/>
    <w:rsid w:val="00A63994"/>
    <w:rsid w:val="00A63A8B"/>
    <w:rsid w:val="00A6427E"/>
    <w:rsid w:val="00A64DD3"/>
    <w:rsid w:val="00A6525A"/>
    <w:rsid w:val="00A662A9"/>
    <w:rsid w:val="00A66612"/>
    <w:rsid w:val="00A66B67"/>
    <w:rsid w:val="00A66C5E"/>
    <w:rsid w:val="00A66E62"/>
    <w:rsid w:val="00A6788D"/>
    <w:rsid w:val="00A71516"/>
    <w:rsid w:val="00A7152B"/>
    <w:rsid w:val="00A721F2"/>
    <w:rsid w:val="00A72371"/>
    <w:rsid w:val="00A72391"/>
    <w:rsid w:val="00A72C08"/>
    <w:rsid w:val="00A72DC5"/>
    <w:rsid w:val="00A7389D"/>
    <w:rsid w:val="00A7391F"/>
    <w:rsid w:val="00A73970"/>
    <w:rsid w:val="00A73E67"/>
    <w:rsid w:val="00A746CB"/>
    <w:rsid w:val="00A74705"/>
    <w:rsid w:val="00A7521C"/>
    <w:rsid w:val="00A75550"/>
    <w:rsid w:val="00A7579C"/>
    <w:rsid w:val="00A758DC"/>
    <w:rsid w:val="00A772DB"/>
    <w:rsid w:val="00A77AA3"/>
    <w:rsid w:val="00A80998"/>
    <w:rsid w:val="00A80BEB"/>
    <w:rsid w:val="00A8107F"/>
    <w:rsid w:val="00A81FC8"/>
    <w:rsid w:val="00A828EE"/>
    <w:rsid w:val="00A82FE1"/>
    <w:rsid w:val="00A8471C"/>
    <w:rsid w:val="00A84D8E"/>
    <w:rsid w:val="00A85B8E"/>
    <w:rsid w:val="00A86A37"/>
    <w:rsid w:val="00A872F1"/>
    <w:rsid w:val="00A87DF4"/>
    <w:rsid w:val="00A87F9B"/>
    <w:rsid w:val="00A9024C"/>
    <w:rsid w:val="00A90E23"/>
    <w:rsid w:val="00A91113"/>
    <w:rsid w:val="00A921AD"/>
    <w:rsid w:val="00A930F1"/>
    <w:rsid w:val="00A93C73"/>
    <w:rsid w:val="00A94355"/>
    <w:rsid w:val="00A94412"/>
    <w:rsid w:val="00A94CA6"/>
    <w:rsid w:val="00A95709"/>
    <w:rsid w:val="00A95A95"/>
    <w:rsid w:val="00A95BAF"/>
    <w:rsid w:val="00A963A6"/>
    <w:rsid w:val="00A96F08"/>
    <w:rsid w:val="00A97329"/>
    <w:rsid w:val="00A9737D"/>
    <w:rsid w:val="00A9767C"/>
    <w:rsid w:val="00A976A4"/>
    <w:rsid w:val="00A97F2F"/>
    <w:rsid w:val="00AA0A42"/>
    <w:rsid w:val="00AA0DA2"/>
    <w:rsid w:val="00AA3A44"/>
    <w:rsid w:val="00AA3A4D"/>
    <w:rsid w:val="00AA3A53"/>
    <w:rsid w:val="00AA3D88"/>
    <w:rsid w:val="00AA4493"/>
    <w:rsid w:val="00AA44BF"/>
    <w:rsid w:val="00AA4643"/>
    <w:rsid w:val="00AA4809"/>
    <w:rsid w:val="00AA5049"/>
    <w:rsid w:val="00AA50BD"/>
    <w:rsid w:val="00AA59B4"/>
    <w:rsid w:val="00AA5B29"/>
    <w:rsid w:val="00AA5CFC"/>
    <w:rsid w:val="00AA5D29"/>
    <w:rsid w:val="00AA5E0E"/>
    <w:rsid w:val="00AA5F82"/>
    <w:rsid w:val="00AA609D"/>
    <w:rsid w:val="00AA6B31"/>
    <w:rsid w:val="00AA70D2"/>
    <w:rsid w:val="00AA714A"/>
    <w:rsid w:val="00AA7348"/>
    <w:rsid w:val="00AA79B2"/>
    <w:rsid w:val="00AA7C85"/>
    <w:rsid w:val="00AA7E97"/>
    <w:rsid w:val="00AB02EB"/>
    <w:rsid w:val="00AB0307"/>
    <w:rsid w:val="00AB17F7"/>
    <w:rsid w:val="00AB22E4"/>
    <w:rsid w:val="00AB2468"/>
    <w:rsid w:val="00AB2AC6"/>
    <w:rsid w:val="00AB2D32"/>
    <w:rsid w:val="00AB34E3"/>
    <w:rsid w:val="00AB3DA0"/>
    <w:rsid w:val="00AB4234"/>
    <w:rsid w:val="00AB43E0"/>
    <w:rsid w:val="00AB4750"/>
    <w:rsid w:val="00AB4934"/>
    <w:rsid w:val="00AB4C73"/>
    <w:rsid w:val="00AB4E2B"/>
    <w:rsid w:val="00AB5416"/>
    <w:rsid w:val="00AB5C34"/>
    <w:rsid w:val="00AB5D97"/>
    <w:rsid w:val="00AB62B2"/>
    <w:rsid w:val="00AB64C2"/>
    <w:rsid w:val="00AB6B50"/>
    <w:rsid w:val="00AB76BA"/>
    <w:rsid w:val="00AB77D2"/>
    <w:rsid w:val="00AB7D05"/>
    <w:rsid w:val="00AC01C2"/>
    <w:rsid w:val="00AC05B6"/>
    <w:rsid w:val="00AC09FF"/>
    <w:rsid w:val="00AC2038"/>
    <w:rsid w:val="00AC2254"/>
    <w:rsid w:val="00AC2287"/>
    <w:rsid w:val="00AC2718"/>
    <w:rsid w:val="00AC2AA6"/>
    <w:rsid w:val="00AC2EC4"/>
    <w:rsid w:val="00AC3661"/>
    <w:rsid w:val="00AC438C"/>
    <w:rsid w:val="00AC496A"/>
    <w:rsid w:val="00AC5F8E"/>
    <w:rsid w:val="00AC67B5"/>
    <w:rsid w:val="00AC68C6"/>
    <w:rsid w:val="00AC6B50"/>
    <w:rsid w:val="00AC6D0B"/>
    <w:rsid w:val="00AC75C6"/>
    <w:rsid w:val="00AC7D43"/>
    <w:rsid w:val="00AC7E28"/>
    <w:rsid w:val="00AD05BB"/>
    <w:rsid w:val="00AD0FC6"/>
    <w:rsid w:val="00AD2D0B"/>
    <w:rsid w:val="00AD4016"/>
    <w:rsid w:val="00AD467F"/>
    <w:rsid w:val="00AD519D"/>
    <w:rsid w:val="00AD5D50"/>
    <w:rsid w:val="00AD6EB2"/>
    <w:rsid w:val="00AD7615"/>
    <w:rsid w:val="00AD7B13"/>
    <w:rsid w:val="00AE02A0"/>
    <w:rsid w:val="00AE1287"/>
    <w:rsid w:val="00AE12C1"/>
    <w:rsid w:val="00AE17B9"/>
    <w:rsid w:val="00AE17F2"/>
    <w:rsid w:val="00AE18CC"/>
    <w:rsid w:val="00AE1B01"/>
    <w:rsid w:val="00AE1B9D"/>
    <w:rsid w:val="00AE1BBB"/>
    <w:rsid w:val="00AE25DC"/>
    <w:rsid w:val="00AE332D"/>
    <w:rsid w:val="00AE33EA"/>
    <w:rsid w:val="00AE3DE9"/>
    <w:rsid w:val="00AE4F92"/>
    <w:rsid w:val="00AE5B83"/>
    <w:rsid w:val="00AE7057"/>
    <w:rsid w:val="00AE729E"/>
    <w:rsid w:val="00AE79B3"/>
    <w:rsid w:val="00AE7ACC"/>
    <w:rsid w:val="00AF02AB"/>
    <w:rsid w:val="00AF0C2F"/>
    <w:rsid w:val="00AF1738"/>
    <w:rsid w:val="00AF1BF1"/>
    <w:rsid w:val="00AF2003"/>
    <w:rsid w:val="00AF2A59"/>
    <w:rsid w:val="00AF3297"/>
    <w:rsid w:val="00AF35DA"/>
    <w:rsid w:val="00AF3AF6"/>
    <w:rsid w:val="00AF5AAE"/>
    <w:rsid w:val="00AF61C2"/>
    <w:rsid w:val="00AF6AEC"/>
    <w:rsid w:val="00AF6F15"/>
    <w:rsid w:val="00AF742B"/>
    <w:rsid w:val="00AF767E"/>
    <w:rsid w:val="00AF7789"/>
    <w:rsid w:val="00B00129"/>
    <w:rsid w:val="00B00444"/>
    <w:rsid w:val="00B0045F"/>
    <w:rsid w:val="00B00EEE"/>
    <w:rsid w:val="00B011A3"/>
    <w:rsid w:val="00B019E0"/>
    <w:rsid w:val="00B02006"/>
    <w:rsid w:val="00B0225A"/>
    <w:rsid w:val="00B027B4"/>
    <w:rsid w:val="00B02F75"/>
    <w:rsid w:val="00B03283"/>
    <w:rsid w:val="00B04740"/>
    <w:rsid w:val="00B04749"/>
    <w:rsid w:val="00B04844"/>
    <w:rsid w:val="00B0485F"/>
    <w:rsid w:val="00B049EE"/>
    <w:rsid w:val="00B04B05"/>
    <w:rsid w:val="00B04DA6"/>
    <w:rsid w:val="00B05CE6"/>
    <w:rsid w:val="00B05D6E"/>
    <w:rsid w:val="00B0662C"/>
    <w:rsid w:val="00B06E02"/>
    <w:rsid w:val="00B06F5E"/>
    <w:rsid w:val="00B07EAC"/>
    <w:rsid w:val="00B124E1"/>
    <w:rsid w:val="00B126A3"/>
    <w:rsid w:val="00B13AC7"/>
    <w:rsid w:val="00B13D43"/>
    <w:rsid w:val="00B145A8"/>
    <w:rsid w:val="00B1490B"/>
    <w:rsid w:val="00B15151"/>
    <w:rsid w:val="00B158F1"/>
    <w:rsid w:val="00B1613B"/>
    <w:rsid w:val="00B161EF"/>
    <w:rsid w:val="00B16DF9"/>
    <w:rsid w:val="00B17301"/>
    <w:rsid w:val="00B17615"/>
    <w:rsid w:val="00B178A0"/>
    <w:rsid w:val="00B17B25"/>
    <w:rsid w:val="00B2010E"/>
    <w:rsid w:val="00B202BA"/>
    <w:rsid w:val="00B20375"/>
    <w:rsid w:val="00B20B81"/>
    <w:rsid w:val="00B213C9"/>
    <w:rsid w:val="00B21A35"/>
    <w:rsid w:val="00B21BDB"/>
    <w:rsid w:val="00B21C0E"/>
    <w:rsid w:val="00B22085"/>
    <w:rsid w:val="00B2246C"/>
    <w:rsid w:val="00B22CF2"/>
    <w:rsid w:val="00B22F42"/>
    <w:rsid w:val="00B231F9"/>
    <w:rsid w:val="00B249F9"/>
    <w:rsid w:val="00B24ABD"/>
    <w:rsid w:val="00B24AD4"/>
    <w:rsid w:val="00B24C13"/>
    <w:rsid w:val="00B24EF4"/>
    <w:rsid w:val="00B25CED"/>
    <w:rsid w:val="00B265C2"/>
    <w:rsid w:val="00B274F0"/>
    <w:rsid w:val="00B27621"/>
    <w:rsid w:val="00B27B9A"/>
    <w:rsid w:val="00B30080"/>
    <w:rsid w:val="00B30C8E"/>
    <w:rsid w:val="00B3130F"/>
    <w:rsid w:val="00B31D89"/>
    <w:rsid w:val="00B31F11"/>
    <w:rsid w:val="00B322B7"/>
    <w:rsid w:val="00B322F8"/>
    <w:rsid w:val="00B32602"/>
    <w:rsid w:val="00B327DF"/>
    <w:rsid w:val="00B328DE"/>
    <w:rsid w:val="00B32DF7"/>
    <w:rsid w:val="00B33268"/>
    <w:rsid w:val="00B3351A"/>
    <w:rsid w:val="00B33FD9"/>
    <w:rsid w:val="00B35A4A"/>
    <w:rsid w:val="00B35CC2"/>
    <w:rsid w:val="00B36021"/>
    <w:rsid w:val="00B37A6B"/>
    <w:rsid w:val="00B4022D"/>
    <w:rsid w:val="00B40B88"/>
    <w:rsid w:val="00B40FFC"/>
    <w:rsid w:val="00B41A06"/>
    <w:rsid w:val="00B41B45"/>
    <w:rsid w:val="00B42564"/>
    <w:rsid w:val="00B42927"/>
    <w:rsid w:val="00B44244"/>
    <w:rsid w:val="00B442C5"/>
    <w:rsid w:val="00B44321"/>
    <w:rsid w:val="00B44454"/>
    <w:rsid w:val="00B450D9"/>
    <w:rsid w:val="00B454A8"/>
    <w:rsid w:val="00B46312"/>
    <w:rsid w:val="00B47648"/>
    <w:rsid w:val="00B47753"/>
    <w:rsid w:val="00B47D73"/>
    <w:rsid w:val="00B47F6A"/>
    <w:rsid w:val="00B50B5F"/>
    <w:rsid w:val="00B51AE9"/>
    <w:rsid w:val="00B525BB"/>
    <w:rsid w:val="00B52700"/>
    <w:rsid w:val="00B52F21"/>
    <w:rsid w:val="00B531A0"/>
    <w:rsid w:val="00B5357E"/>
    <w:rsid w:val="00B536EF"/>
    <w:rsid w:val="00B543D9"/>
    <w:rsid w:val="00B54E34"/>
    <w:rsid w:val="00B5529C"/>
    <w:rsid w:val="00B5566D"/>
    <w:rsid w:val="00B5606F"/>
    <w:rsid w:val="00B56889"/>
    <w:rsid w:val="00B56C51"/>
    <w:rsid w:val="00B56CAC"/>
    <w:rsid w:val="00B57BBB"/>
    <w:rsid w:val="00B60236"/>
    <w:rsid w:val="00B606BB"/>
    <w:rsid w:val="00B60A39"/>
    <w:rsid w:val="00B60F41"/>
    <w:rsid w:val="00B61495"/>
    <w:rsid w:val="00B61A9D"/>
    <w:rsid w:val="00B624D6"/>
    <w:rsid w:val="00B62598"/>
    <w:rsid w:val="00B63402"/>
    <w:rsid w:val="00B637F7"/>
    <w:rsid w:val="00B640EB"/>
    <w:rsid w:val="00B64F95"/>
    <w:rsid w:val="00B65135"/>
    <w:rsid w:val="00B65285"/>
    <w:rsid w:val="00B6535E"/>
    <w:rsid w:val="00B65BEF"/>
    <w:rsid w:val="00B65F96"/>
    <w:rsid w:val="00B670D0"/>
    <w:rsid w:val="00B67267"/>
    <w:rsid w:val="00B678BE"/>
    <w:rsid w:val="00B67B94"/>
    <w:rsid w:val="00B67F2D"/>
    <w:rsid w:val="00B70297"/>
    <w:rsid w:val="00B70C36"/>
    <w:rsid w:val="00B70C69"/>
    <w:rsid w:val="00B713E0"/>
    <w:rsid w:val="00B71527"/>
    <w:rsid w:val="00B718AC"/>
    <w:rsid w:val="00B7289A"/>
    <w:rsid w:val="00B7327F"/>
    <w:rsid w:val="00B73478"/>
    <w:rsid w:val="00B73AD1"/>
    <w:rsid w:val="00B73D4D"/>
    <w:rsid w:val="00B73E77"/>
    <w:rsid w:val="00B73E9C"/>
    <w:rsid w:val="00B748E1"/>
    <w:rsid w:val="00B748EC"/>
    <w:rsid w:val="00B74A39"/>
    <w:rsid w:val="00B74A73"/>
    <w:rsid w:val="00B75435"/>
    <w:rsid w:val="00B75831"/>
    <w:rsid w:val="00B75F35"/>
    <w:rsid w:val="00B76461"/>
    <w:rsid w:val="00B767C1"/>
    <w:rsid w:val="00B778B7"/>
    <w:rsid w:val="00B77F6E"/>
    <w:rsid w:val="00B8012F"/>
    <w:rsid w:val="00B80444"/>
    <w:rsid w:val="00B805E7"/>
    <w:rsid w:val="00B80770"/>
    <w:rsid w:val="00B81F6F"/>
    <w:rsid w:val="00B82346"/>
    <w:rsid w:val="00B83644"/>
    <w:rsid w:val="00B83806"/>
    <w:rsid w:val="00B83A45"/>
    <w:rsid w:val="00B84892"/>
    <w:rsid w:val="00B85F95"/>
    <w:rsid w:val="00B8604F"/>
    <w:rsid w:val="00B86C1B"/>
    <w:rsid w:val="00B87026"/>
    <w:rsid w:val="00B87908"/>
    <w:rsid w:val="00B879F8"/>
    <w:rsid w:val="00B87B15"/>
    <w:rsid w:val="00B90ABE"/>
    <w:rsid w:val="00B91166"/>
    <w:rsid w:val="00B91824"/>
    <w:rsid w:val="00B91EEF"/>
    <w:rsid w:val="00B92C15"/>
    <w:rsid w:val="00B93682"/>
    <w:rsid w:val="00B94402"/>
    <w:rsid w:val="00B94610"/>
    <w:rsid w:val="00B94D24"/>
    <w:rsid w:val="00B94F96"/>
    <w:rsid w:val="00B94FD6"/>
    <w:rsid w:val="00B9572E"/>
    <w:rsid w:val="00B95BCC"/>
    <w:rsid w:val="00B95CAC"/>
    <w:rsid w:val="00B96084"/>
    <w:rsid w:val="00B9611A"/>
    <w:rsid w:val="00B968B1"/>
    <w:rsid w:val="00B973DE"/>
    <w:rsid w:val="00B97508"/>
    <w:rsid w:val="00BA0956"/>
    <w:rsid w:val="00BA1118"/>
    <w:rsid w:val="00BA16F7"/>
    <w:rsid w:val="00BA2DC8"/>
    <w:rsid w:val="00BA35B4"/>
    <w:rsid w:val="00BA45BF"/>
    <w:rsid w:val="00BA511D"/>
    <w:rsid w:val="00BA6321"/>
    <w:rsid w:val="00BA6E62"/>
    <w:rsid w:val="00BA7B40"/>
    <w:rsid w:val="00BA7C19"/>
    <w:rsid w:val="00BB023A"/>
    <w:rsid w:val="00BB053E"/>
    <w:rsid w:val="00BB0EC2"/>
    <w:rsid w:val="00BB1233"/>
    <w:rsid w:val="00BB1E50"/>
    <w:rsid w:val="00BB251F"/>
    <w:rsid w:val="00BB27B6"/>
    <w:rsid w:val="00BB4333"/>
    <w:rsid w:val="00BB4BFD"/>
    <w:rsid w:val="00BB5374"/>
    <w:rsid w:val="00BB5E0A"/>
    <w:rsid w:val="00BB663D"/>
    <w:rsid w:val="00BB6D18"/>
    <w:rsid w:val="00BB6F74"/>
    <w:rsid w:val="00BB77A8"/>
    <w:rsid w:val="00BB781B"/>
    <w:rsid w:val="00BC0593"/>
    <w:rsid w:val="00BC0D6E"/>
    <w:rsid w:val="00BC0F13"/>
    <w:rsid w:val="00BC247C"/>
    <w:rsid w:val="00BC3012"/>
    <w:rsid w:val="00BC314D"/>
    <w:rsid w:val="00BC3547"/>
    <w:rsid w:val="00BC7162"/>
    <w:rsid w:val="00BD05BB"/>
    <w:rsid w:val="00BD06D7"/>
    <w:rsid w:val="00BD0DD4"/>
    <w:rsid w:val="00BD0E01"/>
    <w:rsid w:val="00BD10B6"/>
    <w:rsid w:val="00BD11C2"/>
    <w:rsid w:val="00BD1272"/>
    <w:rsid w:val="00BD1AF1"/>
    <w:rsid w:val="00BD2219"/>
    <w:rsid w:val="00BD24DC"/>
    <w:rsid w:val="00BD29C6"/>
    <w:rsid w:val="00BD2D5A"/>
    <w:rsid w:val="00BD36DE"/>
    <w:rsid w:val="00BD3D78"/>
    <w:rsid w:val="00BD4C2B"/>
    <w:rsid w:val="00BD55D8"/>
    <w:rsid w:val="00BD63BC"/>
    <w:rsid w:val="00BD656F"/>
    <w:rsid w:val="00BD66F8"/>
    <w:rsid w:val="00BD6835"/>
    <w:rsid w:val="00BD6850"/>
    <w:rsid w:val="00BD76AC"/>
    <w:rsid w:val="00BD7700"/>
    <w:rsid w:val="00BE02E7"/>
    <w:rsid w:val="00BE0E5E"/>
    <w:rsid w:val="00BE1649"/>
    <w:rsid w:val="00BE2D31"/>
    <w:rsid w:val="00BE3BB3"/>
    <w:rsid w:val="00BE4650"/>
    <w:rsid w:val="00BE50D1"/>
    <w:rsid w:val="00BE52B3"/>
    <w:rsid w:val="00BE5841"/>
    <w:rsid w:val="00BE5CFB"/>
    <w:rsid w:val="00BE5D4D"/>
    <w:rsid w:val="00BE5DC5"/>
    <w:rsid w:val="00BE6B69"/>
    <w:rsid w:val="00BE6F57"/>
    <w:rsid w:val="00BE7131"/>
    <w:rsid w:val="00BE722F"/>
    <w:rsid w:val="00BE7DA0"/>
    <w:rsid w:val="00BF010C"/>
    <w:rsid w:val="00BF0187"/>
    <w:rsid w:val="00BF02FD"/>
    <w:rsid w:val="00BF03C6"/>
    <w:rsid w:val="00BF0862"/>
    <w:rsid w:val="00BF08E0"/>
    <w:rsid w:val="00BF16EB"/>
    <w:rsid w:val="00BF1E97"/>
    <w:rsid w:val="00BF2E59"/>
    <w:rsid w:val="00BF35A1"/>
    <w:rsid w:val="00BF3D16"/>
    <w:rsid w:val="00BF451C"/>
    <w:rsid w:val="00BF4F77"/>
    <w:rsid w:val="00BF69E7"/>
    <w:rsid w:val="00BF76D7"/>
    <w:rsid w:val="00C00BE0"/>
    <w:rsid w:val="00C01437"/>
    <w:rsid w:val="00C0173A"/>
    <w:rsid w:val="00C017A5"/>
    <w:rsid w:val="00C01E43"/>
    <w:rsid w:val="00C024BA"/>
    <w:rsid w:val="00C02D3D"/>
    <w:rsid w:val="00C03465"/>
    <w:rsid w:val="00C03A69"/>
    <w:rsid w:val="00C0495F"/>
    <w:rsid w:val="00C04F64"/>
    <w:rsid w:val="00C04F9D"/>
    <w:rsid w:val="00C05826"/>
    <w:rsid w:val="00C058D2"/>
    <w:rsid w:val="00C06489"/>
    <w:rsid w:val="00C06B07"/>
    <w:rsid w:val="00C06C47"/>
    <w:rsid w:val="00C07E6B"/>
    <w:rsid w:val="00C100E4"/>
    <w:rsid w:val="00C10D61"/>
    <w:rsid w:val="00C1110C"/>
    <w:rsid w:val="00C11235"/>
    <w:rsid w:val="00C11665"/>
    <w:rsid w:val="00C1181E"/>
    <w:rsid w:val="00C11B2B"/>
    <w:rsid w:val="00C13138"/>
    <w:rsid w:val="00C135A1"/>
    <w:rsid w:val="00C14145"/>
    <w:rsid w:val="00C14220"/>
    <w:rsid w:val="00C14B03"/>
    <w:rsid w:val="00C14B31"/>
    <w:rsid w:val="00C14CA8"/>
    <w:rsid w:val="00C16A51"/>
    <w:rsid w:val="00C173B8"/>
    <w:rsid w:val="00C17965"/>
    <w:rsid w:val="00C17D8E"/>
    <w:rsid w:val="00C17F46"/>
    <w:rsid w:val="00C20499"/>
    <w:rsid w:val="00C2070D"/>
    <w:rsid w:val="00C20B05"/>
    <w:rsid w:val="00C20FC5"/>
    <w:rsid w:val="00C21400"/>
    <w:rsid w:val="00C214A7"/>
    <w:rsid w:val="00C21A6B"/>
    <w:rsid w:val="00C21DE8"/>
    <w:rsid w:val="00C2222B"/>
    <w:rsid w:val="00C22B82"/>
    <w:rsid w:val="00C23219"/>
    <w:rsid w:val="00C236CF"/>
    <w:rsid w:val="00C2404A"/>
    <w:rsid w:val="00C24073"/>
    <w:rsid w:val="00C24499"/>
    <w:rsid w:val="00C24A70"/>
    <w:rsid w:val="00C25802"/>
    <w:rsid w:val="00C25C08"/>
    <w:rsid w:val="00C26559"/>
    <w:rsid w:val="00C27892"/>
    <w:rsid w:val="00C27BD0"/>
    <w:rsid w:val="00C27EEE"/>
    <w:rsid w:val="00C27F18"/>
    <w:rsid w:val="00C27FC0"/>
    <w:rsid w:val="00C30389"/>
    <w:rsid w:val="00C304DB"/>
    <w:rsid w:val="00C30997"/>
    <w:rsid w:val="00C30A36"/>
    <w:rsid w:val="00C315A0"/>
    <w:rsid w:val="00C31735"/>
    <w:rsid w:val="00C31CAB"/>
    <w:rsid w:val="00C32256"/>
    <w:rsid w:val="00C33942"/>
    <w:rsid w:val="00C33A1D"/>
    <w:rsid w:val="00C33AFF"/>
    <w:rsid w:val="00C342D9"/>
    <w:rsid w:val="00C34379"/>
    <w:rsid w:val="00C3465F"/>
    <w:rsid w:val="00C34E7D"/>
    <w:rsid w:val="00C35C68"/>
    <w:rsid w:val="00C3641F"/>
    <w:rsid w:val="00C4008E"/>
    <w:rsid w:val="00C4011C"/>
    <w:rsid w:val="00C40D5D"/>
    <w:rsid w:val="00C4180C"/>
    <w:rsid w:val="00C419C4"/>
    <w:rsid w:val="00C420C4"/>
    <w:rsid w:val="00C420E8"/>
    <w:rsid w:val="00C431C1"/>
    <w:rsid w:val="00C443B4"/>
    <w:rsid w:val="00C44B8A"/>
    <w:rsid w:val="00C45A1C"/>
    <w:rsid w:val="00C45C80"/>
    <w:rsid w:val="00C45E6E"/>
    <w:rsid w:val="00C4608B"/>
    <w:rsid w:val="00C46FF0"/>
    <w:rsid w:val="00C50048"/>
    <w:rsid w:val="00C506BE"/>
    <w:rsid w:val="00C507DA"/>
    <w:rsid w:val="00C50F82"/>
    <w:rsid w:val="00C5111C"/>
    <w:rsid w:val="00C51628"/>
    <w:rsid w:val="00C51817"/>
    <w:rsid w:val="00C51F43"/>
    <w:rsid w:val="00C522C6"/>
    <w:rsid w:val="00C52467"/>
    <w:rsid w:val="00C525B4"/>
    <w:rsid w:val="00C52F64"/>
    <w:rsid w:val="00C5305A"/>
    <w:rsid w:val="00C532F2"/>
    <w:rsid w:val="00C53E9B"/>
    <w:rsid w:val="00C55A81"/>
    <w:rsid w:val="00C55E36"/>
    <w:rsid w:val="00C55FB3"/>
    <w:rsid w:val="00C563D2"/>
    <w:rsid w:val="00C56D3E"/>
    <w:rsid w:val="00C57527"/>
    <w:rsid w:val="00C57648"/>
    <w:rsid w:val="00C610CE"/>
    <w:rsid w:val="00C61A34"/>
    <w:rsid w:val="00C61B99"/>
    <w:rsid w:val="00C61CD5"/>
    <w:rsid w:val="00C62308"/>
    <w:rsid w:val="00C62881"/>
    <w:rsid w:val="00C62AED"/>
    <w:rsid w:val="00C6341C"/>
    <w:rsid w:val="00C638A2"/>
    <w:rsid w:val="00C6401E"/>
    <w:rsid w:val="00C643CD"/>
    <w:rsid w:val="00C6458A"/>
    <w:rsid w:val="00C64A33"/>
    <w:rsid w:val="00C65407"/>
    <w:rsid w:val="00C65830"/>
    <w:rsid w:val="00C66093"/>
    <w:rsid w:val="00C66A8D"/>
    <w:rsid w:val="00C66E91"/>
    <w:rsid w:val="00C66ED8"/>
    <w:rsid w:val="00C67134"/>
    <w:rsid w:val="00C679E5"/>
    <w:rsid w:val="00C7010F"/>
    <w:rsid w:val="00C7203F"/>
    <w:rsid w:val="00C72078"/>
    <w:rsid w:val="00C721E5"/>
    <w:rsid w:val="00C72E6D"/>
    <w:rsid w:val="00C7306B"/>
    <w:rsid w:val="00C73872"/>
    <w:rsid w:val="00C7419F"/>
    <w:rsid w:val="00C75751"/>
    <w:rsid w:val="00C75BDC"/>
    <w:rsid w:val="00C76916"/>
    <w:rsid w:val="00C7783A"/>
    <w:rsid w:val="00C8024C"/>
    <w:rsid w:val="00C8033E"/>
    <w:rsid w:val="00C8089B"/>
    <w:rsid w:val="00C80D98"/>
    <w:rsid w:val="00C81787"/>
    <w:rsid w:val="00C82D15"/>
    <w:rsid w:val="00C8346B"/>
    <w:rsid w:val="00C83716"/>
    <w:rsid w:val="00C8385A"/>
    <w:rsid w:val="00C83F02"/>
    <w:rsid w:val="00C83F51"/>
    <w:rsid w:val="00C84077"/>
    <w:rsid w:val="00C84731"/>
    <w:rsid w:val="00C84B3D"/>
    <w:rsid w:val="00C84EDF"/>
    <w:rsid w:val="00C8512E"/>
    <w:rsid w:val="00C8554D"/>
    <w:rsid w:val="00C86563"/>
    <w:rsid w:val="00C868B9"/>
    <w:rsid w:val="00C87450"/>
    <w:rsid w:val="00C87870"/>
    <w:rsid w:val="00C902BC"/>
    <w:rsid w:val="00C91003"/>
    <w:rsid w:val="00C926D9"/>
    <w:rsid w:val="00C92715"/>
    <w:rsid w:val="00C927A6"/>
    <w:rsid w:val="00C92E01"/>
    <w:rsid w:val="00C93641"/>
    <w:rsid w:val="00C949E0"/>
    <w:rsid w:val="00C94A66"/>
    <w:rsid w:val="00C94B55"/>
    <w:rsid w:val="00C9537B"/>
    <w:rsid w:val="00C95431"/>
    <w:rsid w:val="00C9677F"/>
    <w:rsid w:val="00C971A3"/>
    <w:rsid w:val="00CA1125"/>
    <w:rsid w:val="00CA3264"/>
    <w:rsid w:val="00CA461B"/>
    <w:rsid w:val="00CA4A15"/>
    <w:rsid w:val="00CA52DE"/>
    <w:rsid w:val="00CA58E0"/>
    <w:rsid w:val="00CA5DF9"/>
    <w:rsid w:val="00CA5EE6"/>
    <w:rsid w:val="00CA707E"/>
    <w:rsid w:val="00CA7EB3"/>
    <w:rsid w:val="00CB05A8"/>
    <w:rsid w:val="00CB134A"/>
    <w:rsid w:val="00CB1600"/>
    <w:rsid w:val="00CB18F2"/>
    <w:rsid w:val="00CB2E71"/>
    <w:rsid w:val="00CB315D"/>
    <w:rsid w:val="00CB34BF"/>
    <w:rsid w:val="00CB35A3"/>
    <w:rsid w:val="00CB375B"/>
    <w:rsid w:val="00CB3ACC"/>
    <w:rsid w:val="00CB4F0D"/>
    <w:rsid w:val="00CB71E5"/>
    <w:rsid w:val="00CB7B46"/>
    <w:rsid w:val="00CC0DB8"/>
    <w:rsid w:val="00CC0E5B"/>
    <w:rsid w:val="00CC0FEF"/>
    <w:rsid w:val="00CC1360"/>
    <w:rsid w:val="00CC4493"/>
    <w:rsid w:val="00CC5318"/>
    <w:rsid w:val="00CC6CB9"/>
    <w:rsid w:val="00CC6F5E"/>
    <w:rsid w:val="00CC7075"/>
    <w:rsid w:val="00CC7492"/>
    <w:rsid w:val="00CC74EE"/>
    <w:rsid w:val="00CC7A0F"/>
    <w:rsid w:val="00CD19B3"/>
    <w:rsid w:val="00CD1A32"/>
    <w:rsid w:val="00CD1CAB"/>
    <w:rsid w:val="00CD274D"/>
    <w:rsid w:val="00CD2984"/>
    <w:rsid w:val="00CD2AA4"/>
    <w:rsid w:val="00CD31BC"/>
    <w:rsid w:val="00CD3324"/>
    <w:rsid w:val="00CD40A4"/>
    <w:rsid w:val="00CD44C2"/>
    <w:rsid w:val="00CD4F4C"/>
    <w:rsid w:val="00CD5146"/>
    <w:rsid w:val="00CD55E4"/>
    <w:rsid w:val="00CD6120"/>
    <w:rsid w:val="00CD6167"/>
    <w:rsid w:val="00CD6593"/>
    <w:rsid w:val="00CD666F"/>
    <w:rsid w:val="00CD6E9D"/>
    <w:rsid w:val="00CD782D"/>
    <w:rsid w:val="00CD7C5A"/>
    <w:rsid w:val="00CE06D9"/>
    <w:rsid w:val="00CE08F7"/>
    <w:rsid w:val="00CE09D9"/>
    <w:rsid w:val="00CE2642"/>
    <w:rsid w:val="00CE3734"/>
    <w:rsid w:val="00CE404E"/>
    <w:rsid w:val="00CE462E"/>
    <w:rsid w:val="00CE4AA6"/>
    <w:rsid w:val="00CE4F0C"/>
    <w:rsid w:val="00CE523E"/>
    <w:rsid w:val="00CE5258"/>
    <w:rsid w:val="00CE67D7"/>
    <w:rsid w:val="00CE6C25"/>
    <w:rsid w:val="00CE6E81"/>
    <w:rsid w:val="00CF0292"/>
    <w:rsid w:val="00CF0718"/>
    <w:rsid w:val="00CF09DB"/>
    <w:rsid w:val="00CF09EB"/>
    <w:rsid w:val="00CF0EB2"/>
    <w:rsid w:val="00CF2A52"/>
    <w:rsid w:val="00CF2B13"/>
    <w:rsid w:val="00CF4A0A"/>
    <w:rsid w:val="00CF4DE7"/>
    <w:rsid w:val="00CF56C9"/>
    <w:rsid w:val="00CF6224"/>
    <w:rsid w:val="00CF645B"/>
    <w:rsid w:val="00CF731F"/>
    <w:rsid w:val="00CF790C"/>
    <w:rsid w:val="00CF7FD8"/>
    <w:rsid w:val="00D00492"/>
    <w:rsid w:val="00D00570"/>
    <w:rsid w:val="00D0115E"/>
    <w:rsid w:val="00D011C6"/>
    <w:rsid w:val="00D01BAE"/>
    <w:rsid w:val="00D01CC1"/>
    <w:rsid w:val="00D02B54"/>
    <w:rsid w:val="00D03B8D"/>
    <w:rsid w:val="00D04313"/>
    <w:rsid w:val="00D0451E"/>
    <w:rsid w:val="00D04FE8"/>
    <w:rsid w:val="00D05583"/>
    <w:rsid w:val="00D0574F"/>
    <w:rsid w:val="00D05856"/>
    <w:rsid w:val="00D05A49"/>
    <w:rsid w:val="00D06CB9"/>
    <w:rsid w:val="00D07247"/>
    <w:rsid w:val="00D074FE"/>
    <w:rsid w:val="00D0755A"/>
    <w:rsid w:val="00D07713"/>
    <w:rsid w:val="00D07D97"/>
    <w:rsid w:val="00D1130F"/>
    <w:rsid w:val="00D11FA3"/>
    <w:rsid w:val="00D1325F"/>
    <w:rsid w:val="00D13CCE"/>
    <w:rsid w:val="00D140BF"/>
    <w:rsid w:val="00D161BD"/>
    <w:rsid w:val="00D2034F"/>
    <w:rsid w:val="00D2163A"/>
    <w:rsid w:val="00D21BB2"/>
    <w:rsid w:val="00D21BE8"/>
    <w:rsid w:val="00D21CBC"/>
    <w:rsid w:val="00D21ED0"/>
    <w:rsid w:val="00D22BB1"/>
    <w:rsid w:val="00D23372"/>
    <w:rsid w:val="00D23727"/>
    <w:rsid w:val="00D23A46"/>
    <w:rsid w:val="00D245FE"/>
    <w:rsid w:val="00D24C8F"/>
    <w:rsid w:val="00D24C9F"/>
    <w:rsid w:val="00D24FF9"/>
    <w:rsid w:val="00D250B5"/>
    <w:rsid w:val="00D2513C"/>
    <w:rsid w:val="00D254D5"/>
    <w:rsid w:val="00D2657E"/>
    <w:rsid w:val="00D26F92"/>
    <w:rsid w:val="00D27141"/>
    <w:rsid w:val="00D27354"/>
    <w:rsid w:val="00D27900"/>
    <w:rsid w:val="00D27BD0"/>
    <w:rsid w:val="00D30793"/>
    <w:rsid w:val="00D308AA"/>
    <w:rsid w:val="00D30E65"/>
    <w:rsid w:val="00D325E4"/>
    <w:rsid w:val="00D3265D"/>
    <w:rsid w:val="00D32F6B"/>
    <w:rsid w:val="00D33805"/>
    <w:rsid w:val="00D342EF"/>
    <w:rsid w:val="00D34349"/>
    <w:rsid w:val="00D344EB"/>
    <w:rsid w:val="00D34863"/>
    <w:rsid w:val="00D354CB"/>
    <w:rsid w:val="00D35994"/>
    <w:rsid w:val="00D36563"/>
    <w:rsid w:val="00D368BB"/>
    <w:rsid w:val="00D37016"/>
    <w:rsid w:val="00D3752E"/>
    <w:rsid w:val="00D37A70"/>
    <w:rsid w:val="00D40267"/>
    <w:rsid w:val="00D4085B"/>
    <w:rsid w:val="00D41236"/>
    <w:rsid w:val="00D41F7B"/>
    <w:rsid w:val="00D43471"/>
    <w:rsid w:val="00D437F9"/>
    <w:rsid w:val="00D44849"/>
    <w:rsid w:val="00D4514F"/>
    <w:rsid w:val="00D45503"/>
    <w:rsid w:val="00D4563C"/>
    <w:rsid w:val="00D46394"/>
    <w:rsid w:val="00D46AE7"/>
    <w:rsid w:val="00D47371"/>
    <w:rsid w:val="00D50517"/>
    <w:rsid w:val="00D506F4"/>
    <w:rsid w:val="00D50B92"/>
    <w:rsid w:val="00D5174E"/>
    <w:rsid w:val="00D52539"/>
    <w:rsid w:val="00D53351"/>
    <w:rsid w:val="00D53E9A"/>
    <w:rsid w:val="00D53F4E"/>
    <w:rsid w:val="00D53F6B"/>
    <w:rsid w:val="00D54682"/>
    <w:rsid w:val="00D54815"/>
    <w:rsid w:val="00D54A24"/>
    <w:rsid w:val="00D54D3B"/>
    <w:rsid w:val="00D54DBC"/>
    <w:rsid w:val="00D5584C"/>
    <w:rsid w:val="00D558EC"/>
    <w:rsid w:val="00D55907"/>
    <w:rsid w:val="00D563FF"/>
    <w:rsid w:val="00D56C50"/>
    <w:rsid w:val="00D56C52"/>
    <w:rsid w:val="00D56F74"/>
    <w:rsid w:val="00D603C1"/>
    <w:rsid w:val="00D60629"/>
    <w:rsid w:val="00D608E6"/>
    <w:rsid w:val="00D60C8D"/>
    <w:rsid w:val="00D61283"/>
    <w:rsid w:val="00D618A7"/>
    <w:rsid w:val="00D62018"/>
    <w:rsid w:val="00D6203B"/>
    <w:rsid w:val="00D6247D"/>
    <w:rsid w:val="00D6296C"/>
    <w:rsid w:val="00D63E04"/>
    <w:rsid w:val="00D6454D"/>
    <w:rsid w:val="00D64C85"/>
    <w:rsid w:val="00D65298"/>
    <w:rsid w:val="00D654A0"/>
    <w:rsid w:val="00D65512"/>
    <w:rsid w:val="00D65748"/>
    <w:rsid w:val="00D65A11"/>
    <w:rsid w:val="00D66070"/>
    <w:rsid w:val="00D66901"/>
    <w:rsid w:val="00D66A87"/>
    <w:rsid w:val="00D66B7F"/>
    <w:rsid w:val="00D67939"/>
    <w:rsid w:val="00D70513"/>
    <w:rsid w:val="00D70667"/>
    <w:rsid w:val="00D715AA"/>
    <w:rsid w:val="00D716C5"/>
    <w:rsid w:val="00D71C29"/>
    <w:rsid w:val="00D72589"/>
    <w:rsid w:val="00D72939"/>
    <w:rsid w:val="00D730CD"/>
    <w:rsid w:val="00D7399D"/>
    <w:rsid w:val="00D742A2"/>
    <w:rsid w:val="00D74A41"/>
    <w:rsid w:val="00D74A6D"/>
    <w:rsid w:val="00D757DE"/>
    <w:rsid w:val="00D7599C"/>
    <w:rsid w:val="00D768C7"/>
    <w:rsid w:val="00D7710F"/>
    <w:rsid w:val="00D774BC"/>
    <w:rsid w:val="00D77542"/>
    <w:rsid w:val="00D8116F"/>
    <w:rsid w:val="00D815A8"/>
    <w:rsid w:val="00D81DA2"/>
    <w:rsid w:val="00D840BD"/>
    <w:rsid w:val="00D84230"/>
    <w:rsid w:val="00D8479E"/>
    <w:rsid w:val="00D8517A"/>
    <w:rsid w:val="00D857C9"/>
    <w:rsid w:val="00D861DA"/>
    <w:rsid w:val="00D86315"/>
    <w:rsid w:val="00D86E2B"/>
    <w:rsid w:val="00D871E3"/>
    <w:rsid w:val="00D904EB"/>
    <w:rsid w:val="00D915FE"/>
    <w:rsid w:val="00D91A58"/>
    <w:rsid w:val="00D91E30"/>
    <w:rsid w:val="00D92192"/>
    <w:rsid w:val="00D923E0"/>
    <w:rsid w:val="00D92569"/>
    <w:rsid w:val="00D927D3"/>
    <w:rsid w:val="00D92844"/>
    <w:rsid w:val="00D92BE4"/>
    <w:rsid w:val="00D930AA"/>
    <w:rsid w:val="00D930EB"/>
    <w:rsid w:val="00D9373C"/>
    <w:rsid w:val="00D94F7B"/>
    <w:rsid w:val="00D958A5"/>
    <w:rsid w:val="00D95B51"/>
    <w:rsid w:val="00D95BFC"/>
    <w:rsid w:val="00D95DC7"/>
    <w:rsid w:val="00D96B5F"/>
    <w:rsid w:val="00D97260"/>
    <w:rsid w:val="00D976E5"/>
    <w:rsid w:val="00D9789B"/>
    <w:rsid w:val="00DA0506"/>
    <w:rsid w:val="00DA082B"/>
    <w:rsid w:val="00DA0AA5"/>
    <w:rsid w:val="00DA0BE8"/>
    <w:rsid w:val="00DA0C17"/>
    <w:rsid w:val="00DA0D23"/>
    <w:rsid w:val="00DA1A6A"/>
    <w:rsid w:val="00DA35F5"/>
    <w:rsid w:val="00DA383A"/>
    <w:rsid w:val="00DA4589"/>
    <w:rsid w:val="00DA4791"/>
    <w:rsid w:val="00DA4A74"/>
    <w:rsid w:val="00DA5A35"/>
    <w:rsid w:val="00DA60E8"/>
    <w:rsid w:val="00DA6891"/>
    <w:rsid w:val="00DA68D6"/>
    <w:rsid w:val="00DA6B24"/>
    <w:rsid w:val="00DA6E75"/>
    <w:rsid w:val="00DA6F79"/>
    <w:rsid w:val="00DA7901"/>
    <w:rsid w:val="00DA79D1"/>
    <w:rsid w:val="00DA7E94"/>
    <w:rsid w:val="00DA7EC4"/>
    <w:rsid w:val="00DB0627"/>
    <w:rsid w:val="00DB07F9"/>
    <w:rsid w:val="00DB0B9D"/>
    <w:rsid w:val="00DB12EA"/>
    <w:rsid w:val="00DB1CF2"/>
    <w:rsid w:val="00DB206E"/>
    <w:rsid w:val="00DB267A"/>
    <w:rsid w:val="00DB2E4B"/>
    <w:rsid w:val="00DB3D7F"/>
    <w:rsid w:val="00DB4933"/>
    <w:rsid w:val="00DB4941"/>
    <w:rsid w:val="00DB4984"/>
    <w:rsid w:val="00DB5A42"/>
    <w:rsid w:val="00DB5F9E"/>
    <w:rsid w:val="00DB68D0"/>
    <w:rsid w:val="00DB71D8"/>
    <w:rsid w:val="00DB733A"/>
    <w:rsid w:val="00DB738B"/>
    <w:rsid w:val="00DB74DD"/>
    <w:rsid w:val="00DB7519"/>
    <w:rsid w:val="00DB7ED9"/>
    <w:rsid w:val="00DC0208"/>
    <w:rsid w:val="00DC143E"/>
    <w:rsid w:val="00DC1529"/>
    <w:rsid w:val="00DC1BFB"/>
    <w:rsid w:val="00DC2B52"/>
    <w:rsid w:val="00DC2C06"/>
    <w:rsid w:val="00DC3334"/>
    <w:rsid w:val="00DC3F5C"/>
    <w:rsid w:val="00DC4528"/>
    <w:rsid w:val="00DC453A"/>
    <w:rsid w:val="00DC4CBE"/>
    <w:rsid w:val="00DC4F37"/>
    <w:rsid w:val="00DC4FA9"/>
    <w:rsid w:val="00DC586F"/>
    <w:rsid w:val="00DC60EC"/>
    <w:rsid w:val="00DC6E23"/>
    <w:rsid w:val="00DC7197"/>
    <w:rsid w:val="00DC73B5"/>
    <w:rsid w:val="00DC7735"/>
    <w:rsid w:val="00DC7BFF"/>
    <w:rsid w:val="00DD03D1"/>
    <w:rsid w:val="00DD0443"/>
    <w:rsid w:val="00DD0934"/>
    <w:rsid w:val="00DD0D03"/>
    <w:rsid w:val="00DD16CA"/>
    <w:rsid w:val="00DD2400"/>
    <w:rsid w:val="00DD33D6"/>
    <w:rsid w:val="00DD3D85"/>
    <w:rsid w:val="00DD4934"/>
    <w:rsid w:val="00DD4BBB"/>
    <w:rsid w:val="00DD514E"/>
    <w:rsid w:val="00DD76BF"/>
    <w:rsid w:val="00DE016F"/>
    <w:rsid w:val="00DE03FA"/>
    <w:rsid w:val="00DE13FC"/>
    <w:rsid w:val="00DE1DD1"/>
    <w:rsid w:val="00DE2823"/>
    <w:rsid w:val="00DE29E6"/>
    <w:rsid w:val="00DE2E5A"/>
    <w:rsid w:val="00DE3B0A"/>
    <w:rsid w:val="00DE3D8C"/>
    <w:rsid w:val="00DE3F19"/>
    <w:rsid w:val="00DE4618"/>
    <w:rsid w:val="00DE488A"/>
    <w:rsid w:val="00DE4F65"/>
    <w:rsid w:val="00DE5009"/>
    <w:rsid w:val="00DE5076"/>
    <w:rsid w:val="00DE588F"/>
    <w:rsid w:val="00DE5F1A"/>
    <w:rsid w:val="00DE62EA"/>
    <w:rsid w:val="00DE63B9"/>
    <w:rsid w:val="00DE6AF5"/>
    <w:rsid w:val="00DE6CCC"/>
    <w:rsid w:val="00DE6EAB"/>
    <w:rsid w:val="00DE7800"/>
    <w:rsid w:val="00DE7F54"/>
    <w:rsid w:val="00DF0B4F"/>
    <w:rsid w:val="00DF0DF3"/>
    <w:rsid w:val="00DF24C2"/>
    <w:rsid w:val="00DF36CD"/>
    <w:rsid w:val="00DF37F9"/>
    <w:rsid w:val="00DF3EA9"/>
    <w:rsid w:val="00DF4EE8"/>
    <w:rsid w:val="00DF5A26"/>
    <w:rsid w:val="00DF5E9F"/>
    <w:rsid w:val="00DF7281"/>
    <w:rsid w:val="00E00192"/>
    <w:rsid w:val="00E004CE"/>
    <w:rsid w:val="00E0085A"/>
    <w:rsid w:val="00E00977"/>
    <w:rsid w:val="00E01424"/>
    <w:rsid w:val="00E015CA"/>
    <w:rsid w:val="00E01792"/>
    <w:rsid w:val="00E018F6"/>
    <w:rsid w:val="00E0191F"/>
    <w:rsid w:val="00E0212C"/>
    <w:rsid w:val="00E026A4"/>
    <w:rsid w:val="00E02A69"/>
    <w:rsid w:val="00E03CED"/>
    <w:rsid w:val="00E03D20"/>
    <w:rsid w:val="00E03E8C"/>
    <w:rsid w:val="00E04EDF"/>
    <w:rsid w:val="00E053FD"/>
    <w:rsid w:val="00E05AF1"/>
    <w:rsid w:val="00E06232"/>
    <w:rsid w:val="00E0649D"/>
    <w:rsid w:val="00E069A3"/>
    <w:rsid w:val="00E06D5C"/>
    <w:rsid w:val="00E077CE"/>
    <w:rsid w:val="00E1082F"/>
    <w:rsid w:val="00E10AF7"/>
    <w:rsid w:val="00E11249"/>
    <w:rsid w:val="00E12563"/>
    <w:rsid w:val="00E12DE1"/>
    <w:rsid w:val="00E1305E"/>
    <w:rsid w:val="00E134E6"/>
    <w:rsid w:val="00E1579A"/>
    <w:rsid w:val="00E15DA2"/>
    <w:rsid w:val="00E165E2"/>
    <w:rsid w:val="00E16939"/>
    <w:rsid w:val="00E16CF5"/>
    <w:rsid w:val="00E16DCF"/>
    <w:rsid w:val="00E202F9"/>
    <w:rsid w:val="00E20552"/>
    <w:rsid w:val="00E205BE"/>
    <w:rsid w:val="00E22206"/>
    <w:rsid w:val="00E225A0"/>
    <w:rsid w:val="00E22A43"/>
    <w:rsid w:val="00E2373F"/>
    <w:rsid w:val="00E23B5F"/>
    <w:rsid w:val="00E24708"/>
    <w:rsid w:val="00E2479A"/>
    <w:rsid w:val="00E24FCF"/>
    <w:rsid w:val="00E2587F"/>
    <w:rsid w:val="00E2673F"/>
    <w:rsid w:val="00E2675F"/>
    <w:rsid w:val="00E26B7D"/>
    <w:rsid w:val="00E26EB8"/>
    <w:rsid w:val="00E27481"/>
    <w:rsid w:val="00E27E45"/>
    <w:rsid w:val="00E302D5"/>
    <w:rsid w:val="00E30498"/>
    <w:rsid w:val="00E30653"/>
    <w:rsid w:val="00E3242F"/>
    <w:rsid w:val="00E324AD"/>
    <w:rsid w:val="00E33FC9"/>
    <w:rsid w:val="00E341C2"/>
    <w:rsid w:val="00E34AB3"/>
    <w:rsid w:val="00E34F67"/>
    <w:rsid w:val="00E3535B"/>
    <w:rsid w:val="00E36989"/>
    <w:rsid w:val="00E36B8E"/>
    <w:rsid w:val="00E37D9C"/>
    <w:rsid w:val="00E40ED8"/>
    <w:rsid w:val="00E40EE4"/>
    <w:rsid w:val="00E41448"/>
    <w:rsid w:val="00E414F6"/>
    <w:rsid w:val="00E41B76"/>
    <w:rsid w:val="00E41BCF"/>
    <w:rsid w:val="00E42203"/>
    <w:rsid w:val="00E422B9"/>
    <w:rsid w:val="00E422CD"/>
    <w:rsid w:val="00E4362B"/>
    <w:rsid w:val="00E442D8"/>
    <w:rsid w:val="00E44510"/>
    <w:rsid w:val="00E450D6"/>
    <w:rsid w:val="00E45D04"/>
    <w:rsid w:val="00E46C07"/>
    <w:rsid w:val="00E46FA7"/>
    <w:rsid w:val="00E47374"/>
    <w:rsid w:val="00E47E9F"/>
    <w:rsid w:val="00E5012C"/>
    <w:rsid w:val="00E50D60"/>
    <w:rsid w:val="00E5256C"/>
    <w:rsid w:val="00E54250"/>
    <w:rsid w:val="00E5453C"/>
    <w:rsid w:val="00E54578"/>
    <w:rsid w:val="00E54D1E"/>
    <w:rsid w:val="00E54EF9"/>
    <w:rsid w:val="00E5521D"/>
    <w:rsid w:val="00E55A25"/>
    <w:rsid w:val="00E5635C"/>
    <w:rsid w:val="00E563B1"/>
    <w:rsid w:val="00E56B35"/>
    <w:rsid w:val="00E57B90"/>
    <w:rsid w:val="00E60A44"/>
    <w:rsid w:val="00E61605"/>
    <w:rsid w:val="00E61748"/>
    <w:rsid w:val="00E62877"/>
    <w:rsid w:val="00E6384B"/>
    <w:rsid w:val="00E65743"/>
    <w:rsid w:val="00E65FF0"/>
    <w:rsid w:val="00E66AF3"/>
    <w:rsid w:val="00E66D03"/>
    <w:rsid w:val="00E70255"/>
    <w:rsid w:val="00E705B4"/>
    <w:rsid w:val="00E71720"/>
    <w:rsid w:val="00E71B15"/>
    <w:rsid w:val="00E71FB1"/>
    <w:rsid w:val="00E7247F"/>
    <w:rsid w:val="00E72937"/>
    <w:rsid w:val="00E7345C"/>
    <w:rsid w:val="00E745E8"/>
    <w:rsid w:val="00E74BF8"/>
    <w:rsid w:val="00E75070"/>
    <w:rsid w:val="00E758CA"/>
    <w:rsid w:val="00E75E7F"/>
    <w:rsid w:val="00E76107"/>
    <w:rsid w:val="00E76304"/>
    <w:rsid w:val="00E76AB1"/>
    <w:rsid w:val="00E76EAC"/>
    <w:rsid w:val="00E7773F"/>
    <w:rsid w:val="00E77E1F"/>
    <w:rsid w:val="00E80906"/>
    <w:rsid w:val="00E80A8C"/>
    <w:rsid w:val="00E81BC3"/>
    <w:rsid w:val="00E828FB"/>
    <w:rsid w:val="00E82EE4"/>
    <w:rsid w:val="00E83B4C"/>
    <w:rsid w:val="00E85722"/>
    <w:rsid w:val="00E864B2"/>
    <w:rsid w:val="00E86D3A"/>
    <w:rsid w:val="00E87943"/>
    <w:rsid w:val="00E87B9C"/>
    <w:rsid w:val="00E87C62"/>
    <w:rsid w:val="00E90B53"/>
    <w:rsid w:val="00E923E2"/>
    <w:rsid w:val="00E92FAD"/>
    <w:rsid w:val="00E9318E"/>
    <w:rsid w:val="00E93375"/>
    <w:rsid w:val="00E93D38"/>
    <w:rsid w:val="00E94216"/>
    <w:rsid w:val="00E94750"/>
    <w:rsid w:val="00E94889"/>
    <w:rsid w:val="00E9500E"/>
    <w:rsid w:val="00E95821"/>
    <w:rsid w:val="00E958D2"/>
    <w:rsid w:val="00E969BD"/>
    <w:rsid w:val="00E96BE0"/>
    <w:rsid w:val="00E97674"/>
    <w:rsid w:val="00E97D3E"/>
    <w:rsid w:val="00E97F6C"/>
    <w:rsid w:val="00EA03DF"/>
    <w:rsid w:val="00EA0906"/>
    <w:rsid w:val="00EA0C73"/>
    <w:rsid w:val="00EA0DC3"/>
    <w:rsid w:val="00EA0F07"/>
    <w:rsid w:val="00EA2224"/>
    <w:rsid w:val="00EA2938"/>
    <w:rsid w:val="00EA2C3B"/>
    <w:rsid w:val="00EA33ED"/>
    <w:rsid w:val="00EA342B"/>
    <w:rsid w:val="00EA3A1D"/>
    <w:rsid w:val="00EA3ADD"/>
    <w:rsid w:val="00EA3EEB"/>
    <w:rsid w:val="00EA44BE"/>
    <w:rsid w:val="00EA488B"/>
    <w:rsid w:val="00EA532A"/>
    <w:rsid w:val="00EA5470"/>
    <w:rsid w:val="00EA5AF4"/>
    <w:rsid w:val="00EA5D2B"/>
    <w:rsid w:val="00EA6655"/>
    <w:rsid w:val="00EA7120"/>
    <w:rsid w:val="00EA758F"/>
    <w:rsid w:val="00EA7B31"/>
    <w:rsid w:val="00EB0430"/>
    <w:rsid w:val="00EB06B2"/>
    <w:rsid w:val="00EB0821"/>
    <w:rsid w:val="00EB0B20"/>
    <w:rsid w:val="00EB0B84"/>
    <w:rsid w:val="00EB0C01"/>
    <w:rsid w:val="00EB0F1E"/>
    <w:rsid w:val="00EB2208"/>
    <w:rsid w:val="00EB2964"/>
    <w:rsid w:val="00EB2ACE"/>
    <w:rsid w:val="00EB2C07"/>
    <w:rsid w:val="00EB2EA1"/>
    <w:rsid w:val="00EB3479"/>
    <w:rsid w:val="00EB3525"/>
    <w:rsid w:val="00EB4225"/>
    <w:rsid w:val="00EB463F"/>
    <w:rsid w:val="00EB4675"/>
    <w:rsid w:val="00EB50E2"/>
    <w:rsid w:val="00EB582C"/>
    <w:rsid w:val="00EB5C1B"/>
    <w:rsid w:val="00EB663A"/>
    <w:rsid w:val="00EB69E9"/>
    <w:rsid w:val="00EB7B77"/>
    <w:rsid w:val="00EB7D10"/>
    <w:rsid w:val="00EB7D5E"/>
    <w:rsid w:val="00EC05A9"/>
    <w:rsid w:val="00EC0877"/>
    <w:rsid w:val="00EC1532"/>
    <w:rsid w:val="00EC20DB"/>
    <w:rsid w:val="00EC2EF3"/>
    <w:rsid w:val="00EC3038"/>
    <w:rsid w:val="00EC34AA"/>
    <w:rsid w:val="00EC3919"/>
    <w:rsid w:val="00EC4450"/>
    <w:rsid w:val="00EC5616"/>
    <w:rsid w:val="00EC5883"/>
    <w:rsid w:val="00EC5BDB"/>
    <w:rsid w:val="00EC6508"/>
    <w:rsid w:val="00EC6513"/>
    <w:rsid w:val="00EC6A33"/>
    <w:rsid w:val="00EC6F95"/>
    <w:rsid w:val="00EC72BB"/>
    <w:rsid w:val="00EC7560"/>
    <w:rsid w:val="00ED0200"/>
    <w:rsid w:val="00ED18F6"/>
    <w:rsid w:val="00ED1AF8"/>
    <w:rsid w:val="00ED1E52"/>
    <w:rsid w:val="00ED25D3"/>
    <w:rsid w:val="00ED355B"/>
    <w:rsid w:val="00ED394A"/>
    <w:rsid w:val="00ED3BC2"/>
    <w:rsid w:val="00ED4E42"/>
    <w:rsid w:val="00ED5E4E"/>
    <w:rsid w:val="00ED6F28"/>
    <w:rsid w:val="00ED7439"/>
    <w:rsid w:val="00ED760A"/>
    <w:rsid w:val="00EE009A"/>
    <w:rsid w:val="00EE0108"/>
    <w:rsid w:val="00EE0B28"/>
    <w:rsid w:val="00EE1159"/>
    <w:rsid w:val="00EE12EC"/>
    <w:rsid w:val="00EE2343"/>
    <w:rsid w:val="00EE3DBB"/>
    <w:rsid w:val="00EE42BD"/>
    <w:rsid w:val="00EE4354"/>
    <w:rsid w:val="00EE43A8"/>
    <w:rsid w:val="00EE4830"/>
    <w:rsid w:val="00EE4850"/>
    <w:rsid w:val="00EE4891"/>
    <w:rsid w:val="00EE4B8D"/>
    <w:rsid w:val="00EE6507"/>
    <w:rsid w:val="00EE7123"/>
    <w:rsid w:val="00EE7D3C"/>
    <w:rsid w:val="00EF0E6D"/>
    <w:rsid w:val="00EF0F6F"/>
    <w:rsid w:val="00EF1E5A"/>
    <w:rsid w:val="00EF28AA"/>
    <w:rsid w:val="00EF28C6"/>
    <w:rsid w:val="00EF2ACF"/>
    <w:rsid w:val="00EF2D04"/>
    <w:rsid w:val="00EF2E9D"/>
    <w:rsid w:val="00EF3841"/>
    <w:rsid w:val="00EF3A2C"/>
    <w:rsid w:val="00EF3DBC"/>
    <w:rsid w:val="00EF4B1B"/>
    <w:rsid w:val="00EF4C33"/>
    <w:rsid w:val="00EF4EDC"/>
    <w:rsid w:val="00EF5089"/>
    <w:rsid w:val="00EF585C"/>
    <w:rsid w:val="00EF6388"/>
    <w:rsid w:val="00EF72B1"/>
    <w:rsid w:val="00EF784F"/>
    <w:rsid w:val="00EF79E9"/>
    <w:rsid w:val="00EF7BB4"/>
    <w:rsid w:val="00EF7F50"/>
    <w:rsid w:val="00F01A5F"/>
    <w:rsid w:val="00F02B18"/>
    <w:rsid w:val="00F02EF1"/>
    <w:rsid w:val="00F030C2"/>
    <w:rsid w:val="00F03410"/>
    <w:rsid w:val="00F0387D"/>
    <w:rsid w:val="00F03F2D"/>
    <w:rsid w:val="00F048F4"/>
    <w:rsid w:val="00F04DC8"/>
    <w:rsid w:val="00F05A94"/>
    <w:rsid w:val="00F060B5"/>
    <w:rsid w:val="00F06654"/>
    <w:rsid w:val="00F066F7"/>
    <w:rsid w:val="00F07B85"/>
    <w:rsid w:val="00F07BF7"/>
    <w:rsid w:val="00F10197"/>
    <w:rsid w:val="00F10434"/>
    <w:rsid w:val="00F10722"/>
    <w:rsid w:val="00F10AC9"/>
    <w:rsid w:val="00F10F29"/>
    <w:rsid w:val="00F1102C"/>
    <w:rsid w:val="00F11777"/>
    <w:rsid w:val="00F11D06"/>
    <w:rsid w:val="00F11E99"/>
    <w:rsid w:val="00F12615"/>
    <w:rsid w:val="00F126BC"/>
    <w:rsid w:val="00F12A86"/>
    <w:rsid w:val="00F12B0B"/>
    <w:rsid w:val="00F12BF1"/>
    <w:rsid w:val="00F12C7F"/>
    <w:rsid w:val="00F12FE6"/>
    <w:rsid w:val="00F13D9E"/>
    <w:rsid w:val="00F140B3"/>
    <w:rsid w:val="00F1533C"/>
    <w:rsid w:val="00F16439"/>
    <w:rsid w:val="00F16C30"/>
    <w:rsid w:val="00F16EEE"/>
    <w:rsid w:val="00F172D6"/>
    <w:rsid w:val="00F17A82"/>
    <w:rsid w:val="00F2042A"/>
    <w:rsid w:val="00F204B1"/>
    <w:rsid w:val="00F213C6"/>
    <w:rsid w:val="00F21638"/>
    <w:rsid w:val="00F21849"/>
    <w:rsid w:val="00F21B6E"/>
    <w:rsid w:val="00F21F86"/>
    <w:rsid w:val="00F22898"/>
    <w:rsid w:val="00F23531"/>
    <w:rsid w:val="00F235FB"/>
    <w:rsid w:val="00F23DD7"/>
    <w:rsid w:val="00F24D56"/>
    <w:rsid w:val="00F25BB5"/>
    <w:rsid w:val="00F25ED4"/>
    <w:rsid w:val="00F26002"/>
    <w:rsid w:val="00F26357"/>
    <w:rsid w:val="00F26A77"/>
    <w:rsid w:val="00F26F15"/>
    <w:rsid w:val="00F26FCE"/>
    <w:rsid w:val="00F271F9"/>
    <w:rsid w:val="00F310FD"/>
    <w:rsid w:val="00F31771"/>
    <w:rsid w:val="00F31B21"/>
    <w:rsid w:val="00F3214A"/>
    <w:rsid w:val="00F32E7F"/>
    <w:rsid w:val="00F33955"/>
    <w:rsid w:val="00F33D92"/>
    <w:rsid w:val="00F34042"/>
    <w:rsid w:val="00F34227"/>
    <w:rsid w:val="00F3463B"/>
    <w:rsid w:val="00F34E04"/>
    <w:rsid w:val="00F35717"/>
    <w:rsid w:val="00F35CA7"/>
    <w:rsid w:val="00F36754"/>
    <w:rsid w:val="00F376D1"/>
    <w:rsid w:val="00F377DE"/>
    <w:rsid w:val="00F400F2"/>
    <w:rsid w:val="00F419E8"/>
    <w:rsid w:val="00F421CB"/>
    <w:rsid w:val="00F42350"/>
    <w:rsid w:val="00F43195"/>
    <w:rsid w:val="00F432E8"/>
    <w:rsid w:val="00F43523"/>
    <w:rsid w:val="00F44CCD"/>
    <w:rsid w:val="00F44D8F"/>
    <w:rsid w:val="00F44E8E"/>
    <w:rsid w:val="00F453FE"/>
    <w:rsid w:val="00F45EAD"/>
    <w:rsid w:val="00F46552"/>
    <w:rsid w:val="00F469A7"/>
    <w:rsid w:val="00F46E93"/>
    <w:rsid w:val="00F46FAE"/>
    <w:rsid w:val="00F47874"/>
    <w:rsid w:val="00F504DA"/>
    <w:rsid w:val="00F50720"/>
    <w:rsid w:val="00F5095B"/>
    <w:rsid w:val="00F52DB4"/>
    <w:rsid w:val="00F52FED"/>
    <w:rsid w:val="00F53CCE"/>
    <w:rsid w:val="00F5483A"/>
    <w:rsid w:val="00F55003"/>
    <w:rsid w:val="00F55A42"/>
    <w:rsid w:val="00F55A88"/>
    <w:rsid w:val="00F56547"/>
    <w:rsid w:val="00F571D9"/>
    <w:rsid w:val="00F62F6D"/>
    <w:rsid w:val="00F62F72"/>
    <w:rsid w:val="00F63005"/>
    <w:rsid w:val="00F63467"/>
    <w:rsid w:val="00F636F6"/>
    <w:rsid w:val="00F638D4"/>
    <w:rsid w:val="00F64225"/>
    <w:rsid w:val="00F64C5B"/>
    <w:rsid w:val="00F64D9C"/>
    <w:rsid w:val="00F65BA0"/>
    <w:rsid w:val="00F6645C"/>
    <w:rsid w:val="00F67A3D"/>
    <w:rsid w:val="00F70427"/>
    <w:rsid w:val="00F70546"/>
    <w:rsid w:val="00F7131C"/>
    <w:rsid w:val="00F71622"/>
    <w:rsid w:val="00F72805"/>
    <w:rsid w:val="00F73037"/>
    <w:rsid w:val="00F73658"/>
    <w:rsid w:val="00F7375C"/>
    <w:rsid w:val="00F741E7"/>
    <w:rsid w:val="00F7480C"/>
    <w:rsid w:val="00F7501F"/>
    <w:rsid w:val="00F7586B"/>
    <w:rsid w:val="00F758B3"/>
    <w:rsid w:val="00F75CB7"/>
    <w:rsid w:val="00F75FDF"/>
    <w:rsid w:val="00F76D2F"/>
    <w:rsid w:val="00F7785B"/>
    <w:rsid w:val="00F817A7"/>
    <w:rsid w:val="00F82B1D"/>
    <w:rsid w:val="00F82B66"/>
    <w:rsid w:val="00F82C11"/>
    <w:rsid w:val="00F82CB6"/>
    <w:rsid w:val="00F83034"/>
    <w:rsid w:val="00F830EF"/>
    <w:rsid w:val="00F833EE"/>
    <w:rsid w:val="00F83CE1"/>
    <w:rsid w:val="00F84288"/>
    <w:rsid w:val="00F8493B"/>
    <w:rsid w:val="00F8497B"/>
    <w:rsid w:val="00F85044"/>
    <w:rsid w:val="00F85198"/>
    <w:rsid w:val="00F85B7A"/>
    <w:rsid w:val="00F86811"/>
    <w:rsid w:val="00F87724"/>
    <w:rsid w:val="00F877EC"/>
    <w:rsid w:val="00F878F4"/>
    <w:rsid w:val="00F903EF"/>
    <w:rsid w:val="00F9072A"/>
    <w:rsid w:val="00F90AE6"/>
    <w:rsid w:val="00F919C9"/>
    <w:rsid w:val="00F92C44"/>
    <w:rsid w:val="00F93808"/>
    <w:rsid w:val="00F95069"/>
    <w:rsid w:val="00F957BB"/>
    <w:rsid w:val="00F95960"/>
    <w:rsid w:val="00F961F8"/>
    <w:rsid w:val="00F9651B"/>
    <w:rsid w:val="00F96E96"/>
    <w:rsid w:val="00F97106"/>
    <w:rsid w:val="00F9788A"/>
    <w:rsid w:val="00F97C5F"/>
    <w:rsid w:val="00F97F3A"/>
    <w:rsid w:val="00FA0162"/>
    <w:rsid w:val="00FA11F0"/>
    <w:rsid w:val="00FA1258"/>
    <w:rsid w:val="00FA13E3"/>
    <w:rsid w:val="00FA1F75"/>
    <w:rsid w:val="00FA2173"/>
    <w:rsid w:val="00FA233D"/>
    <w:rsid w:val="00FA2CE9"/>
    <w:rsid w:val="00FA322D"/>
    <w:rsid w:val="00FA3624"/>
    <w:rsid w:val="00FA3F1F"/>
    <w:rsid w:val="00FA5430"/>
    <w:rsid w:val="00FA7680"/>
    <w:rsid w:val="00FA7E9E"/>
    <w:rsid w:val="00FB113C"/>
    <w:rsid w:val="00FB163C"/>
    <w:rsid w:val="00FB1648"/>
    <w:rsid w:val="00FB1E0B"/>
    <w:rsid w:val="00FB374A"/>
    <w:rsid w:val="00FB5BAB"/>
    <w:rsid w:val="00FB60A4"/>
    <w:rsid w:val="00FC0FB6"/>
    <w:rsid w:val="00FC127E"/>
    <w:rsid w:val="00FC1426"/>
    <w:rsid w:val="00FC1440"/>
    <w:rsid w:val="00FC2995"/>
    <w:rsid w:val="00FC2E42"/>
    <w:rsid w:val="00FC2EA1"/>
    <w:rsid w:val="00FC3A2B"/>
    <w:rsid w:val="00FC4016"/>
    <w:rsid w:val="00FC5066"/>
    <w:rsid w:val="00FC514E"/>
    <w:rsid w:val="00FC53DE"/>
    <w:rsid w:val="00FC5B36"/>
    <w:rsid w:val="00FD11C4"/>
    <w:rsid w:val="00FD363C"/>
    <w:rsid w:val="00FD39CA"/>
    <w:rsid w:val="00FD3CEA"/>
    <w:rsid w:val="00FD3D50"/>
    <w:rsid w:val="00FD4250"/>
    <w:rsid w:val="00FD604D"/>
    <w:rsid w:val="00FD663B"/>
    <w:rsid w:val="00FD6B5C"/>
    <w:rsid w:val="00FE04AD"/>
    <w:rsid w:val="00FE0974"/>
    <w:rsid w:val="00FE14F3"/>
    <w:rsid w:val="00FE1E54"/>
    <w:rsid w:val="00FE3864"/>
    <w:rsid w:val="00FE3946"/>
    <w:rsid w:val="00FE3F74"/>
    <w:rsid w:val="00FE3FBE"/>
    <w:rsid w:val="00FE4E1E"/>
    <w:rsid w:val="00FE4E5B"/>
    <w:rsid w:val="00FE5016"/>
    <w:rsid w:val="00FE5534"/>
    <w:rsid w:val="00FE57AD"/>
    <w:rsid w:val="00FE6BC6"/>
    <w:rsid w:val="00FE76E8"/>
    <w:rsid w:val="00FE77CD"/>
    <w:rsid w:val="00FE78CA"/>
    <w:rsid w:val="00FE7CB4"/>
    <w:rsid w:val="00FF24CA"/>
    <w:rsid w:val="00FF2BE0"/>
    <w:rsid w:val="00FF314F"/>
    <w:rsid w:val="00FF5360"/>
    <w:rsid w:val="00FF59A9"/>
    <w:rsid w:val="00FF5E40"/>
    <w:rsid w:val="00FF6393"/>
    <w:rsid w:val="00FF6606"/>
    <w:rsid w:val="00FF6B2C"/>
    <w:rsid w:val="00FF6BEE"/>
    <w:rsid w:val="00FF6EB0"/>
    <w:rsid w:val="00FF6FA2"/>
    <w:rsid w:val="00FF70B3"/>
    <w:rsid w:val="00FF75BC"/>
    <w:rsid w:val="00FF786E"/>
    <w:rsid w:val="00FF79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31"/>
        <o:r id="V:Rule3" type="connector" idref="#_x0000_s1032"/>
        <o:r id="V:Rule4" type="connector" idref="#_x0000_s1033"/>
        <o:r id="V:Rule5" type="connector" idref="#_x0000_s1034"/>
        <o:r id="V:Rule6" type="connector" idref="#_x0000_s1035"/>
        <o:r id="V:Rule7" type="connector" idref="#_x0000_s1037"/>
        <o:r id="V:Rule8" type="connector" idref="#_x0000_s1039"/>
        <o:r id="V:Rule9" type="connector" idref="#_x0000_s1041"/>
        <o:r id="V:Rule10" type="connector" idref="#_x0000_s1043"/>
        <o:r id="V:Rule11" type="connector" idref="#_x0000_s1045"/>
        <o:r id="V:Rule12" type="connector" idref="#_x0000_s1046"/>
        <o:r id="V:Rule13" type="connector" idref="#_x0000_s1048"/>
        <o:r id="V:Rule14" type="connector" idref="#_x0000_s1049"/>
        <o:r id="V:Rule15" type="connector" idref="#_x0000_s1051"/>
        <o:r id="V:Rule16" type="connector" idref="#_x0000_s1052"/>
        <o:r id="V:Rule17" type="connector" idref="#_x0000_s1053"/>
        <o:r id="V:Rule18" type="connector" idref="#_x0000_s1055"/>
        <o:r id="V:Rule19" type="connector" idref="#_x0000_s1058"/>
        <o:r id="V:Rule20" type="connector" idref="#_x0000_s1059"/>
        <o:r id="V:Rule21" type="connector" idref="#_x0000_s1060"/>
        <o:r id="V:Rule22" type="connector" idref="#_x0000_s1066"/>
        <o:r id="V:Rule23" type="connector" idref="#_x0000_s1076"/>
        <o:r id="V:Rule24" type="connector" idref="#_x0000_s1064"/>
        <o:r id="V:Rule25" type="connector" idref="#_x0000_s1069"/>
        <o:r id="V:Rule26" type="connector" idref="#_x0000_s1067"/>
        <o:r id="V:Rule27" type="connector" idref="#_x0000_s1068"/>
        <o:r id="V:Rule28" type="connector" idref="#_x0000_s1072"/>
        <o:r id="V:Rule29" type="connector" idref="#_x0000_s1071"/>
        <o:r id="V:Rule30" type="connector" idref="#_x0000_s1070"/>
        <o:r id="V:Rule31" type="connector" idref="#_x0000_s1063"/>
        <o:r id="V:Rule32" type="connector" idref="#_x0000_s1077"/>
        <o:r id="V:Rule33" type="connector" idref="#_x0000_s1078"/>
        <o:r id="V:Rule34" type="connector" idref="#_x0000_s1081"/>
        <o:r id="V:Rule35" type="connector" idref="#_x0000_s1084"/>
        <o:r id="V:Rule36" type="connector" idref="#_x0000_s1085"/>
        <o:r id="V:Rule37" type="connector" idref="#_x0000_s1086"/>
        <o:r id="V:Rule38" type="connector" idref="#_x0000_s1087"/>
        <o:r id="V:Rule39" type="connector" idref="#_x0000_s1088"/>
        <o:r id="V:Rule40" type="connector" idref="#_x0000_s1090"/>
        <o:r id="V:Rule41" type="connector" idref="#_x0000_s1092"/>
        <o:r id="V:Rule42" type="connector" idref="#_x0000_s1094"/>
        <o:r id="V:Rule43" type="connector" idref="#_x0000_s1096"/>
        <o:r id="V:Rule44" type="connector" idref="#_x0000_s1097"/>
        <o:r id="V:Rule45" type="connector" idref="#_x0000_s1099"/>
        <o:r id="V:Rule46" type="connector" idref="#_x0000_s1101"/>
        <o:r id="V:Rule47" type="connector" idref="#_x0000_s1102"/>
        <o:r id="V:Rule48" type="connector" idref="#_x0000_s1104"/>
        <o:r id="V:Rule49" type="connector" idref="#_x0000_s1105"/>
        <o:r id="V:Rule50" type="connector" idref="#_x0000_s1106"/>
        <o:r id="V:Rule51" type="connector" idref="#_x0000_s1108"/>
        <o:r id="V:Rule52" type="connector" idref="#_x0000_s1111"/>
        <o:r id="V:Rule53" type="connector" idref="#_x0000_s1114"/>
        <o:r id="V:Rule54" type="connector" idref="#_x0000_s1115"/>
        <o:r id="V:Rule55" type="connector" idref="#_x0000_s1116"/>
        <o:r id="V:Rule56" type="connector" idref="#_x0000_s1122"/>
        <o:r id="V:Rule57" type="connector" idref="#_x0000_s1132"/>
        <o:r id="V:Rule58" type="connector" idref="#_x0000_s1120"/>
        <o:r id="V:Rule59" type="connector" idref="#_x0000_s1125"/>
        <o:r id="V:Rule60" type="connector" idref="#_x0000_s1123"/>
        <o:r id="V:Rule61" type="connector" idref="#_x0000_s1124"/>
        <o:r id="V:Rule62" type="connector" idref="#_x0000_s1128"/>
        <o:r id="V:Rule63" type="connector" idref="#_x0000_s1127"/>
        <o:r id="V:Rule64" type="connector" idref="#_x0000_s1126"/>
        <o:r id="V:Rule65" type="connector" idref="#_x0000_s11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289"/>
    <w:pPr>
      <w:jc w:val="left"/>
    </w:pPr>
    <w:rPr>
      <w:rFonts w:ascii="Times New Roman" w:eastAsia="Times New Roman" w:hAnsi="Times New Roman" w:cs="Times New Roman"/>
      <w:sz w:val="24"/>
      <w:szCs w:val="24"/>
      <w:lang w:eastAsia="ru-RU"/>
    </w:rPr>
  </w:style>
  <w:style w:type="paragraph" w:styleId="2">
    <w:name w:val="heading 2"/>
    <w:basedOn w:val="a"/>
    <w:next w:val="a"/>
    <w:link w:val="20"/>
    <w:qFormat/>
    <w:rsid w:val="00B52F21"/>
    <w:pPr>
      <w:keepNext/>
      <w:tabs>
        <w:tab w:val="num" w:pos="0"/>
      </w:tabs>
      <w:jc w:val="both"/>
      <w:outlineLvl w:val="1"/>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60C"/>
    <w:pPr>
      <w:tabs>
        <w:tab w:val="center" w:pos="4677"/>
        <w:tab w:val="right" w:pos="9355"/>
      </w:tabs>
    </w:pPr>
  </w:style>
  <w:style w:type="character" w:customStyle="1" w:styleId="a4">
    <w:name w:val="Верхний колонтитул Знак"/>
    <w:basedOn w:val="a0"/>
    <w:link w:val="a3"/>
    <w:uiPriority w:val="99"/>
    <w:rsid w:val="0007160C"/>
  </w:style>
  <w:style w:type="paragraph" w:styleId="a5">
    <w:name w:val="footer"/>
    <w:basedOn w:val="a"/>
    <w:link w:val="a6"/>
    <w:uiPriority w:val="99"/>
    <w:unhideWhenUsed/>
    <w:rsid w:val="0007160C"/>
    <w:pPr>
      <w:tabs>
        <w:tab w:val="center" w:pos="4677"/>
        <w:tab w:val="right" w:pos="9355"/>
      </w:tabs>
    </w:pPr>
  </w:style>
  <w:style w:type="character" w:customStyle="1" w:styleId="a6">
    <w:name w:val="Нижний колонтитул Знак"/>
    <w:basedOn w:val="a0"/>
    <w:link w:val="a5"/>
    <w:uiPriority w:val="99"/>
    <w:rsid w:val="0007160C"/>
  </w:style>
  <w:style w:type="paragraph" w:styleId="a7">
    <w:name w:val="Balloon Text"/>
    <w:basedOn w:val="a"/>
    <w:link w:val="a8"/>
    <w:uiPriority w:val="99"/>
    <w:semiHidden/>
    <w:unhideWhenUsed/>
    <w:rsid w:val="0007160C"/>
    <w:rPr>
      <w:rFonts w:ascii="Tahoma" w:hAnsi="Tahoma" w:cs="Tahoma"/>
      <w:sz w:val="16"/>
      <w:szCs w:val="16"/>
    </w:rPr>
  </w:style>
  <w:style w:type="character" w:customStyle="1" w:styleId="a8">
    <w:name w:val="Текст выноски Знак"/>
    <w:basedOn w:val="a0"/>
    <w:link w:val="a7"/>
    <w:uiPriority w:val="99"/>
    <w:semiHidden/>
    <w:rsid w:val="0007160C"/>
    <w:rPr>
      <w:rFonts w:ascii="Tahoma" w:hAnsi="Tahoma" w:cs="Tahoma"/>
      <w:sz w:val="16"/>
      <w:szCs w:val="16"/>
    </w:rPr>
  </w:style>
  <w:style w:type="paragraph" w:customStyle="1" w:styleId="ConsPlusNormal">
    <w:name w:val="ConsPlusNormal"/>
    <w:rsid w:val="00502EBF"/>
    <w:pPr>
      <w:widowControl w:val="0"/>
      <w:autoSpaceDE w:val="0"/>
      <w:autoSpaceDN w:val="0"/>
      <w:jc w:val="left"/>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502EB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502EBF"/>
    <w:pPr>
      <w:widowControl w:val="0"/>
      <w:autoSpaceDE w:val="0"/>
      <w:autoSpaceDN w:val="0"/>
      <w:jc w:val="left"/>
    </w:pPr>
    <w:rPr>
      <w:rFonts w:ascii="Times New Roman" w:eastAsia="Times New Roman" w:hAnsi="Times New Roman" w:cs="Times New Roman"/>
      <w:b/>
      <w:sz w:val="28"/>
      <w:szCs w:val="20"/>
      <w:lang w:eastAsia="ru-RU"/>
    </w:rPr>
  </w:style>
  <w:style w:type="paragraph" w:customStyle="1" w:styleId="ConsPlusCell">
    <w:name w:val="ConsPlusCell"/>
    <w:rsid w:val="00502EB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502EB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502EBF"/>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502EBF"/>
    <w:pPr>
      <w:widowControl w:val="0"/>
      <w:autoSpaceDE w:val="0"/>
      <w:autoSpaceDN w:val="0"/>
      <w:jc w:val="left"/>
    </w:pPr>
    <w:rPr>
      <w:rFonts w:ascii="Tahoma" w:eastAsia="Times New Roman" w:hAnsi="Tahoma" w:cs="Tahoma"/>
      <w:sz w:val="20"/>
      <w:szCs w:val="20"/>
      <w:lang w:eastAsia="ru-RU"/>
    </w:rPr>
  </w:style>
  <w:style w:type="character" w:styleId="a9">
    <w:name w:val="page number"/>
    <w:basedOn w:val="a0"/>
    <w:rsid w:val="006C682F"/>
  </w:style>
  <w:style w:type="paragraph" w:customStyle="1" w:styleId="aa">
    <w:name w:val="Прижатый влево"/>
    <w:basedOn w:val="a"/>
    <w:next w:val="a"/>
    <w:uiPriority w:val="99"/>
    <w:rsid w:val="00DB4984"/>
    <w:pPr>
      <w:widowControl w:val="0"/>
      <w:autoSpaceDE w:val="0"/>
      <w:autoSpaceDN w:val="0"/>
      <w:adjustRightInd w:val="0"/>
    </w:pPr>
    <w:rPr>
      <w:rFonts w:ascii="Arial" w:hAnsi="Arial" w:cs="Arial"/>
    </w:rPr>
  </w:style>
  <w:style w:type="table" w:styleId="ab">
    <w:name w:val="Table Grid"/>
    <w:basedOn w:val="a1"/>
    <w:rsid w:val="00F63005"/>
    <w:pPr>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B52F21"/>
    <w:rPr>
      <w:rFonts w:ascii="Times New Roman" w:eastAsia="Times New Roman" w:hAnsi="Times New Roman" w:cs="Times New Roman"/>
      <w:sz w:val="28"/>
      <w:szCs w:val="20"/>
      <w:lang w:eastAsia="zh-CN"/>
    </w:rPr>
  </w:style>
  <w:style w:type="character" w:styleId="ac">
    <w:name w:val="Hyperlink"/>
    <w:rsid w:val="007941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consultantplus://offline/ref=1C017708DF3CF7198C8D9FF384F96E5227D3E0769C4C6C4D1792D0B99AF9DAAFD6109691A5FBBA244E63B7YFAAG" TargetMode="External"/><Relationship Id="rId34" Type="http://schemas.openxmlformats.org/officeDocument/2006/relationships/hyperlink" Target="consultantplus://offline/ref=1C017708DF3CF7198C8D81FE9295335925D1B9799E4A651C43CD8BE4CDYFA0G" TargetMode="External"/><Relationship Id="rId42" Type="http://schemas.openxmlformats.org/officeDocument/2006/relationships/hyperlink" Target="consultantplus://offline/ref=1C017708DF3CF7198C8D81FE9295335925DFBD79904F651C43CD8BE4CDF0D0F8915FCFD0YEA0G" TargetMode="External"/><Relationship Id="rId47" Type="http://schemas.openxmlformats.org/officeDocument/2006/relationships/hyperlink" Target="consultantplus://offline/ref=1C017708DF3CF7198C8D81FE9295335925DAB7789B4F651C43CD8BE4CDF0D0F8915FCFD3E1F6BB25Y4ACG" TargetMode="External"/><Relationship Id="rId50" Type="http://schemas.openxmlformats.org/officeDocument/2006/relationships/hyperlink" Target="consultantplus://offline/ref=1C017708DF3CF7198C8D81FE9295335925D1BF7C984A651C43CD8BE4CDYFA0G" TargetMode="External"/><Relationship Id="rId55" Type="http://schemas.openxmlformats.org/officeDocument/2006/relationships/hyperlink" Target="consultantplus://offline/ref=1C017708DF3CF7198C8D81FE9295335925D1BA7B9A4D651C43CD8BE4CDYFA0G" TargetMode="External"/><Relationship Id="rId63" Type="http://schemas.openxmlformats.org/officeDocument/2006/relationships/hyperlink" Target="consultantplus://offline/ref=1C017708DF3CF7198C8D81FE9295335925D1BA7B9A4D651C43CD8BE4CDYFA0G" TargetMode="External"/><Relationship Id="rId68" Type="http://schemas.openxmlformats.org/officeDocument/2006/relationships/hyperlink" Target="mailto:rcmp6@mail.ru%20" TargetMode="External"/><Relationship Id="rId76" Type="http://schemas.openxmlformats.org/officeDocument/2006/relationships/hyperlink" Target="mailto:rcmp22@mail.ru%20" TargetMode="External"/><Relationship Id="rId84" Type="http://schemas.openxmlformats.org/officeDocument/2006/relationships/hyperlink" Target="mailto:rcmp31@mail.ru%20" TargetMode="External"/><Relationship Id="rId89" Type="http://schemas.openxmlformats.org/officeDocument/2006/relationships/hyperlink" Target="mailto:rcmp39@mail.ru%20"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rcmp13@mail.ru%20" TargetMode="External"/><Relationship Id="rId92" Type="http://schemas.openxmlformats.org/officeDocument/2006/relationships/hyperlink" Target="mailto:rcmp42@mail.ru%20" TargetMode="External"/><Relationship Id="rId2" Type="http://schemas.openxmlformats.org/officeDocument/2006/relationships/numbering" Target="numbering.xml"/><Relationship Id="rId16" Type="http://schemas.openxmlformats.org/officeDocument/2006/relationships/hyperlink" Target="consultantplus://offline/ref=1C017708DF3CF7198C8D81FE9295335925D1BF7C984A651C43CD8BE4CDYFA0G" TargetMode="External"/><Relationship Id="rId29" Type="http://schemas.openxmlformats.org/officeDocument/2006/relationships/hyperlink" Target="consultantplus://offline/ref=1C017708DF3CF7198C8D9FF384F96E5227D3E076904B6F421A92D0B99AF9DAAFD6109691A5FBBA244E63B7YFACG" TargetMode="External"/><Relationship Id="rId11" Type="http://schemas.openxmlformats.org/officeDocument/2006/relationships/hyperlink" Target="consultantplus://offline/ref=1C017708DF3CF7198C8D9FF384F96E5227D3E076904B6F421A92D0B99AF9DAAFD6109691A5FBBA244E63B7YFAFG" TargetMode="External"/><Relationship Id="rId24" Type="http://schemas.openxmlformats.org/officeDocument/2006/relationships/hyperlink" Target="consultantplus://offline/ref=3383D7120A41E41A5F68292116C6B8AE716111B33693AD750450482A5D463A29a4REI" TargetMode="External"/><Relationship Id="rId32" Type="http://schemas.openxmlformats.org/officeDocument/2006/relationships/hyperlink" Target="consultantplus://offline/ref=1C017708DF3CF7198C8D81FE9295335925DFBD79904F651C43CD8BE4CDF0D0F8915FCFD6YEA7G" TargetMode="External"/><Relationship Id="rId37" Type="http://schemas.openxmlformats.org/officeDocument/2006/relationships/hyperlink" Target="consultantplus://offline/ref=1C017708DF3CF7198C8D81FE9295335925DFBD79904F651C43CD8BE4CDF0D0F8915FCFYDAAG" TargetMode="External"/><Relationship Id="rId40" Type="http://schemas.openxmlformats.org/officeDocument/2006/relationships/hyperlink" Target="consultantplus://offline/ref=1C017708DF3CF7198C8D81FE9295335925D1BF7C984A651C43CD8BE4CDYFA0G" TargetMode="External"/><Relationship Id="rId45" Type="http://schemas.openxmlformats.org/officeDocument/2006/relationships/hyperlink" Target="consultantplus://offline/ref=1C017708DF3CF7198C8D81FE9295335925DDBD7A9F4D651C43CD8BE4CDF0D0F8915FCFD3E1F6BA24Y4A7G" TargetMode="External"/><Relationship Id="rId53" Type="http://schemas.openxmlformats.org/officeDocument/2006/relationships/hyperlink" Target="consultantplus://offline/ref=1C017708DF3CF7198C8D81FE9295335925D1BA7B9A4D651C43CD8BE4CDYFA0G" TargetMode="External"/><Relationship Id="rId58" Type="http://schemas.openxmlformats.org/officeDocument/2006/relationships/hyperlink" Target="consultantplus://offline/ref=1C017708DF3CF7198C8D81FE9295335925D1BF7C984A651C43CD8BE4CDYFA0G" TargetMode="External"/><Relationship Id="rId66" Type="http://schemas.openxmlformats.org/officeDocument/2006/relationships/hyperlink" Target="mailto:Guzel.Ahmatnabieva@tatar.ru" TargetMode="External"/><Relationship Id="rId74" Type="http://schemas.openxmlformats.org/officeDocument/2006/relationships/hyperlink" Target="mailto:rcmp18@mail.ru%20" TargetMode="External"/><Relationship Id="rId79" Type="http://schemas.openxmlformats.org/officeDocument/2006/relationships/hyperlink" Target="mailto:rcmp26@mail.ru%20" TargetMode="External"/><Relationship Id="rId87" Type="http://schemas.openxmlformats.org/officeDocument/2006/relationships/hyperlink" Target="mailto:rcmp34@mail.ru%20" TargetMode="External"/><Relationship Id="rId5" Type="http://schemas.openxmlformats.org/officeDocument/2006/relationships/webSettings" Target="webSettings.xml"/><Relationship Id="rId61" Type="http://schemas.openxmlformats.org/officeDocument/2006/relationships/hyperlink" Target="consultantplus://offline/ref=1C017708DF3CF7198C8D81FE9295335925D1BA7B9A4D651C43CD8BE4CDYFA0G" TargetMode="External"/><Relationship Id="rId82" Type="http://schemas.openxmlformats.org/officeDocument/2006/relationships/hyperlink" Target="mailto:rcmp29@mail.ru%20" TargetMode="External"/><Relationship Id="rId90" Type="http://schemas.openxmlformats.org/officeDocument/2006/relationships/hyperlink" Target="mailto:rcmp40@mail.ru%20" TargetMode="External"/><Relationship Id="rId95" Type="http://schemas.openxmlformats.org/officeDocument/2006/relationships/hyperlink" Target="mailto:rcmp45A@mail.ru%20" TargetMode="External"/><Relationship Id="rId19" Type="http://schemas.openxmlformats.org/officeDocument/2006/relationships/hyperlink" Target="consultantplus://offline/ref=1C017708DF3CF7198C8D81FE9295335925DFBD79904F651C43CD8BE4CDF0D0F8915FCFD3E1F6BB25Y4A8G" TargetMode="External"/><Relationship Id="rId14" Type="http://schemas.openxmlformats.org/officeDocument/2006/relationships/hyperlink" Target="consultantplus://offline/ref=1C017708DF3CF7198C8D81FE9295335925DFB67C9C40651C43CD8BE4CDYFA0G" TargetMode="External"/><Relationship Id="rId22" Type="http://schemas.openxmlformats.org/officeDocument/2006/relationships/hyperlink" Target="consultantplus://offline/ref=1C017708DF3CF7198C8D9FF384F96E5227D3E076904B6F421A92D0B99AF9DAAFD6109691A5FBBA244E63B7YFAFG" TargetMode="External"/><Relationship Id="rId27" Type="http://schemas.openxmlformats.org/officeDocument/2006/relationships/hyperlink" Target="consultantplus://offline/ref=1C017708DF3CF7198C8D81FE9295335925D1BD7A9F49651C43CD8BE4CDF0D0F8915FCFD3E1F6B220Y4A8G" TargetMode="External"/><Relationship Id="rId30" Type="http://schemas.openxmlformats.org/officeDocument/2006/relationships/hyperlink" Target="consultantplus://offline/ref=1C017708DF3CF7198C8D9FF384F96E5227D3E076904B6F421A92D0B99AF9DAAFD6109691A5FBBA244E63B7YFA2G" TargetMode="External"/><Relationship Id="rId35" Type="http://schemas.openxmlformats.org/officeDocument/2006/relationships/hyperlink" Target="consultantplus://offline/ref=1C017708DF3CF7198C8D81FE9295335925DFBD79904F651C43CD8BE4CDF0D0F8915FCFYDA3G" TargetMode="External"/><Relationship Id="rId43" Type="http://schemas.openxmlformats.org/officeDocument/2006/relationships/hyperlink" Target="consultantplus://offline/ref=1C017708DF3CF7198C8D81FE9295335925DDBD7A9F4D651C43CD8BE4CDF0D0F8915FCFD3E1F6BB23Y4ADG" TargetMode="External"/><Relationship Id="rId48" Type="http://schemas.openxmlformats.org/officeDocument/2006/relationships/hyperlink" Target="consultantplus://offline/ref=D4D0A471A53EAFB2A585C6A8789760BB1CF5B556C5853666624DC5043428599F6519CD6BW3h2N" TargetMode="External"/><Relationship Id="rId56" Type="http://schemas.openxmlformats.org/officeDocument/2006/relationships/hyperlink" Target="consultantplus://offline/ref=1C017708DF3CF7198C8D81FE9295335925D1BF7C984A651C43CD8BE4CDYFA0G" TargetMode="External"/><Relationship Id="rId64" Type="http://schemas.openxmlformats.org/officeDocument/2006/relationships/hyperlink" Target="http://uslugi.tatar.ru/" TargetMode="External"/><Relationship Id="rId69" Type="http://schemas.openxmlformats.org/officeDocument/2006/relationships/hyperlink" Target="mailto:rcmp7@mail.ru%20" TargetMode="External"/><Relationship Id="rId77" Type="http://schemas.openxmlformats.org/officeDocument/2006/relationships/hyperlink" Target="mailto:rcmp23@mail.ru%20" TargetMode="External"/><Relationship Id="rId8" Type="http://schemas.openxmlformats.org/officeDocument/2006/relationships/hyperlink" Target="consultantplus://offline/ref=1C017708DF3CF7198C8D81FE9295335925D1BD7A9F49651C43CD8BE4CDYFA0G" TargetMode="External"/><Relationship Id="rId51" Type="http://schemas.openxmlformats.org/officeDocument/2006/relationships/hyperlink" Target="consultantplus://offline/ref=1C017708DF3CF7198C8D81FE9295335925D1BA7B9A4D651C43CD8BE4CDYFA0G" TargetMode="External"/><Relationship Id="rId72" Type="http://schemas.openxmlformats.org/officeDocument/2006/relationships/hyperlink" Target="mailto:rcmp14@mail.ru%20" TargetMode="External"/><Relationship Id="rId80" Type="http://schemas.openxmlformats.org/officeDocument/2006/relationships/hyperlink" Target="mailto:rcmp27@mail.ru%20" TargetMode="External"/><Relationship Id="rId85" Type="http://schemas.openxmlformats.org/officeDocument/2006/relationships/hyperlink" Target="mailto:rcmp32@mail.ru%20" TargetMode="External"/><Relationship Id="rId93" Type="http://schemas.openxmlformats.org/officeDocument/2006/relationships/hyperlink" Target="mailto:rcmp43@mail.ru%20"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1C017708DF3CF7198C8D81FE9295335925DCB6729B4C651C43CD8BE4CDYFA0G" TargetMode="External"/><Relationship Id="rId17" Type="http://schemas.openxmlformats.org/officeDocument/2006/relationships/hyperlink" Target="consultantplus://offline/ref=1C017708DF3CF7198C8D81FE9295335925DAB7789B4F651C43CD8BE4CDF0D0F8915FCFD3E1F6BB25Y4ACG" TargetMode="External"/><Relationship Id="rId25" Type="http://schemas.openxmlformats.org/officeDocument/2006/relationships/header" Target="header1.xml"/><Relationship Id="rId33" Type="http://schemas.openxmlformats.org/officeDocument/2006/relationships/hyperlink" Target="consultantplus://offline/ref=1C017708DF3CF7198C8D81FE9295335925DFBD79904F651C43CD8BE4CDF0D0F8915FCFD6YEA7G" TargetMode="External"/><Relationship Id="rId38" Type="http://schemas.openxmlformats.org/officeDocument/2006/relationships/hyperlink" Target="consultantplus://offline/ref=1C017708DF3CF7198C8D81FE9295335925D1BF7C984A651C43CD8BE4CDYFA0G" TargetMode="External"/><Relationship Id="rId46" Type="http://schemas.openxmlformats.org/officeDocument/2006/relationships/hyperlink" Target="consultantplus://offline/ref=1C017708DF3CF7198C8D81FE9295335925DFBD79904F651C43CD8BE4CDF0D0F8915FCFD0YEA5G" TargetMode="External"/><Relationship Id="rId59" Type="http://schemas.openxmlformats.org/officeDocument/2006/relationships/hyperlink" Target="consultantplus://offline/ref=1C017708DF3CF7198C8D81FE9295335925D1BA7B9A4D651C43CD8BE4CDYFA0G" TargetMode="External"/><Relationship Id="rId67" Type="http://schemas.openxmlformats.org/officeDocument/2006/relationships/hyperlink" Target="mailto:rcmp2@mail.ru%20" TargetMode="External"/><Relationship Id="rId20" Type="http://schemas.openxmlformats.org/officeDocument/2006/relationships/hyperlink" Target="consultantplus://offline/ref=1C017708DF3CF7198C8D81FE9295335925DDBD7A9F4D651C43CD8BE4CDF0D0F8915FCFD3E1F6BB25Y4AEG" TargetMode="External"/><Relationship Id="rId41" Type="http://schemas.openxmlformats.org/officeDocument/2006/relationships/hyperlink" Target="consultantplus://offline/ref=1C017708DF3CF7198C8D81FE9295335925D1BA7B9A4D651C43CD8BE4CDYFA0G" TargetMode="External"/><Relationship Id="rId54" Type="http://schemas.openxmlformats.org/officeDocument/2006/relationships/hyperlink" Target="consultantplus://offline/ref=1C017708DF3CF7198C8D81FE9295335925D1BF7C984A651C43CD8BE4CDYFA0G" TargetMode="External"/><Relationship Id="rId62" Type="http://schemas.openxmlformats.org/officeDocument/2006/relationships/hyperlink" Target="consultantplus://offline/ref=1C017708DF3CF7198C8D81FE9295335925D1BF7C984A651C43CD8BE4CDYFA0G" TargetMode="External"/><Relationship Id="rId70" Type="http://schemas.openxmlformats.org/officeDocument/2006/relationships/hyperlink" Target="mailto:rcmp11@mail.ru%20" TargetMode="External"/><Relationship Id="rId75" Type="http://schemas.openxmlformats.org/officeDocument/2006/relationships/hyperlink" Target="mailto:rcmp21@mail.ru%20" TargetMode="External"/><Relationship Id="rId83" Type="http://schemas.openxmlformats.org/officeDocument/2006/relationships/hyperlink" Target="mailto:rcmp30@mail.ru%20" TargetMode="External"/><Relationship Id="rId88" Type="http://schemas.openxmlformats.org/officeDocument/2006/relationships/hyperlink" Target="mailto:rcmp38@mail.ru%20" TargetMode="External"/><Relationship Id="rId91" Type="http://schemas.openxmlformats.org/officeDocument/2006/relationships/hyperlink" Target="mailto:rcmp41@mail.ru%20" TargetMode="External"/><Relationship Id="rId96" Type="http://schemas.openxmlformats.org/officeDocument/2006/relationships/hyperlink" Target="mailto:pisma@tatar.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C017708DF3CF7198C8D81FE9295335925D1BA7B9A4D651C43CD8BE4CDF0D0F8915FCFD3E1F6BB2DY4AAG" TargetMode="External"/><Relationship Id="rId23" Type="http://schemas.openxmlformats.org/officeDocument/2006/relationships/hyperlink" Target="consultantplus://offline/ref=1C017708DF3CF7198C8D9FF384F96E5227D3E07690486C4C1792D0B99AF9DAAFYDA6G" TargetMode="External"/><Relationship Id="rId28" Type="http://schemas.openxmlformats.org/officeDocument/2006/relationships/hyperlink" Target="consultantplus://offline/ref=1C017708DF3CF7198C8D9FF384F96E5227D3E0769C4C6C4D1792D0B99AF9DAAFD6109691A5FBBA244E63B7YFAFG" TargetMode="External"/><Relationship Id="rId36" Type="http://schemas.openxmlformats.org/officeDocument/2006/relationships/hyperlink" Target="consultantplus://offline/ref=1C017708DF3CF7198C8D81FE9295335925DDBD7A9F4D651C43CD8BE4CDF0D0F8915FCFD3E1F6BA27Y4AFG" TargetMode="External"/><Relationship Id="rId49" Type="http://schemas.openxmlformats.org/officeDocument/2006/relationships/hyperlink" Target="consultantplus://offline/ref=D4D0A471A53EAFB2A585C6A8789760BB1CF5B556C5853666624DC5043428599F6519CD6BW3h2N" TargetMode="External"/><Relationship Id="rId57" Type="http://schemas.openxmlformats.org/officeDocument/2006/relationships/hyperlink" Target="consultantplus://offline/ref=1C017708DF3CF7198C8D81FE9295335925D1BA7B9A4D651C43CD8BE4CDYFA0G" TargetMode="External"/><Relationship Id="rId10" Type="http://schemas.openxmlformats.org/officeDocument/2006/relationships/hyperlink" Target="consultantplus://offline/ref=1C017708DF3CF7198C8D9FF384F96E5227D3E0769C4C6C4D1792D0B99AF9DAAFD6109691A5FBBA244E63B7YFAAG" TargetMode="External"/><Relationship Id="rId31" Type="http://schemas.openxmlformats.org/officeDocument/2006/relationships/hyperlink" Target="consultantplus://offline/ref=1C017708DF3CF7198C8D9FF384F96E5227D3E0769C4C6C4D1792D0B99AF9DAAFD6109691A5FBBA244F67B4YFA9G" TargetMode="External"/><Relationship Id="rId44" Type="http://schemas.openxmlformats.org/officeDocument/2006/relationships/hyperlink" Target="consultantplus://offline/ref=1C017708DF3CF7198C8D81FE9295335925DDBD7A9F4D651C43CD8BE4CDF0D0F8915FCFD3E1F6BA24Y4ABG" TargetMode="External"/><Relationship Id="rId52" Type="http://schemas.openxmlformats.org/officeDocument/2006/relationships/hyperlink" Target="consultantplus://offline/ref=1C017708DF3CF7198C8D81FE9295335925D1BF7C984A651C43CD8BE4CDYFA0G" TargetMode="External"/><Relationship Id="rId60" Type="http://schemas.openxmlformats.org/officeDocument/2006/relationships/hyperlink" Target="consultantplus://offline/ref=1C017708DF3CF7198C8D81FE9295335925D1BF7C984A651C43CD8BE4CDYFA0G" TargetMode="External"/><Relationship Id="rId65" Type="http://schemas.openxmlformats.org/officeDocument/2006/relationships/hyperlink" Target="mailto:rcmp1-1@mail.ru" TargetMode="External"/><Relationship Id="rId73" Type="http://schemas.openxmlformats.org/officeDocument/2006/relationships/hyperlink" Target="mailto:rcmp16@mail.ru%20" TargetMode="External"/><Relationship Id="rId78" Type="http://schemas.openxmlformats.org/officeDocument/2006/relationships/hyperlink" Target="mailto:rcmp25@mail.ru%20" TargetMode="External"/><Relationship Id="rId81" Type="http://schemas.openxmlformats.org/officeDocument/2006/relationships/hyperlink" Target="mailto:rcmp28@mail.ru%20" TargetMode="External"/><Relationship Id="rId86" Type="http://schemas.openxmlformats.org/officeDocument/2006/relationships/hyperlink" Target="mailto:rcmp33@mail.ru%20" TargetMode="External"/><Relationship Id="rId94" Type="http://schemas.openxmlformats.org/officeDocument/2006/relationships/hyperlink" Target="mailto:rcmp44@mail.ru%20"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C017708DF3CF7198C8D81FE9295335925D1BD7A9F49651C43CD8BE4CDYFA0G" TargetMode="External"/><Relationship Id="rId13" Type="http://schemas.openxmlformats.org/officeDocument/2006/relationships/hyperlink" Target="consultantplus://offline/ref=1C017708DF3CF7198C8D81FE9295335925D1BD7A9F49651C43CD8BE4CDYFA0G" TargetMode="External"/><Relationship Id="rId18" Type="http://schemas.openxmlformats.org/officeDocument/2006/relationships/hyperlink" Target="consultantplus://offline/ref=1C017708DF3CF7198C8D81FE9295335925D0B9799C49651C43CD8BE4CDYFA0G" TargetMode="External"/><Relationship Id="rId39" Type="http://schemas.openxmlformats.org/officeDocument/2006/relationships/hyperlink" Target="consultantplus://offline/ref=1C017708DF3CF7198C8D81FE9295335925D1BA7B9A4D651C43CD8BE4CDYFA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C26A0-1047-4190-94C0-290343F0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50</Pages>
  <Words>14133</Words>
  <Characters>80559</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zakirova.alsu</dc:creator>
  <cp:lastModifiedBy>zakirova.alsu</cp:lastModifiedBy>
  <cp:revision>17</cp:revision>
  <dcterms:created xsi:type="dcterms:W3CDTF">2016-05-20T14:03:00Z</dcterms:created>
  <dcterms:modified xsi:type="dcterms:W3CDTF">2016-05-20T14:31:00Z</dcterms:modified>
</cp:coreProperties>
</file>