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762" w:rsidRDefault="008F6762" w:rsidP="008F6762">
      <w:pPr>
        <w:autoSpaceDE w:val="0"/>
        <w:autoSpaceDN w:val="0"/>
        <w:adjustRightInd w:val="0"/>
        <w:ind w:right="5670" w:firstLine="709"/>
        <w:jc w:val="both"/>
        <w:outlineLvl w:val="0"/>
        <w:rPr>
          <w:sz w:val="28"/>
          <w:szCs w:val="28"/>
        </w:rPr>
      </w:pPr>
    </w:p>
    <w:p w:rsidR="008F6762" w:rsidRDefault="008F6762" w:rsidP="008F6762">
      <w:pPr>
        <w:autoSpaceDE w:val="0"/>
        <w:autoSpaceDN w:val="0"/>
        <w:adjustRightInd w:val="0"/>
        <w:ind w:right="5670" w:firstLine="709"/>
        <w:jc w:val="both"/>
        <w:outlineLvl w:val="0"/>
        <w:rPr>
          <w:sz w:val="28"/>
          <w:szCs w:val="28"/>
        </w:rPr>
      </w:pPr>
    </w:p>
    <w:p w:rsidR="008F6762" w:rsidRDefault="008F6762" w:rsidP="008F6762">
      <w:pPr>
        <w:autoSpaceDE w:val="0"/>
        <w:autoSpaceDN w:val="0"/>
        <w:adjustRightInd w:val="0"/>
        <w:ind w:right="5670" w:firstLine="709"/>
        <w:jc w:val="both"/>
        <w:outlineLvl w:val="0"/>
        <w:rPr>
          <w:sz w:val="28"/>
          <w:szCs w:val="28"/>
        </w:rPr>
      </w:pPr>
    </w:p>
    <w:p w:rsidR="008F6762" w:rsidRDefault="008F6762" w:rsidP="008F6762">
      <w:pPr>
        <w:autoSpaceDE w:val="0"/>
        <w:autoSpaceDN w:val="0"/>
        <w:adjustRightInd w:val="0"/>
        <w:ind w:right="5670" w:firstLine="709"/>
        <w:jc w:val="both"/>
        <w:outlineLvl w:val="0"/>
        <w:rPr>
          <w:sz w:val="28"/>
          <w:szCs w:val="28"/>
        </w:rPr>
      </w:pPr>
    </w:p>
    <w:p w:rsidR="008F6762" w:rsidRDefault="008F6762" w:rsidP="008F6762">
      <w:pPr>
        <w:autoSpaceDE w:val="0"/>
        <w:autoSpaceDN w:val="0"/>
        <w:adjustRightInd w:val="0"/>
        <w:ind w:right="5670" w:firstLine="709"/>
        <w:jc w:val="both"/>
        <w:outlineLvl w:val="0"/>
        <w:rPr>
          <w:sz w:val="28"/>
          <w:szCs w:val="28"/>
        </w:rPr>
      </w:pPr>
    </w:p>
    <w:p w:rsidR="008F6762" w:rsidRDefault="008F6762" w:rsidP="008F6762">
      <w:pPr>
        <w:autoSpaceDE w:val="0"/>
        <w:autoSpaceDN w:val="0"/>
        <w:adjustRightInd w:val="0"/>
        <w:ind w:right="5670" w:firstLine="709"/>
        <w:jc w:val="both"/>
        <w:outlineLvl w:val="0"/>
        <w:rPr>
          <w:sz w:val="28"/>
          <w:szCs w:val="28"/>
        </w:rPr>
      </w:pPr>
    </w:p>
    <w:p w:rsidR="008F6762" w:rsidRDefault="008F6762" w:rsidP="008F6762">
      <w:pPr>
        <w:autoSpaceDE w:val="0"/>
        <w:autoSpaceDN w:val="0"/>
        <w:adjustRightInd w:val="0"/>
        <w:ind w:right="5670" w:firstLine="709"/>
        <w:jc w:val="both"/>
        <w:outlineLvl w:val="0"/>
        <w:rPr>
          <w:sz w:val="28"/>
          <w:szCs w:val="28"/>
        </w:rPr>
      </w:pPr>
    </w:p>
    <w:p w:rsidR="008F6762" w:rsidRDefault="008F6762" w:rsidP="008F6762">
      <w:pPr>
        <w:autoSpaceDE w:val="0"/>
        <w:autoSpaceDN w:val="0"/>
        <w:adjustRightInd w:val="0"/>
        <w:ind w:right="5670" w:firstLine="709"/>
        <w:jc w:val="both"/>
        <w:outlineLvl w:val="0"/>
        <w:rPr>
          <w:sz w:val="28"/>
          <w:szCs w:val="28"/>
        </w:rPr>
      </w:pPr>
    </w:p>
    <w:p w:rsidR="008F6762" w:rsidRDefault="008F6762" w:rsidP="008F6762">
      <w:pPr>
        <w:autoSpaceDE w:val="0"/>
        <w:autoSpaceDN w:val="0"/>
        <w:adjustRightInd w:val="0"/>
        <w:ind w:right="5670" w:firstLine="709"/>
        <w:jc w:val="both"/>
        <w:outlineLvl w:val="0"/>
        <w:rPr>
          <w:sz w:val="28"/>
          <w:szCs w:val="28"/>
        </w:rPr>
      </w:pPr>
    </w:p>
    <w:p w:rsidR="008F6762" w:rsidRDefault="008F6762" w:rsidP="008F6762">
      <w:pPr>
        <w:autoSpaceDE w:val="0"/>
        <w:autoSpaceDN w:val="0"/>
        <w:adjustRightInd w:val="0"/>
        <w:ind w:right="5670" w:firstLine="709"/>
        <w:jc w:val="both"/>
        <w:outlineLvl w:val="0"/>
        <w:rPr>
          <w:sz w:val="28"/>
          <w:szCs w:val="28"/>
        </w:rPr>
      </w:pPr>
    </w:p>
    <w:p w:rsidR="008F6762" w:rsidRDefault="008F6762" w:rsidP="008F6762">
      <w:pPr>
        <w:autoSpaceDE w:val="0"/>
        <w:autoSpaceDN w:val="0"/>
        <w:adjustRightInd w:val="0"/>
        <w:ind w:right="5670" w:firstLine="709"/>
        <w:jc w:val="both"/>
        <w:outlineLvl w:val="0"/>
        <w:rPr>
          <w:sz w:val="28"/>
          <w:szCs w:val="28"/>
        </w:rPr>
      </w:pPr>
    </w:p>
    <w:p w:rsidR="005F18B3" w:rsidRDefault="005F18B3" w:rsidP="008F6762">
      <w:pPr>
        <w:autoSpaceDE w:val="0"/>
        <w:autoSpaceDN w:val="0"/>
        <w:adjustRightInd w:val="0"/>
        <w:ind w:right="5670" w:firstLine="709"/>
        <w:jc w:val="both"/>
        <w:outlineLvl w:val="0"/>
        <w:rPr>
          <w:sz w:val="28"/>
          <w:szCs w:val="28"/>
        </w:rPr>
      </w:pPr>
    </w:p>
    <w:p w:rsidR="00B20E1A" w:rsidRPr="008F6762" w:rsidRDefault="00B20E1A" w:rsidP="008F6762">
      <w:pPr>
        <w:autoSpaceDE w:val="0"/>
        <w:autoSpaceDN w:val="0"/>
        <w:adjustRightInd w:val="0"/>
        <w:ind w:right="5670" w:firstLine="709"/>
        <w:jc w:val="both"/>
        <w:outlineLvl w:val="0"/>
        <w:rPr>
          <w:sz w:val="28"/>
          <w:szCs w:val="28"/>
        </w:rPr>
      </w:pPr>
    </w:p>
    <w:p w:rsidR="0017789F" w:rsidRDefault="00752630" w:rsidP="00C557DB">
      <w:pPr>
        <w:autoSpaceDE w:val="0"/>
        <w:autoSpaceDN w:val="0"/>
        <w:adjustRightInd w:val="0"/>
        <w:ind w:right="5528"/>
        <w:jc w:val="both"/>
        <w:outlineLvl w:val="0"/>
        <w:rPr>
          <w:sz w:val="28"/>
          <w:szCs w:val="27"/>
        </w:rPr>
      </w:pPr>
      <w:r w:rsidRPr="00E54F16">
        <w:rPr>
          <w:sz w:val="28"/>
          <w:szCs w:val="28"/>
        </w:rPr>
        <w:t>Об утверждении Порядка предоставления субсидии из бюджета Республики Татарстан юридическим лицам (за исключением государственных (муниципальных) учреждений) и индивидуальным предпринимателям на возмещение части затрат, связанных со строительством объектов заправки транспортных средств компримированным природным газом</w:t>
      </w:r>
    </w:p>
    <w:p w:rsidR="00B15E97" w:rsidRDefault="00B15E97" w:rsidP="00C557DB">
      <w:pPr>
        <w:autoSpaceDE w:val="0"/>
        <w:autoSpaceDN w:val="0"/>
        <w:adjustRightInd w:val="0"/>
        <w:jc w:val="both"/>
        <w:outlineLvl w:val="0"/>
        <w:rPr>
          <w:sz w:val="28"/>
          <w:szCs w:val="27"/>
        </w:rPr>
      </w:pPr>
    </w:p>
    <w:p w:rsidR="00752630" w:rsidRPr="00E54F16" w:rsidRDefault="00752630" w:rsidP="00C557DB">
      <w:pPr>
        <w:ind w:right="-1" w:firstLine="709"/>
        <w:jc w:val="both"/>
        <w:rPr>
          <w:spacing w:val="-4"/>
          <w:sz w:val="28"/>
          <w:szCs w:val="28"/>
        </w:rPr>
      </w:pPr>
      <w:r w:rsidRPr="00E54F16">
        <w:rPr>
          <w:spacing w:val="-4"/>
          <w:sz w:val="28"/>
          <w:szCs w:val="28"/>
        </w:rPr>
        <w:t xml:space="preserve">В соответствии с Бюджетным кодексом Российской Федерации, постановлением Правительства Российской Федерации от 15 апреля 2014 г. № 321 «Об утверждении </w:t>
      </w:r>
      <w:r>
        <w:rPr>
          <w:spacing w:val="-4"/>
          <w:sz w:val="28"/>
          <w:szCs w:val="28"/>
        </w:rPr>
        <w:t xml:space="preserve">    </w:t>
      </w:r>
      <w:r w:rsidRPr="00E54F16">
        <w:rPr>
          <w:spacing w:val="-4"/>
          <w:sz w:val="28"/>
          <w:szCs w:val="28"/>
        </w:rPr>
        <w:t>государственной программы Российской Федерации «Развитие энергетики», Бюджетным кодексом Республики Татарстан, постановлением Кабинета Министров Республики Татарстан от 18.09.2018 № 789 «Об утверждении государственной программы Республики Татарстан «Строительство автомобильных газонаполнительных компрессорных станций на территории Республики Татарстан на 2019 – 2023 годы» Кабинет Министров Республики Татарстан ПОСТАНОВЛЯЕТ:</w:t>
      </w:r>
    </w:p>
    <w:p w:rsidR="00752630" w:rsidRPr="00E54F16" w:rsidRDefault="00752630" w:rsidP="00C557DB">
      <w:pPr>
        <w:pStyle w:val="Style3"/>
        <w:spacing w:line="240" w:lineRule="auto"/>
        <w:ind w:right="-1" w:firstLine="709"/>
        <w:jc w:val="both"/>
        <w:rPr>
          <w:sz w:val="28"/>
          <w:szCs w:val="27"/>
        </w:rPr>
      </w:pPr>
    </w:p>
    <w:p w:rsidR="00752630" w:rsidRPr="00E54F16" w:rsidRDefault="00752630" w:rsidP="00C557DB">
      <w:pPr>
        <w:ind w:right="-1" w:firstLine="709"/>
        <w:jc w:val="both"/>
        <w:rPr>
          <w:sz w:val="28"/>
          <w:szCs w:val="28"/>
        </w:rPr>
      </w:pPr>
      <w:r w:rsidRPr="00E54F16">
        <w:rPr>
          <w:spacing w:val="-4"/>
          <w:sz w:val="28"/>
          <w:szCs w:val="28"/>
        </w:rPr>
        <w:t>1.</w:t>
      </w:r>
      <w:r w:rsidR="00C557DB">
        <w:rPr>
          <w:spacing w:val="-4"/>
          <w:sz w:val="28"/>
          <w:szCs w:val="28"/>
        </w:rPr>
        <w:t> </w:t>
      </w:r>
      <w:r w:rsidRPr="00E54F16">
        <w:rPr>
          <w:spacing w:val="-4"/>
          <w:sz w:val="28"/>
          <w:szCs w:val="28"/>
        </w:rPr>
        <w:t xml:space="preserve">Утвердить прилагаемый Порядок </w:t>
      </w:r>
      <w:r w:rsidRPr="00E54F16">
        <w:rPr>
          <w:sz w:val="28"/>
          <w:szCs w:val="28"/>
        </w:rPr>
        <w:t>предоставления субсидии из бюджета Республики Татарстан юридическим лицам (за исключением государственных (муниципальных) учреждений) и индивидуальным предпринимателям на возмещение части затрат, связанных со строительством объектов заправки транспортных средств компримированным природным газом.</w:t>
      </w:r>
    </w:p>
    <w:p w:rsidR="00752630" w:rsidRPr="00E54F16" w:rsidRDefault="00C557DB" w:rsidP="00C557DB">
      <w:pPr>
        <w:ind w:right="-1" w:firstLine="709"/>
        <w:jc w:val="both"/>
        <w:rPr>
          <w:spacing w:val="-4"/>
          <w:sz w:val="28"/>
          <w:szCs w:val="28"/>
        </w:rPr>
      </w:pPr>
      <w:r>
        <w:rPr>
          <w:spacing w:val="-4"/>
          <w:sz w:val="28"/>
          <w:szCs w:val="28"/>
        </w:rPr>
        <w:t>2</w:t>
      </w:r>
      <w:r w:rsidR="00752630" w:rsidRPr="00E54F16">
        <w:rPr>
          <w:spacing w:val="-4"/>
          <w:sz w:val="28"/>
          <w:szCs w:val="28"/>
        </w:rPr>
        <w:t>.</w:t>
      </w:r>
      <w:r>
        <w:rPr>
          <w:spacing w:val="-4"/>
          <w:sz w:val="28"/>
          <w:szCs w:val="28"/>
        </w:rPr>
        <w:t> </w:t>
      </w:r>
      <w:r w:rsidR="00752630" w:rsidRPr="00E54F16">
        <w:rPr>
          <w:spacing w:val="-4"/>
          <w:sz w:val="28"/>
          <w:szCs w:val="28"/>
        </w:rPr>
        <w:t>Контроль за исполнением настоящего постановления возложить на Министерство промышленности и торговли Республики Татарстан.</w:t>
      </w:r>
    </w:p>
    <w:p w:rsidR="006175D7" w:rsidRDefault="006175D7" w:rsidP="00C557DB">
      <w:pPr>
        <w:ind w:firstLine="709"/>
        <w:jc w:val="both"/>
        <w:rPr>
          <w:rFonts w:eastAsia="Calibri"/>
          <w:sz w:val="28"/>
          <w:szCs w:val="27"/>
        </w:rPr>
      </w:pPr>
    </w:p>
    <w:p w:rsidR="005A0622" w:rsidRPr="00D7760E" w:rsidRDefault="005A0622" w:rsidP="00C557DB">
      <w:pPr>
        <w:ind w:firstLine="709"/>
        <w:jc w:val="both"/>
        <w:rPr>
          <w:rFonts w:eastAsia="Calibri"/>
          <w:sz w:val="28"/>
          <w:szCs w:val="27"/>
        </w:rPr>
      </w:pPr>
    </w:p>
    <w:p w:rsidR="006175D7" w:rsidRPr="00D7760E" w:rsidRDefault="006175D7" w:rsidP="00C557DB">
      <w:pPr>
        <w:rPr>
          <w:rFonts w:eastAsia="Calibri"/>
          <w:sz w:val="28"/>
          <w:szCs w:val="27"/>
        </w:rPr>
      </w:pPr>
    </w:p>
    <w:p w:rsidR="006175D7" w:rsidRPr="00D7760E" w:rsidRDefault="006175D7" w:rsidP="00C557DB">
      <w:pPr>
        <w:jc w:val="both"/>
        <w:rPr>
          <w:rFonts w:eastAsia="Calibri"/>
          <w:sz w:val="28"/>
          <w:szCs w:val="27"/>
        </w:rPr>
      </w:pPr>
      <w:r w:rsidRPr="00D7760E">
        <w:rPr>
          <w:rFonts w:eastAsia="Calibri"/>
          <w:sz w:val="28"/>
          <w:szCs w:val="27"/>
        </w:rPr>
        <w:t>Премьер-министр</w:t>
      </w:r>
    </w:p>
    <w:p w:rsidR="00FB66EC" w:rsidRDefault="006175D7" w:rsidP="00C557DB">
      <w:pPr>
        <w:pStyle w:val="a3"/>
        <w:ind w:firstLine="0"/>
        <w:rPr>
          <w:rFonts w:eastAsia="Calibri"/>
          <w:szCs w:val="27"/>
        </w:rPr>
      </w:pPr>
      <w:r w:rsidRPr="00D7760E">
        <w:rPr>
          <w:rFonts w:eastAsia="Calibri"/>
          <w:szCs w:val="27"/>
        </w:rPr>
        <w:t>Ре</w:t>
      </w:r>
      <w:r w:rsidR="0054032D" w:rsidRPr="00D7760E">
        <w:rPr>
          <w:rFonts w:eastAsia="Calibri"/>
          <w:szCs w:val="27"/>
        </w:rPr>
        <w:t>спублики Татарстан</w:t>
      </w:r>
      <w:r w:rsidR="0054032D" w:rsidRPr="00D7760E">
        <w:rPr>
          <w:rFonts w:eastAsia="Calibri"/>
          <w:szCs w:val="27"/>
        </w:rPr>
        <w:tab/>
      </w:r>
      <w:r w:rsidR="0054032D" w:rsidRPr="00D7760E">
        <w:rPr>
          <w:rFonts w:eastAsia="Calibri"/>
          <w:szCs w:val="27"/>
        </w:rPr>
        <w:tab/>
      </w:r>
      <w:r w:rsidR="0054032D" w:rsidRPr="00D7760E">
        <w:rPr>
          <w:rFonts w:eastAsia="Calibri"/>
          <w:szCs w:val="27"/>
        </w:rPr>
        <w:tab/>
      </w:r>
      <w:r w:rsidR="0054032D" w:rsidRPr="00D7760E">
        <w:rPr>
          <w:rFonts w:eastAsia="Calibri"/>
          <w:szCs w:val="27"/>
        </w:rPr>
        <w:tab/>
      </w:r>
      <w:r w:rsidR="0054032D" w:rsidRPr="00D7760E">
        <w:rPr>
          <w:rFonts w:eastAsia="Calibri"/>
          <w:szCs w:val="27"/>
        </w:rPr>
        <w:tab/>
      </w:r>
      <w:r w:rsidR="0054032D" w:rsidRPr="00D7760E">
        <w:rPr>
          <w:rFonts w:eastAsia="Calibri"/>
          <w:szCs w:val="27"/>
        </w:rPr>
        <w:tab/>
      </w:r>
      <w:r w:rsidR="0054032D" w:rsidRPr="00D7760E">
        <w:rPr>
          <w:rFonts w:eastAsia="Calibri"/>
          <w:szCs w:val="27"/>
        </w:rPr>
        <w:tab/>
      </w:r>
      <w:r w:rsidRPr="00D7760E">
        <w:rPr>
          <w:rFonts w:eastAsia="Calibri"/>
          <w:szCs w:val="27"/>
        </w:rPr>
        <w:tab/>
      </w:r>
      <w:r w:rsidRPr="00D7760E">
        <w:rPr>
          <w:rFonts w:eastAsia="Calibri"/>
          <w:szCs w:val="27"/>
        </w:rPr>
        <w:tab/>
        <w:t xml:space="preserve"> </w:t>
      </w:r>
      <w:proofErr w:type="spellStart"/>
      <w:r w:rsidRPr="00D7760E">
        <w:rPr>
          <w:rFonts w:eastAsia="Calibri"/>
          <w:szCs w:val="27"/>
        </w:rPr>
        <w:t>А.В.Песошин</w:t>
      </w:r>
      <w:proofErr w:type="spellEnd"/>
    </w:p>
    <w:p w:rsidR="008B071F" w:rsidRPr="008B071F" w:rsidRDefault="008B071F" w:rsidP="008B071F">
      <w:pPr>
        <w:pStyle w:val="a3"/>
        <w:ind w:left="5812"/>
        <w:rPr>
          <w:szCs w:val="27"/>
        </w:rPr>
      </w:pPr>
      <w:r w:rsidRPr="008B071F">
        <w:rPr>
          <w:szCs w:val="27"/>
        </w:rPr>
        <w:lastRenderedPageBreak/>
        <w:t>Утвержден</w:t>
      </w:r>
    </w:p>
    <w:p w:rsidR="008B071F" w:rsidRPr="008B071F" w:rsidRDefault="008B071F" w:rsidP="008B071F">
      <w:pPr>
        <w:pStyle w:val="a3"/>
        <w:ind w:left="5812"/>
        <w:rPr>
          <w:szCs w:val="27"/>
        </w:rPr>
      </w:pPr>
      <w:r w:rsidRPr="008B071F">
        <w:rPr>
          <w:szCs w:val="27"/>
        </w:rPr>
        <w:t>постановлением</w:t>
      </w:r>
    </w:p>
    <w:p w:rsidR="008B071F" w:rsidRPr="008B071F" w:rsidRDefault="008B071F" w:rsidP="008B071F">
      <w:pPr>
        <w:pStyle w:val="a3"/>
        <w:ind w:left="5812"/>
        <w:rPr>
          <w:szCs w:val="27"/>
        </w:rPr>
      </w:pPr>
      <w:r w:rsidRPr="008B071F">
        <w:rPr>
          <w:szCs w:val="27"/>
        </w:rPr>
        <w:t xml:space="preserve">Кабинета Министров </w:t>
      </w:r>
    </w:p>
    <w:p w:rsidR="008B071F" w:rsidRPr="008B071F" w:rsidRDefault="008B071F" w:rsidP="008B071F">
      <w:pPr>
        <w:pStyle w:val="a3"/>
        <w:ind w:left="5812"/>
        <w:rPr>
          <w:szCs w:val="27"/>
        </w:rPr>
      </w:pPr>
      <w:r w:rsidRPr="008B071F">
        <w:rPr>
          <w:szCs w:val="27"/>
        </w:rPr>
        <w:t xml:space="preserve">Республики Татарстан </w:t>
      </w:r>
    </w:p>
    <w:p w:rsidR="008B071F" w:rsidRPr="008B071F" w:rsidRDefault="008B071F" w:rsidP="008B071F">
      <w:pPr>
        <w:pStyle w:val="a3"/>
        <w:ind w:left="5812"/>
        <w:rPr>
          <w:szCs w:val="27"/>
        </w:rPr>
      </w:pPr>
      <w:r w:rsidRPr="008B071F">
        <w:rPr>
          <w:szCs w:val="27"/>
        </w:rPr>
        <w:t>от _______ 2021 № ______</w:t>
      </w:r>
    </w:p>
    <w:p w:rsidR="008B071F" w:rsidRPr="008B071F" w:rsidRDefault="008B071F" w:rsidP="008B071F">
      <w:pPr>
        <w:pStyle w:val="a3"/>
        <w:ind w:left="5812"/>
        <w:rPr>
          <w:szCs w:val="27"/>
        </w:rPr>
      </w:pPr>
    </w:p>
    <w:p w:rsidR="008B071F" w:rsidRPr="008B071F" w:rsidRDefault="008B071F" w:rsidP="008B071F">
      <w:pPr>
        <w:pStyle w:val="a3"/>
        <w:rPr>
          <w:szCs w:val="27"/>
        </w:rPr>
      </w:pPr>
    </w:p>
    <w:p w:rsidR="008B071F" w:rsidRPr="008B071F" w:rsidRDefault="008B071F" w:rsidP="008B071F">
      <w:pPr>
        <w:pStyle w:val="a3"/>
        <w:rPr>
          <w:szCs w:val="27"/>
        </w:rPr>
      </w:pPr>
    </w:p>
    <w:p w:rsidR="008B071F" w:rsidRPr="008B071F" w:rsidRDefault="008B071F" w:rsidP="008B071F">
      <w:pPr>
        <w:pStyle w:val="a3"/>
        <w:ind w:firstLine="0"/>
        <w:jc w:val="center"/>
        <w:rPr>
          <w:szCs w:val="27"/>
        </w:rPr>
      </w:pPr>
      <w:r w:rsidRPr="008B071F">
        <w:rPr>
          <w:szCs w:val="27"/>
        </w:rPr>
        <w:t>Порядок</w:t>
      </w:r>
    </w:p>
    <w:p w:rsidR="008B071F" w:rsidRPr="008B071F" w:rsidRDefault="008B071F" w:rsidP="008B071F">
      <w:pPr>
        <w:pStyle w:val="a3"/>
        <w:ind w:firstLine="0"/>
        <w:jc w:val="center"/>
        <w:rPr>
          <w:szCs w:val="27"/>
        </w:rPr>
      </w:pPr>
      <w:r w:rsidRPr="008B071F">
        <w:rPr>
          <w:szCs w:val="27"/>
        </w:rPr>
        <w:t>предоставления субсидии из бюджета Республики Татарстан</w:t>
      </w:r>
    </w:p>
    <w:p w:rsidR="008B071F" w:rsidRPr="008B071F" w:rsidRDefault="008B071F" w:rsidP="008B071F">
      <w:pPr>
        <w:pStyle w:val="a3"/>
        <w:ind w:firstLine="0"/>
        <w:jc w:val="center"/>
        <w:rPr>
          <w:szCs w:val="27"/>
        </w:rPr>
      </w:pPr>
      <w:r w:rsidRPr="008B071F">
        <w:rPr>
          <w:szCs w:val="27"/>
        </w:rPr>
        <w:t>юридическим лицам (за исключением государственных (муниципальных) учреждений) и индивидуальным предпринимателям на возмещение части затрат,</w:t>
      </w:r>
    </w:p>
    <w:p w:rsidR="008B071F" w:rsidRPr="008B071F" w:rsidRDefault="008B071F" w:rsidP="008B071F">
      <w:pPr>
        <w:pStyle w:val="a3"/>
        <w:ind w:firstLine="0"/>
        <w:jc w:val="center"/>
        <w:rPr>
          <w:szCs w:val="27"/>
        </w:rPr>
      </w:pPr>
      <w:r w:rsidRPr="008B071F">
        <w:rPr>
          <w:szCs w:val="27"/>
        </w:rPr>
        <w:t>связанных со строительством объектов заправки транспортных средств</w:t>
      </w:r>
    </w:p>
    <w:p w:rsidR="008B071F" w:rsidRPr="008B071F" w:rsidRDefault="008B071F" w:rsidP="008B071F">
      <w:pPr>
        <w:pStyle w:val="a3"/>
        <w:ind w:firstLine="0"/>
        <w:jc w:val="center"/>
        <w:rPr>
          <w:szCs w:val="27"/>
        </w:rPr>
      </w:pPr>
      <w:r w:rsidRPr="008B071F">
        <w:rPr>
          <w:szCs w:val="27"/>
        </w:rPr>
        <w:t>компримированным природным газом</w:t>
      </w:r>
    </w:p>
    <w:p w:rsidR="008B071F" w:rsidRPr="008B071F" w:rsidRDefault="008B071F" w:rsidP="008B071F">
      <w:pPr>
        <w:pStyle w:val="a3"/>
        <w:rPr>
          <w:szCs w:val="27"/>
        </w:rPr>
      </w:pPr>
    </w:p>
    <w:p w:rsidR="008B071F" w:rsidRPr="008B071F" w:rsidRDefault="008B071F" w:rsidP="008B071F">
      <w:pPr>
        <w:pStyle w:val="a3"/>
        <w:rPr>
          <w:szCs w:val="27"/>
        </w:rPr>
      </w:pPr>
    </w:p>
    <w:p w:rsidR="008B071F" w:rsidRPr="008B071F" w:rsidRDefault="008B071F" w:rsidP="008B071F">
      <w:pPr>
        <w:pStyle w:val="a3"/>
        <w:rPr>
          <w:szCs w:val="27"/>
        </w:rPr>
      </w:pPr>
      <w:r w:rsidRPr="008B071F">
        <w:rPr>
          <w:szCs w:val="27"/>
        </w:rPr>
        <w:t>1. Настоящий Порядок устанавливает правила и условия предоставления субсидии из бюджета Республики Татарстан юридическим лицам (за исключением государственных (муниципальных) учреждений) и индивидуальным предпринимателям на возмещение части затрат, связанных со строительством объектов заправки транспортных средств компримированным природным газом (далее – субсидия).</w:t>
      </w:r>
    </w:p>
    <w:p w:rsidR="008B071F" w:rsidRPr="008B071F" w:rsidRDefault="008B071F" w:rsidP="008B071F">
      <w:pPr>
        <w:pStyle w:val="a3"/>
        <w:rPr>
          <w:szCs w:val="27"/>
        </w:rPr>
      </w:pPr>
      <w:r w:rsidRPr="008B071F">
        <w:rPr>
          <w:szCs w:val="27"/>
        </w:rPr>
        <w:t xml:space="preserve">2. Субсидии предоставляются в пределах бюджетных ассигнований и лимитов бюджетных обязательств, доведенных до Министерства промышленности и торговли Республики Татарстан, осуществляющего функции главного распорядителя бюджетных средств, за счет средств бюджета Республики Татарстан, в том числе за счет средств, поступивших в порядке </w:t>
      </w:r>
      <w:proofErr w:type="spellStart"/>
      <w:r w:rsidRPr="008B071F">
        <w:rPr>
          <w:szCs w:val="27"/>
        </w:rPr>
        <w:t>софинансирования</w:t>
      </w:r>
      <w:proofErr w:type="spellEnd"/>
      <w:r w:rsidRPr="008B071F">
        <w:rPr>
          <w:szCs w:val="27"/>
        </w:rPr>
        <w:t xml:space="preserve"> из федерального бюджета в целях реализации мероприятий по строительству объектов заправки транспортных средств компримированным природным газом в соответствии с Правилами предоставления и распределения субсидий из федерального бюджета бюджетам субъектов Российской Федерации в целях </w:t>
      </w:r>
      <w:proofErr w:type="spellStart"/>
      <w:r w:rsidRPr="008B071F">
        <w:rPr>
          <w:szCs w:val="27"/>
        </w:rPr>
        <w:t>софинансирования</w:t>
      </w:r>
      <w:proofErr w:type="spellEnd"/>
      <w:r w:rsidRPr="008B071F">
        <w:rPr>
          <w:szCs w:val="27"/>
        </w:rPr>
        <w:t xml:space="preserve"> расходных обязательств субъектов Российской Федерации, возникающих при развитии заправочной инфраструктуры компримированного природного газа, приведенными в приложении № 28 к Государственной программе Российской Федерации «Развитие энергетики», утвержденной постановлением Правительства Российской Федерации от 15 апреля 2014 г. № 321 «Об утверждении Государственной программы Российской Федерации «Развитие энергетики» (далее – Федеральные правила), и в рамках государственной программы Республики Татарстан «Строительство автомобильных газонаполнительных компрессорных станций на территории Республики Татарстан на 2019 – 2023 годы», утвержденной постановлением Кабинета Министров Республики Татарстан от 18.09.2018 № 789 «Об утверждении государственной программы Республики Татарстан «Строительство автомобильных газонаполнительных компрессорных станций на территории Республики Татарстан на 2019 – 2023 годы».</w:t>
      </w:r>
    </w:p>
    <w:p w:rsidR="008B071F" w:rsidRPr="008B071F" w:rsidRDefault="008B071F" w:rsidP="008B071F">
      <w:pPr>
        <w:pStyle w:val="a3"/>
        <w:rPr>
          <w:szCs w:val="27"/>
        </w:rPr>
      </w:pPr>
      <w:r w:rsidRPr="008B071F">
        <w:rPr>
          <w:szCs w:val="27"/>
        </w:rPr>
        <w:t>3. Основные понятия, используемые в настоящем Порядке:</w:t>
      </w:r>
    </w:p>
    <w:p w:rsidR="008B071F" w:rsidRPr="008B071F" w:rsidRDefault="008B071F" w:rsidP="008B071F">
      <w:pPr>
        <w:pStyle w:val="a3"/>
        <w:rPr>
          <w:szCs w:val="27"/>
        </w:rPr>
      </w:pPr>
      <w:r w:rsidRPr="008B071F">
        <w:rPr>
          <w:szCs w:val="27"/>
        </w:rPr>
        <w:lastRenderedPageBreak/>
        <w:t>предложение (заявка) – документы, оформленные на бумажном носителе, в соответствии с требованиями настоящего Порядка, представляемые для участия в отборе;</w:t>
      </w:r>
    </w:p>
    <w:p w:rsidR="008B071F" w:rsidRPr="008B071F" w:rsidRDefault="008B071F" w:rsidP="008B071F">
      <w:pPr>
        <w:pStyle w:val="a3"/>
        <w:rPr>
          <w:szCs w:val="27"/>
        </w:rPr>
      </w:pPr>
      <w:r w:rsidRPr="008B071F">
        <w:rPr>
          <w:szCs w:val="27"/>
        </w:rPr>
        <w:t>уполномоченный орган – орган исполнительной власти Республики Татарстан, ответственный за реализацию мероприятий по строительству объектов заправки транспортных средств компримированным природным газом, осуществляемых в рамках государственной программы Республики Татарстан «Строительство автомобильных газонаполнительных компрессорных станций на территории Республики Татарстан на 2019 – 2023 годы», утвержденной постановлением Кабинета Министров Республики Татарстан от 18.09.2018 № 789 «Об утверждении государственной программы Республики Татарстан «Строительство автомобильных газонаполнительных компрессорных станций на территории Республики Татарстан на 2019 – 2023 годы», и Федеральных правил, а также ответственный за взаимоотношения с Министерством энергетики Российской Федерации. Уполномоченным органом является Министерство промышленности и торговли Республики Татарстан;</w:t>
      </w:r>
    </w:p>
    <w:p w:rsidR="008B071F" w:rsidRPr="008B071F" w:rsidRDefault="008B071F" w:rsidP="008B071F">
      <w:pPr>
        <w:pStyle w:val="a3"/>
        <w:rPr>
          <w:szCs w:val="27"/>
        </w:rPr>
      </w:pPr>
      <w:r w:rsidRPr="008B071F">
        <w:rPr>
          <w:szCs w:val="27"/>
        </w:rPr>
        <w:t>уполномоченная организация – организация, выполняющая проверку предложения (заявки), представленного уполномоченным органом, на предмет соответствия требованиям, предусмотренным настоящим Порядком. Уполномоченной организацией является государственное казенное учреждение «Главное инвестиционно-строительное управление Республики Татарстан»;</w:t>
      </w:r>
    </w:p>
    <w:p w:rsidR="008B071F" w:rsidRPr="008B071F" w:rsidRDefault="008B071F" w:rsidP="008B071F">
      <w:pPr>
        <w:pStyle w:val="a3"/>
        <w:rPr>
          <w:szCs w:val="27"/>
        </w:rPr>
      </w:pPr>
      <w:r w:rsidRPr="008B071F">
        <w:rPr>
          <w:szCs w:val="27"/>
        </w:rPr>
        <w:t>объект заправки транспортных средств компримированным природным газом – стационарная автомобильная заправочная станция публичного доступа, обеспечивающая возможность заправки транспортных средств компримированным (сжатым) природным газом (</w:t>
      </w:r>
      <w:proofErr w:type="spellStart"/>
      <w:r w:rsidRPr="008B071F">
        <w:rPr>
          <w:szCs w:val="27"/>
        </w:rPr>
        <w:t>мультитопливная</w:t>
      </w:r>
      <w:proofErr w:type="spellEnd"/>
      <w:r w:rsidRPr="008B071F">
        <w:rPr>
          <w:szCs w:val="27"/>
        </w:rPr>
        <w:t xml:space="preserve"> автомобильная заправочная станция, обеспечивающая возможность заправки транспортных средств компримированным природным газом, автомобильная газонаполнительная компрессорная станция, а также криогенная автозаправочная станция, обеспечивающая возможность заправки транспортных средств компримированным природным газом);</w:t>
      </w:r>
    </w:p>
    <w:p w:rsidR="008B071F" w:rsidRPr="008B071F" w:rsidRDefault="008B071F" w:rsidP="008B071F">
      <w:pPr>
        <w:pStyle w:val="a3"/>
        <w:rPr>
          <w:szCs w:val="27"/>
        </w:rPr>
      </w:pPr>
      <w:r w:rsidRPr="008B071F">
        <w:rPr>
          <w:szCs w:val="27"/>
        </w:rPr>
        <w:t xml:space="preserve">строительство объекта заправки транспортных средств компримированным природным газом – осуществление капитальных вложений, необходимых для строительства объекта заправки транспортных средств компримированным природным газом либо реконструкции объекта, не являющегося стационарной автомобильной заправочной станцией, обеспечивающей возможность заправки транспортных средств природным газом, в результате которой такой объект может быть идентифицирован как объект заправки транспортных средств компримированным природным газом; </w:t>
      </w:r>
    </w:p>
    <w:p w:rsidR="008B071F" w:rsidRPr="008B071F" w:rsidRDefault="008B071F" w:rsidP="008B071F">
      <w:pPr>
        <w:pStyle w:val="a3"/>
        <w:rPr>
          <w:szCs w:val="27"/>
        </w:rPr>
      </w:pPr>
      <w:r w:rsidRPr="008B071F">
        <w:rPr>
          <w:szCs w:val="27"/>
        </w:rPr>
        <w:t>участники отбора – представившие в уполномоченный орган предложение (заявку) юридические лица (за исключением государственных (муниципальных) учреждений) и индивидуальные предприниматели, зарегистрированные в установленном порядке, осуществляющие свою деятельность на территории Республики Татарстан и уплачивающие налоги в бюджет Республики  Татарстан,  принявшие на  себя  права  и обязанности  по  договору  самостоятельно  или  с  привлечением  третьих  лиц осуществившие строительство объекта заправки транспортных средств компримированным природным газом;</w:t>
      </w:r>
    </w:p>
    <w:p w:rsidR="008B071F" w:rsidRPr="008B071F" w:rsidRDefault="008B071F" w:rsidP="008B071F">
      <w:pPr>
        <w:pStyle w:val="a3"/>
        <w:rPr>
          <w:szCs w:val="27"/>
        </w:rPr>
      </w:pPr>
      <w:r w:rsidRPr="008B071F">
        <w:rPr>
          <w:szCs w:val="27"/>
        </w:rPr>
        <w:t>получатель субсидии – участник отбора, признанный победителем отбора;</w:t>
      </w:r>
    </w:p>
    <w:p w:rsidR="008B071F" w:rsidRPr="008B071F" w:rsidRDefault="008B071F" w:rsidP="008B071F">
      <w:pPr>
        <w:pStyle w:val="a3"/>
        <w:rPr>
          <w:szCs w:val="27"/>
        </w:rPr>
      </w:pPr>
      <w:r w:rsidRPr="008B071F">
        <w:rPr>
          <w:szCs w:val="27"/>
        </w:rPr>
        <w:lastRenderedPageBreak/>
        <w:t>соглашение о предоставлении субсидии – соглашение о предоставлении из бюджета Республики Татарстан субсидии на возмещение части затрат, связанных со строительством объектов заправки транспортных средств компримированным природным газом, заключаемое между уполномоченным органом и получателем субсидии в соответствии с типовой формой, утвержденной Министерством финансов Российской Федерации.</w:t>
      </w:r>
    </w:p>
    <w:p w:rsidR="008B071F" w:rsidRPr="008B071F" w:rsidRDefault="008B071F" w:rsidP="008B071F">
      <w:pPr>
        <w:pStyle w:val="a3"/>
        <w:rPr>
          <w:szCs w:val="27"/>
        </w:rPr>
      </w:pPr>
      <w:r w:rsidRPr="008B071F">
        <w:rPr>
          <w:szCs w:val="27"/>
        </w:rPr>
        <w:t xml:space="preserve">Иные понятия и термины, используемые в настоящем Порядке, применяются в значениях, определенных законодательством Российской Федерации. </w:t>
      </w:r>
    </w:p>
    <w:p w:rsidR="008B071F" w:rsidRPr="008B071F" w:rsidRDefault="008B071F" w:rsidP="008B071F">
      <w:pPr>
        <w:pStyle w:val="a3"/>
        <w:rPr>
          <w:szCs w:val="27"/>
        </w:rPr>
      </w:pPr>
      <w:r w:rsidRPr="008B071F">
        <w:rPr>
          <w:szCs w:val="27"/>
        </w:rPr>
        <w:t>4. Отбор осуществляется путем запроса предложений, на основании предложений (заявок) исходя из соответствия участника отбора критериям, требованиям отбора и очередности поступления предложений (заявок).</w:t>
      </w:r>
    </w:p>
    <w:p w:rsidR="008B071F" w:rsidRPr="008B071F" w:rsidRDefault="008B071F" w:rsidP="008B071F">
      <w:pPr>
        <w:pStyle w:val="a3"/>
        <w:rPr>
          <w:szCs w:val="27"/>
        </w:rPr>
      </w:pPr>
      <w:r w:rsidRPr="008B071F">
        <w:rPr>
          <w:szCs w:val="27"/>
        </w:rPr>
        <w:t>Объявление о дате начала проведения отбора размещается на едином портале бюджетной системы Российской Федерации в информационно-телекоммуникационной сети «Интернет» и на официальном сайте уполномоченного органа в информационно-телекоммуникационной сети «Интернет» в срок не позднее трех календарных дней до дня начала проведения отбора.</w:t>
      </w:r>
    </w:p>
    <w:p w:rsidR="008B071F" w:rsidRPr="008B071F" w:rsidRDefault="008B071F" w:rsidP="008B071F">
      <w:pPr>
        <w:pStyle w:val="a3"/>
        <w:rPr>
          <w:szCs w:val="27"/>
        </w:rPr>
      </w:pPr>
      <w:r w:rsidRPr="008B071F">
        <w:rPr>
          <w:szCs w:val="27"/>
        </w:rPr>
        <w:t>В объявлении о проведении отбора указываются:</w:t>
      </w:r>
    </w:p>
    <w:p w:rsidR="008B071F" w:rsidRPr="008B071F" w:rsidRDefault="008B071F" w:rsidP="008B071F">
      <w:pPr>
        <w:pStyle w:val="a3"/>
        <w:rPr>
          <w:szCs w:val="27"/>
        </w:rPr>
      </w:pPr>
      <w:r w:rsidRPr="008B071F">
        <w:rPr>
          <w:szCs w:val="27"/>
        </w:rPr>
        <w:t>срок проведения отбора (дата и время начала (окончания) подачи (приема) предложений (заявок)), которые не могут быть меньше 30 календарных дней, следующих за днем размещения объявления о проведении отбора, а также информация о возможности проведения нескольких этапов отбора с указанием сроков (порядка) их проведения (при необходимости);</w:t>
      </w:r>
    </w:p>
    <w:p w:rsidR="008B071F" w:rsidRPr="008B071F" w:rsidRDefault="008B071F" w:rsidP="008B071F">
      <w:pPr>
        <w:pStyle w:val="a3"/>
        <w:rPr>
          <w:szCs w:val="27"/>
        </w:rPr>
      </w:pPr>
      <w:r w:rsidRPr="008B071F">
        <w:rPr>
          <w:szCs w:val="27"/>
        </w:rPr>
        <w:t>результаты предоставления субсидии в соответствии с пунктом 17 настоящего Порядка;</w:t>
      </w:r>
    </w:p>
    <w:p w:rsidR="008B071F" w:rsidRPr="008B071F" w:rsidRDefault="008B071F" w:rsidP="008B071F">
      <w:pPr>
        <w:pStyle w:val="a3"/>
        <w:rPr>
          <w:szCs w:val="27"/>
        </w:rPr>
      </w:pPr>
      <w:r w:rsidRPr="008B071F">
        <w:rPr>
          <w:szCs w:val="27"/>
        </w:rPr>
        <w:t>доменное имя, и (или) сетевой адрес, и (или) указатели страниц сайта в информационно-телекоммуникационной сети «Интернет», на котором обеспечивается проведение отбора;</w:t>
      </w:r>
    </w:p>
    <w:p w:rsidR="008B071F" w:rsidRPr="008B071F" w:rsidRDefault="008B071F" w:rsidP="008B071F">
      <w:pPr>
        <w:pStyle w:val="a3"/>
        <w:rPr>
          <w:szCs w:val="27"/>
        </w:rPr>
      </w:pPr>
      <w:r w:rsidRPr="008B071F">
        <w:rPr>
          <w:szCs w:val="27"/>
        </w:rPr>
        <w:t>требования к участникам отбора в соответствии с пунктом 5 настоящего Порядка и перечень документов, представляемых участниками отбора для подтверждения их соответствия указанным требованиям;</w:t>
      </w:r>
    </w:p>
    <w:p w:rsidR="008B071F" w:rsidRPr="008B071F" w:rsidRDefault="008B071F" w:rsidP="008B071F">
      <w:pPr>
        <w:pStyle w:val="a3"/>
        <w:rPr>
          <w:szCs w:val="27"/>
        </w:rPr>
      </w:pPr>
      <w:r w:rsidRPr="008B071F">
        <w:rPr>
          <w:szCs w:val="27"/>
        </w:rPr>
        <w:t>критерии отбора в соответствии с пунктом 6 настоящего Порядка;</w:t>
      </w:r>
    </w:p>
    <w:p w:rsidR="008B071F" w:rsidRPr="008B071F" w:rsidRDefault="008B071F" w:rsidP="008B071F">
      <w:pPr>
        <w:pStyle w:val="a3"/>
        <w:rPr>
          <w:szCs w:val="27"/>
        </w:rPr>
      </w:pPr>
      <w:r w:rsidRPr="008B071F">
        <w:rPr>
          <w:szCs w:val="27"/>
        </w:rPr>
        <w:t>порядок подачи предложений (заявок) участниками отбора и требования, предъявляемые к форме и содержанию предложений (заявок), подаваемых участниками отбора в соответствии пунктами 7 – 9 настоящего Порядка;</w:t>
      </w:r>
    </w:p>
    <w:p w:rsidR="008B071F" w:rsidRPr="008B071F" w:rsidRDefault="008B071F" w:rsidP="008B071F">
      <w:pPr>
        <w:pStyle w:val="a3"/>
        <w:rPr>
          <w:szCs w:val="27"/>
        </w:rPr>
      </w:pPr>
      <w:r w:rsidRPr="008B071F">
        <w:rPr>
          <w:szCs w:val="27"/>
        </w:rPr>
        <w:t>порядок отзыва предложений (заявок), порядок возврата предложений (заявок), определяющий в том числе основания для возврата предложений (заявок), порядок внесения изменений в предложения (заявки) участников отбора;</w:t>
      </w:r>
    </w:p>
    <w:p w:rsidR="008B071F" w:rsidRPr="008B071F" w:rsidRDefault="008B071F" w:rsidP="008B071F">
      <w:pPr>
        <w:pStyle w:val="a3"/>
        <w:rPr>
          <w:szCs w:val="27"/>
        </w:rPr>
      </w:pPr>
      <w:r w:rsidRPr="008B071F">
        <w:rPr>
          <w:szCs w:val="27"/>
        </w:rPr>
        <w:t>правил рассмотрения предложений (заявок) в соответствии с пунктом 10 настоящего Порядка;</w:t>
      </w:r>
    </w:p>
    <w:p w:rsidR="008B071F" w:rsidRPr="008B071F" w:rsidRDefault="008B071F" w:rsidP="008B071F">
      <w:pPr>
        <w:pStyle w:val="a3"/>
        <w:rPr>
          <w:szCs w:val="27"/>
        </w:rPr>
      </w:pPr>
      <w:r w:rsidRPr="008B071F">
        <w:rPr>
          <w:szCs w:val="27"/>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8B071F" w:rsidRPr="008B071F" w:rsidRDefault="008B071F" w:rsidP="008B071F">
      <w:pPr>
        <w:pStyle w:val="a3"/>
        <w:rPr>
          <w:szCs w:val="27"/>
        </w:rPr>
      </w:pPr>
      <w:r w:rsidRPr="008B071F">
        <w:rPr>
          <w:szCs w:val="27"/>
        </w:rPr>
        <w:t>срок, в течение которого победитель (победители) отбора должен подписать соглашение о предоставлении субсидии;</w:t>
      </w:r>
    </w:p>
    <w:p w:rsidR="008B071F" w:rsidRPr="008B071F" w:rsidRDefault="008B071F" w:rsidP="008B071F">
      <w:pPr>
        <w:pStyle w:val="a3"/>
        <w:rPr>
          <w:szCs w:val="27"/>
        </w:rPr>
      </w:pPr>
      <w:r w:rsidRPr="008B071F">
        <w:rPr>
          <w:szCs w:val="27"/>
        </w:rPr>
        <w:t>условия признания победителя (победителей) отбора уклонившимся от заключения соглашения о предоставлении субсидии;</w:t>
      </w:r>
    </w:p>
    <w:p w:rsidR="008B071F" w:rsidRPr="008B071F" w:rsidRDefault="008B071F" w:rsidP="008B071F">
      <w:pPr>
        <w:pStyle w:val="a3"/>
        <w:rPr>
          <w:szCs w:val="27"/>
        </w:rPr>
      </w:pPr>
      <w:r w:rsidRPr="008B071F">
        <w:rPr>
          <w:szCs w:val="27"/>
        </w:rPr>
        <w:lastRenderedPageBreak/>
        <w:t xml:space="preserve">дата размещения результатов отбора на едином портале бюджетной системы Российской Федерации в информационно-телекоммуникационной сети «Интернет» и на официальном сайте уполномоченного органа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 </w:t>
      </w:r>
    </w:p>
    <w:p w:rsidR="008B071F" w:rsidRPr="008B071F" w:rsidRDefault="008B071F" w:rsidP="008B071F">
      <w:pPr>
        <w:pStyle w:val="a3"/>
        <w:rPr>
          <w:szCs w:val="27"/>
        </w:rPr>
      </w:pPr>
      <w:r w:rsidRPr="008B071F">
        <w:rPr>
          <w:szCs w:val="27"/>
        </w:rPr>
        <w:t xml:space="preserve">5. Требования, которым должен соответствовать участник отбора по состоянию на первое число месяца, предшествующего месяцу подачи предложения (заявки): </w:t>
      </w:r>
    </w:p>
    <w:p w:rsidR="008B071F" w:rsidRPr="008B071F" w:rsidRDefault="008B071F" w:rsidP="008B071F">
      <w:pPr>
        <w:pStyle w:val="a3"/>
        <w:rPr>
          <w:szCs w:val="27"/>
        </w:rPr>
      </w:pPr>
      <w:r w:rsidRPr="008B071F">
        <w:rPr>
          <w:szCs w:val="27"/>
        </w:rPr>
        <w:t>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B071F" w:rsidRPr="008B071F" w:rsidRDefault="008B071F" w:rsidP="008B071F">
      <w:pPr>
        <w:pStyle w:val="a3"/>
        <w:rPr>
          <w:szCs w:val="27"/>
        </w:rPr>
      </w:pPr>
      <w:r w:rsidRPr="008B071F">
        <w:rPr>
          <w:szCs w:val="27"/>
        </w:rPr>
        <w:t>у участника отбора должна отсутствовать просроченная задолженность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Республикой Татарстан;</w:t>
      </w:r>
    </w:p>
    <w:p w:rsidR="008B071F" w:rsidRPr="008B071F" w:rsidRDefault="008B071F" w:rsidP="008B071F">
      <w:pPr>
        <w:pStyle w:val="a3"/>
        <w:rPr>
          <w:szCs w:val="27"/>
        </w:rPr>
      </w:pPr>
      <w:r w:rsidRPr="008B071F">
        <w:rPr>
          <w:szCs w:val="27"/>
        </w:rPr>
        <w:t>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8B071F" w:rsidRPr="008B071F" w:rsidRDefault="008B071F" w:rsidP="008B071F">
      <w:pPr>
        <w:pStyle w:val="a3"/>
        <w:rPr>
          <w:szCs w:val="27"/>
        </w:rPr>
      </w:pPr>
      <w:r w:rsidRPr="008B071F">
        <w:rPr>
          <w:szCs w:val="27"/>
        </w:rPr>
        <w:t>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8B071F" w:rsidRPr="008B071F" w:rsidRDefault="008B071F" w:rsidP="008B071F">
      <w:pPr>
        <w:pStyle w:val="a3"/>
        <w:rPr>
          <w:szCs w:val="27"/>
        </w:rPr>
      </w:pPr>
      <w:r w:rsidRPr="008B071F">
        <w:rPr>
          <w:szCs w:val="27"/>
        </w:rPr>
        <w:t>участники отбора не должны получать средства из бюджета Республики Татарстан на основании иных нормативных правовых актов Республики Татарстан на цели, установленные настоящим Порядком.</w:t>
      </w:r>
    </w:p>
    <w:p w:rsidR="008B071F" w:rsidRPr="008B071F" w:rsidRDefault="008B071F" w:rsidP="008B071F">
      <w:pPr>
        <w:pStyle w:val="a3"/>
        <w:rPr>
          <w:szCs w:val="27"/>
        </w:rPr>
      </w:pPr>
      <w:r w:rsidRPr="008B071F">
        <w:rPr>
          <w:szCs w:val="27"/>
        </w:rPr>
        <w:t xml:space="preserve">6. Участники отбора должны соответствовать следующим критериям отбора (по состоянию на дату подачи предложения (заявки): </w:t>
      </w:r>
    </w:p>
    <w:p w:rsidR="008B071F" w:rsidRPr="008B071F" w:rsidRDefault="008B071F" w:rsidP="008B071F">
      <w:pPr>
        <w:pStyle w:val="a3"/>
        <w:rPr>
          <w:szCs w:val="27"/>
        </w:rPr>
      </w:pPr>
      <w:r w:rsidRPr="008B071F">
        <w:rPr>
          <w:szCs w:val="27"/>
        </w:rPr>
        <w:t>участник отбора зарегистрирован в установленном порядке, осуществляет свою деятельность на территории Республики Татарстан и уплачивает налоги в бюджет Республики Татарстан;</w:t>
      </w:r>
    </w:p>
    <w:p w:rsidR="008B071F" w:rsidRPr="008B071F" w:rsidRDefault="008B071F" w:rsidP="008B071F">
      <w:pPr>
        <w:pStyle w:val="a3"/>
        <w:rPr>
          <w:szCs w:val="27"/>
        </w:rPr>
      </w:pPr>
      <w:r w:rsidRPr="008B071F">
        <w:rPr>
          <w:szCs w:val="27"/>
        </w:rPr>
        <w:t xml:space="preserve">участник отбора осуществил строительство объекта заправки транспортных средств компримированным природным газом, соответствующего следующим требованиям: </w:t>
      </w:r>
    </w:p>
    <w:p w:rsidR="008B071F" w:rsidRPr="008B071F" w:rsidRDefault="008B071F" w:rsidP="008B071F">
      <w:pPr>
        <w:pStyle w:val="a3"/>
        <w:rPr>
          <w:szCs w:val="27"/>
        </w:rPr>
      </w:pPr>
      <w:r w:rsidRPr="008B071F">
        <w:rPr>
          <w:szCs w:val="27"/>
        </w:rPr>
        <w:lastRenderedPageBreak/>
        <w:t xml:space="preserve">суммарная выходная мощность компрессорного оборудования на верхней границе диапазона входного давления и (или) </w:t>
      </w:r>
      <w:proofErr w:type="spellStart"/>
      <w:r w:rsidRPr="008B071F">
        <w:rPr>
          <w:szCs w:val="27"/>
        </w:rPr>
        <w:t>регазификационного</w:t>
      </w:r>
      <w:proofErr w:type="spellEnd"/>
      <w:r w:rsidRPr="008B071F">
        <w:rPr>
          <w:szCs w:val="27"/>
        </w:rPr>
        <w:t xml:space="preserve"> оборудования объекта заправки транспортных средств компримированным природным газом – не менее 500 </w:t>
      </w:r>
      <w:proofErr w:type="spellStart"/>
      <w:proofErr w:type="gramStart"/>
      <w:r w:rsidRPr="008B071F">
        <w:rPr>
          <w:szCs w:val="27"/>
        </w:rPr>
        <w:t>куб.метров</w:t>
      </w:r>
      <w:proofErr w:type="spellEnd"/>
      <w:proofErr w:type="gramEnd"/>
      <w:r w:rsidRPr="008B071F">
        <w:rPr>
          <w:szCs w:val="27"/>
        </w:rPr>
        <w:t xml:space="preserve"> в час;</w:t>
      </w:r>
    </w:p>
    <w:p w:rsidR="008B071F" w:rsidRPr="008B071F" w:rsidRDefault="008B071F" w:rsidP="008B071F">
      <w:pPr>
        <w:pStyle w:val="a3"/>
        <w:rPr>
          <w:szCs w:val="27"/>
        </w:rPr>
      </w:pPr>
      <w:r w:rsidRPr="008B071F">
        <w:rPr>
          <w:szCs w:val="27"/>
        </w:rPr>
        <w:t>количество постов заправки компримированным природным газом (пистолетов) на объекте заправки транспортных средств компримированным природным газом – не менее четырех;</w:t>
      </w:r>
    </w:p>
    <w:p w:rsidR="008B071F" w:rsidRPr="008B071F" w:rsidRDefault="008B071F" w:rsidP="008B071F">
      <w:pPr>
        <w:pStyle w:val="a3"/>
        <w:rPr>
          <w:szCs w:val="27"/>
        </w:rPr>
      </w:pPr>
      <w:r w:rsidRPr="008B071F">
        <w:rPr>
          <w:szCs w:val="27"/>
        </w:rPr>
        <w:t xml:space="preserve">общий объем блоков аккумуляторов газа на объекте заправки транспортных средств компримированным природным газом – не менее 2 000 литров (в случае указанной в абзаце четвертом настоящего пункта мощности объекта заправки транспортных средств компримированным природным газом не менее 1 000 </w:t>
      </w:r>
      <w:proofErr w:type="spellStart"/>
      <w:proofErr w:type="gramStart"/>
      <w:r w:rsidRPr="008B071F">
        <w:rPr>
          <w:szCs w:val="27"/>
        </w:rPr>
        <w:t>куб.метров</w:t>
      </w:r>
      <w:proofErr w:type="spellEnd"/>
      <w:proofErr w:type="gramEnd"/>
      <w:r w:rsidRPr="008B071F">
        <w:rPr>
          <w:szCs w:val="27"/>
        </w:rPr>
        <w:t xml:space="preserve"> в час – не менее 1 000 литров);</w:t>
      </w:r>
    </w:p>
    <w:p w:rsidR="008B071F" w:rsidRPr="008B071F" w:rsidRDefault="008B071F" w:rsidP="008B071F">
      <w:pPr>
        <w:pStyle w:val="a3"/>
        <w:rPr>
          <w:szCs w:val="27"/>
        </w:rPr>
      </w:pPr>
      <w:r w:rsidRPr="008B071F">
        <w:rPr>
          <w:szCs w:val="27"/>
        </w:rPr>
        <w:t xml:space="preserve">должно быть установлено новое (ранее не бывшее в употреблении) оборудование (узлы учета и блоки входных кранов, блоки осушки (очистки), </w:t>
      </w:r>
      <w:proofErr w:type="spellStart"/>
      <w:r w:rsidRPr="008B071F">
        <w:rPr>
          <w:szCs w:val="27"/>
        </w:rPr>
        <w:t>газосборники</w:t>
      </w:r>
      <w:proofErr w:type="spellEnd"/>
      <w:r w:rsidRPr="008B071F">
        <w:rPr>
          <w:szCs w:val="27"/>
        </w:rPr>
        <w:t xml:space="preserve">, компрессоры, системы управления компрессорами, системы охлаждения, панели приоритетов, газовые баллоны (аккумуляторы газа), газораздаточные колонки, криогенные резервуары, </w:t>
      </w:r>
      <w:proofErr w:type="spellStart"/>
      <w:r w:rsidRPr="008B071F">
        <w:rPr>
          <w:szCs w:val="27"/>
        </w:rPr>
        <w:t>регазификаторы</w:t>
      </w:r>
      <w:proofErr w:type="spellEnd"/>
      <w:r w:rsidRPr="008B071F">
        <w:rPr>
          <w:szCs w:val="27"/>
        </w:rPr>
        <w:t xml:space="preserve">, регулирующая и запорная арматура, не входящая во </w:t>
      </w:r>
      <w:proofErr w:type="spellStart"/>
      <w:r w:rsidRPr="008B071F">
        <w:rPr>
          <w:szCs w:val="27"/>
        </w:rPr>
        <w:t>внутриблочное</w:t>
      </w:r>
      <w:proofErr w:type="spellEnd"/>
      <w:r w:rsidRPr="008B071F">
        <w:rPr>
          <w:szCs w:val="27"/>
        </w:rPr>
        <w:t xml:space="preserve"> оборудование);</w:t>
      </w:r>
    </w:p>
    <w:p w:rsidR="008B071F" w:rsidRPr="008B071F" w:rsidRDefault="008B071F" w:rsidP="008B071F">
      <w:pPr>
        <w:pStyle w:val="a3"/>
        <w:rPr>
          <w:szCs w:val="27"/>
        </w:rPr>
      </w:pPr>
      <w:r w:rsidRPr="008B071F">
        <w:rPr>
          <w:szCs w:val="27"/>
        </w:rPr>
        <w:t xml:space="preserve">в случае строительства объекта заправки транспортных средств компримированным природным газом в виде криогенных автозаправочных станций – объем криогенных резервуаров не менее 25 </w:t>
      </w:r>
      <w:proofErr w:type="spellStart"/>
      <w:proofErr w:type="gramStart"/>
      <w:r w:rsidRPr="008B071F">
        <w:rPr>
          <w:szCs w:val="27"/>
        </w:rPr>
        <w:t>куб.метров</w:t>
      </w:r>
      <w:proofErr w:type="spellEnd"/>
      <w:proofErr w:type="gramEnd"/>
      <w:r w:rsidRPr="008B071F">
        <w:rPr>
          <w:szCs w:val="27"/>
        </w:rPr>
        <w:t>;</w:t>
      </w:r>
    </w:p>
    <w:p w:rsidR="008B071F" w:rsidRPr="008B071F" w:rsidRDefault="008B071F" w:rsidP="008B071F">
      <w:pPr>
        <w:pStyle w:val="a3"/>
        <w:rPr>
          <w:szCs w:val="27"/>
        </w:rPr>
      </w:pPr>
      <w:r w:rsidRPr="008B071F">
        <w:rPr>
          <w:szCs w:val="27"/>
        </w:rPr>
        <w:t>объекты заправки транспортных средств компримированным природным газом должны быть оснащены зарядными колонками (станциями) для транспортных средств с электродвигателями (в случае, если оснащение зарядными колонками (станциями) для транспортных средств с электродвигателями предусмотрено проектной документацией указанных объектов);</w:t>
      </w:r>
    </w:p>
    <w:p w:rsidR="008B071F" w:rsidRPr="008B071F" w:rsidRDefault="008B071F" w:rsidP="008B071F">
      <w:pPr>
        <w:pStyle w:val="a3"/>
        <w:rPr>
          <w:szCs w:val="27"/>
        </w:rPr>
      </w:pPr>
      <w:r w:rsidRPr="008B071F">
        <w:rPr>
          <w:szCs w:val="27"/>
        </w:rPr>
        <w:t>при строительстве объекта заправки транспортных средств природным газом должно использоваться оборудование, произведенное на территории Российской Федерации в соответствии с критериями и порядком подтверждения, установленными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w:t>
      </w:r>
    </w:p>
    <w:p w:rsidR="008B071F" w:rsidRPr="008B071F" w:rsidRDefault="008B071F" w:rsidP="008B071F">
      <w:pPr>
        <w:pStyle w:val="a3"/>
        <w:rPr>
          <w:szCs w:val="27"/>
        </w:rPr>
      </w:pPr>
      <w:r w:rsidRPr="008B071F">
        <w:rPr>
          <w:szCs w:val="27"/>
        </w:rPr>
        <w:t>с 2022 года:</w:t>
      </w:r>
    </w:p>
    <w:p w:rsidR="008B071F" w:rsidRPr="008B071F" w:rsidRDefault="008B071F" w:rsidP="008B071F">
      <w:pPr>
        <w:pStyle w:val="a3"/>
        <w:rPr>
          <w:szCs w:val="27"/>
        </w:rPr>
      </w:pPr>
      <w:r w:rsidRPr="008B071F">
        <w:rPr>
          <w:szCs w:val="27"/>
        </w:rPr>
        <w:t>в случае реализации инвестиционного проекта по строительству объекта контейнерного типа - автомобильной газонаполнительной компрессорной станции;</w:t>
      </w:r>
    </w:p>
    <w:p w:rsidR="008B071F" w:rsidRPr="008B071F" w:rsidRDefault="008B071F" w:rsidP="008B071F">
      <w:pPr>
        <w:pStyle w:val="a3"/>
        <w:rPr>
          <w:szCs w:val="27"/>
        </w:rPr>
      </w:pPr>
      <w:r w:rsidRPr="008B071F">
        <w:rPr>
          <w:szCs w:val="27"/>
        </w:rPr>
        <w:t>в ином случае - компрессорных установок, блоков аккумуляторов газа, заправочных колонок;</w:t>
      </w:r>
    </w:p>
    <w:p w:rsidR="008B071F" w:rsidRPr="008B071F" w:rsidRDefault="008B071F" w:rsidP="008B071F">
      <w:pPr>
        <w:pStyle w:val="a3"/>
        <w:rPr>
          <w:szCs w:val="27"/>
        </w:rPr>
      </w:pPr>
      <w:r w:rsidRPr="008B071F">
        <w:rPr>
          <w:szCs w:val="27"/>
        </w:rPr>
        <w:t>с 2023 года:</w:t>
      </w:r>
    </w:p>
    <w:p w:rsidR="008B071F" w:rsidRPr="008B071F" w:rsidRDefault="008B071F" w:rsidP="008B071F">
      <w:pPr>
        <w:pStyle w:val="a3"/>
        <w:rPr>
          <w:szCs w:val="27"/>
        </w:rPr>
      </w:pPr>
      <w:r w:rsidRPr="008B071F">
        <w:rPr>
          <w:szCs w:val="27"/>
        </w:rPr>
        <w:t>в случае реализации инвестиционного проекта по строительству объекта контейнерного типа - автомобильной газонаполнительной компрессорной станции;</w:t>
      </w:r>
    </w:p>
    <w:p w:rsidR="008B071F" w:rsidRPr="008B071F" w:rsidRDefault="008B071F" w:rsidP="008B071F">
      <w:pPr>
        <w:pStyle w:val="a3"/>
        <w:rPr>
          <w:szCs w:val="27"/>
        </w:rPr>
      </w:pPr>
      <w:r w:rsidRPr="008B071F">
        <w:rPr>
          <w:szCs w:val="27"/>
        </w:rPr>
        <w:t>в ином случае - компрессоров, блоков аккумуляторов газа, заправочных колонок, блоков осушки (очистки).</w:t>
      </w:r>
    </w:p>
    <w:p w:rsidR="008B071F" w:rsidRPr="008B071F" w:rsidRDefault="008B071F" w:rsidP="008B071F">
      <w:pPr>
        <w:pStyle w:val="a3"/>
        <w:rPr>
          <w:szCs w:val="27"/>
        </w:rPr>
      </w:pPr>
      <w:r w:rsidRPr="008B071F">
        <w:rPr>
          <w:szCs w:val="27"/>
        </w:rPr>
        <w:t>7. Участник отбора представляет уполномоченному органу предложение (заявку), содержащее следующие документы:</w:t>
      </w:r>
    </w:p>
    <w:p w:rsidR="008B071F" w:rsidRPr="008B071F" w:rsidRDefault="008B071F" w:rsidP="008B071F">
      <w:pPr>
        <w:pStyle w:val="a3"/>
        <w:rPr>
          <w:szCs w:val="27"/>
        </w:rPr>
      </w:pPr>
      <w:r w:rsidRPr="008B071F">
        <w:rPr>
          <w:szCs w:val="27"/>
        </w:rPr>
        <w:lastRenderedPageBreak/>
        <w:t>заявление о предоставлении субсидии на возмещение части затрат, связанных со строительством объектов заправки транспортных средств компримированным природным газом по форме согласно приложению № 1 к настоящему Порядку;</w:t>
      </w:r>
    </w:p>
    <w:p w:rsidR="008B071F" w:rsidRPr="008B071F" w:rsidRDefault="008B071F" w:rsidP="008B071F">
      <w:pPr>
        <w:pStyle w:val="a3"/>
        <w:rPr>
          <w:szCs w:val="27"/>
        </w:rPr>
      </w:pPr>
      <w:r w:rsidRPr="008B071F">
        <w:rPr>
          <w:szCs w:val="27"/>
        </w:rPr>
        <w:t xml:space="preserve">гарантийное письмо по форме согласно приложению № 2 к настоящему Порядку; </w:t>
      </w:r>
    </w:p>
    <w:p w:rsidR="008B071F" w:rsidRPr="008B071F" w:rsidRDefault="008B071F" w:rsidP="008B071F">
      <w:pPr>
        <w:pStyle w:val="a3"/>
        <w:rPr>
          <w:szCs w:val="27"/>
        </w:rPr>
      </w:pPr>
      <w:r w:rsidRPr="008B071F">
        <w:rPr>
          <w:szCs w:val="27"/>
        </w:rPr>
        <w:t xml:space="preserve">копии учредительных документов; </w:t>
      </w:r>
    </w:p>
    <w:p w:rsidR="008B071F" w:rsidRPr="008B071F" w:rsidRDefault="008B071F" w:rsidP="008B071F">
      <w:pPr>
        <w:pStyle w:val="a3"/>
        <w:rPr>
          <w:szCs w:val="27"/>
        </w:rPr>
      </w:pPr>
      <w:r w:rsidRPr="008B071F">
        <w:rPr>
          <w:szCs w:val="27"/>
        </w:rPr>
        <w:t>копии документов, подтверждающих полномочия руководителя юридического лица – участника отбора, или документа, удостоверяющего личность (для индивидуальных предпринимателей);</w:t>
      </w:r>
    </w:p>
    <w:p w:rsidR="008B071F" w:rsidRPr="008B071F" w:rsidRDefault="008B071F" w:rsidP="008B071F">
      <w:pPr>
        <w:pStyle w:val="a3"/>
        <w:rPr>
          <w:szCs w:val="27"/>
        </w:rPr>
      </w:pPr>
      <w:r w:rsidRPr="008B071F">
        <w:rPr>
          <w:szCs w:val="27"/>
        </w:rPr>
        <w:t xml:space="preserve">выписку из Единого государственного реестра юридических лиц или Единого государственного реестра индивидуальных предпринимателей, выданную по </w:t>
      </w:r>
      <w:proofErr w:type="gramStart"/>
      <w:r w:rsidRPr="008B071F">
        <w:rPr>
          <w:szCs w:val="27"/>
        </w:rPr>
        <w:t>состоя-</w:t>
      </w:r>
      <w:proofErr w:type="spellStart"/>
      <w:r w:rsidRPr="008B071F">
        <w:rPr>
          <w:szCs w:val="27"/>
        </w:rPr>
        <w:t>нию</w:t>
      </w:r>
      <w:proofErr w:type="spellEnd"/>
      <w:proofErr w:type="gramEnd"/>
      <w:r w:rsidRPr="008B071F">
        <w:rPr>
          <w:szCs w:val="27"/>
        </w:rPr>
        <w:t xml:space="preserve"> на первое число месяца начала проведения отбора;</w:t>
      </w:r>
    </w:p>
    <w:p w:rsidR="008B071F" w:rsidRPr="008B071F" w:rsidRDefault="008B071F" w:rsidP="008B071F">
      <w:pPr>
        <w:pStyle w:val="a3"/>
        <w:rPr>
          <w:szCs w:val="27"/>
        </w:rPr>
      </w:pPr>
      <w:r w:rsidRPr="008B071F">
        <w:rPr>
          <w:szCs w:val="27"/>
        </w:rPr>
        <w:t>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 иной информации, связанной с отбором, а также согласие на обработку персональных данных (для индивидуального предпринимателя);</w:t>
      </w:r>
    </w:p>
    <w:p w:rsidR="008B071F" w:rsidRPr="008B071F" w:rsidRDefault="008B071F" w:rsidP="008B071F">
      <w:pPr>
        <w:pStyle w:val="a3"/>
        <w:rPr>
          <w:szCs w:val="27"/>
        </w:rPr>
      </w:pPr>
      <w:r w:rsidRPr="008B071F">
        <w:rPr>
          <w:szCs w:val="27"/>
        </w:rPr>
        <w:t xml:space="preserve">копию разрешения на ввод объекта заправки транспортных средств компримированным природным газом в эксплуатацию, полученного в соответствии со статьей 55 Градостроительного кодекса Российской Федерации не ранее первого января текущего года; </w:t>
      </w:r>
    </w:p>
    <w:p w:rsidR="008B071F" w:rsidRPr="008B071F" w:rsidRDefault="008B071F" w:rsidP="008B071F">
      <w:pPr>
        <w:pStyle w:val="a3"/>
        <w:rPr>
          <w:szCs w:val="27"/>
        </w:rPr>
      </w:pPr>
      <w:r w:rsidRPr="008B071F">
        <w:rPr>
          <w:szCs w:val="27"/>
        </w:rPr>
        <w:t>копию технических условий на подключение (технологическое присоединение) объекта заправки транспортных средств компримированным природным газом к сетям газораспределения;</w:t>
      </w:r>
    </w:p>
    <w:p w:rsidR="008B071F" w:rsidRPr="008B071F" w:rsidRDefault="008B071F" w:rsidP="008B071F">
      <w:pPr>
        <w:pStyle w:val="a3"/>
        <w:rPr>
          <w:szCs w:val="27"/>
        </w:rPr>
      </w:pPr>
      <w:r w:rsidRPr="008B071F">
        <w:rPr>
          <w:szCs w:val="27"/>
        </w:rPr>
        <w:t xml:space="preserve">копию акта о подключении (техническом присоединении) или в случае его отсутствия копии иных документов, подтверждающих факт подключения (технологического присоединения) объекта заправки транспортных средств </w:t>
      </w:r>
      <w:proofErr w:type="gramStart"/>
      <w:r w:rsidRPr="008B071F">
        <w:rPr>
          <w:szCs w:val="27"/>
        </w:rPr>
        <w:t>компримирован-</w:t>
      </w:r>
      <w:proofErr w:type="spellStart"/>
      <w:r w:rsidRPr="008B071F">
        <w:rPr>
          <w:szCs w:val="27"/>
        </w:rPr>
        <w:t>ным</w:t>
      </w:r>
      <w:proofErr w:type="spellEnd"/>
      <w:proofErr w:type="gramEnd"/>
      <w:r w:rsidRPr="008B071F">
        <w:rPr>
          <w:szCs w:val="27"/>
        </w:rPr>
        <w:t xml:space="preserve"> природным газом к сетям газораспределения;</w:t>
      </w:r>
    </w:p>
    <w:p w:rsidR="008B071F" w:rsidRPr="008B071F" w:rsidRDefault="008B071F" w:rsidP="008B071F">
      <w:pPr>
        <w:pStyle w:val="a3"/>
        <w:rPr>
          <w:szCs w:val="27"/>
        </w:rPr>
      </w:pPr>
      <w:r w:rsidRPr="008B071F">
        <w:rPr>
          <w:szCs w:val="27"/>
        </w:rPr>
        <w:t>копию договора поставки газа;</w:t>
      </w:r>
    </w:p>
    <w:p w:rsidR="008B071F" w:rsidRPr="008B071F" w:rsidRDefault="008B071F" w:rsidP="008B071F">
      <w:pPr>
        <w:pStyle w:val="a3"/>
        <w:rPr>
          <w:szCs w:val="27"/>
        </w:rPr>
      </w:pPr>
      <w:r w:rsidRPr="008B071F">
        <w:rPr>
          <w:szCs w:val="27"/>
        </w:rPr>
        <w:t>копию технических условий для присоединения к электрическим сетям;</w:t>
      </w:r>
    </w:p>
    <w:p w:rsidR="008B071F" w:rsidRPr="008B071F" w:rsidRDefault="008B071F" w:rsidP="008B071F">
      <w:pPr>
        <w:pStyle w:val="a3"/>
        <w:rPr>
          <w:szCs w:val="27"/>
        </w:rPr>
      </w:pPr>
      <w:r w:rsidRPr="008B071F">
        <w:rPr>
          <w:szCs w:val="27"/>
        </w:rPr>
        <w:t>копию акта об осуществлении технологического присоединения к электрическим сетям;</w:t>
      </w:r>
    </w:p>
    <w:p w:rsidR="008B071F" w:rsidRPr="008B071F" w:rsidRDefault="008B071F" w:rsidP="008B071F">
      <w:pPr>
        <w:pStyle w:val="a3"/>
        <w:rPr>
          <w:szCs w:val="27"/>
        </w:rPr>
      </w:pPr>
      <w:r w:rsidRPr="008B071F">
        <w:rPr>
          <w:szCs w:val="27"/>
        </w:rPr>
        <w:t>копию договора энергоснабжения или купли-продажи (поставки) электрической энергии;</w:t>
      </w:r>
    </w:p>
    <w:p w:rsidR="008B071F" w:rsidRPr="008B071F" w:rsidRDefault="008B071F" w:rsidP="008B071F">
      <w:pPr>
        <w:pStyle w:val="a3"/>
        <w:rPr>
          <w:szCs w:val="27"/>
        </w:rPr>
      </w:pPr>
      <w:r w:rsidRPr="008B071F">
        <w:rPr>
          <w:szCs w:val="27"/>
        </w:rPr>
        <w:t xml:space="preserve">копии паспортов установленного компрессорного оборудования (компрессора или компрессорной установки) либо </w:t>
      </w:r>
      <w:proofErr w:type="spellStart"/>
      <w:r w:rsidRPr="008B071F">
        <w:rPr>
          <w:szCs w:val="27"/>
        </w:rPr>
        <w:t>регазификационного</w:t>
      </w:r>
      <w:proofErr w:type="spellEnd"/>
      <w:r w:rsidRPr="008B071F">
        <w:rPr>
          <w:szCs w:val="27"/>
        </w:rPr>
        <w:t xml:space="preserve"> оборудования и актов монтажа по форме КС-2 в отношении указанного оборудования; </w:t>
      </w:r>
    </w:p>
    <w:p w:rsidR="008B071F" w:rsidRPr="008B071F" w:rsidRDefault="008B071F" w:rsidP="008B071F">
      <w:pPr>
        <w:pStyle w:val="a3"/>
        <w:rPr>
          <w:szCs w:val="27"/>
        </w:rPr>
      </w:pPr>
      <w:r w:rsidRPr="008B071F">
        <w:rPr>
          <w:szCs w:val="27"/>
        </w:rPr>
        <w:t>копии паспортов заправочных колонок и актов монтажа по форме КС-2 в отношении указанного оборудования;</w:t>
      </w:r>
    </w:p>
    <w:p w:rsidR="008B071F" w:rsidRPr="008B071F" w:rsidRDefault="008B071F" w:rsidP="008B071F">
      <w:pPr>
        <w:pStyle w:val="a3"/>
        <w:rPr>
          <w:szCs w:val="27"/>
        </w:rPr>
      </w:pPr>
      <w:r w:rsidRPr="008B071F">
        <w:rPr>
          <w:szCs w:val="27"/>
        </w:rPr>
        <w:t>копии паспорта блоков аккумуляторов газа и актов монтажа по форме КС-2 в отношении указанного оборудования;</w:t>
      </w:r>
    </w:p>
    <w:p w:rsidR="008B071F" w:rsidRPr="008B071F" w:rsidRDefault="008B071F" w:rsidP="008B071F">
      <w:pPr>
        <w:pStyle w:val="a3"/>
        <w:rPr>
          <w:szCs w:val="27"/>
        </w:rPr>
      </w:pPr>
      <w:r w:rsidRPr="008B071F">
        <w:rPr>
          <w:szCs w:val="27"/>
        </w:rPr>
        <w:t>копии паспортов блоков осушки (очистки);</w:t>
      </w:r>
    </w:p>
    <w:p w:rsidR="008B071F" w:rsidRPr="008B071F" w:rsidRDefault="008B071F" w:rsidP="008B071F">
      <w:pPr>
        <w:pStyle w:val="a3"/>
        <w:rPr>
          <w:szCs w:val="27"/>
        </w:rPr>
      </w:pPr>
      <w:r w:rsidRPr="008B071F">
        <w:rPr>
          <w:szCs w:val="27"/>
        </w:rPr>
        <w:t xml:space="preserve">в случае реализации инвестиционного проекта по строительству криогенной автозаправочной станции вместо документов, предусмотренных абзацами девятым – одиннадцатым настоящего пункта, – копии паспортов криогенных резервуаров, актов </w:t>
      </w:r>
      <w:r w:rsidRPr="008B071F">
        <w:rPr>
          <w:szCs w:val="27"/>
        </w:rPr>
        <w:lastRenderedPageBreak/>
        <w:t xml:space="preserve">монтажа по форме КС-2 в их отношении и договора с поставщиком сжиженного природного газа на его поставку; </w:t>
      </w:r>
    </w:p>
    <w:p w:rsidR="008B071F" w:rsidRPr="008B071F" w:rsidRDefault="008B071F" w:rsidP="008B071F">
      <w:pPr>
        <w:pStyle w:val="a3"/>
        <w:rPr>
          <w:szCs w:val="27"/>
        </w:rPr>
      </w:pPr>
      <w:r w:rsidRPr="008B071F">
        <w:rPr>
          <w:szCs w:val="27"/>
        </w:rPr>
        <w:t xml:space="preserve">в случае реализации инвестиционного проекта по строительству объекта заправки транспортных средств компримированным природным газом контейнерного типа вместо копий паспортов компрессорного или </w:t>
      </w:r>
      <w:proofErr w:type="spellStart"/>
      <w:r w:rsidRPr="008B071F">
        <w:rPr>
          <w:szCs w:val="27"/>
        </w:rPr>
        <w:t>регазификационного</w:t>
      </w:r>
      <w:proofErr w:type="spellEnd"/>
      <w:r w:rsidRPr="008B071F">
        <w:rPr>
          <w:szCs w:val="27"/>
        </w:rPr>
        <w:t xml:space="preserve"> оборудования, паспортов заправочных колонок и паспортов блоков аккумуляторов газа – копии паспорта контейнерной автомобильной газонаполнительной компрессорной станции и акта монтажа по форме КС-2 в ее отношении; </w:t>
      </w:r>
    </w:p>
    <w:p w:rsidR="008B071F" w:rsidRPr="008B071F" w:rsidRDefault="008B071F" w:rsidP="008B071F">
      <w:pPr>
        <w:pStyle w:val="a3"/>
        <w:rPr>
          <w:szCs w:val="27"/>
        </w:rPr>
      </w:pPr>
      <w:r w:rsidRPr="008B071F">
        <w:rPr>
          <w:szCs w:val="27"/>
        </w:rPr>
        <w:t>копии документов, подтверждающих оплату расходов по строительству объекта заправки транспортных средств компримированным природным газом (договоров, заверенных банком платежных поручений, товарных накладных, счетов-фактур, актов приема-передачи оборудования, актов выполненных работ, справок о стоимости выполненных работ и пр.), с обоснованием их размера;</w:t>
      </w:r>
    </w:p>
    <w:p w:rsidR="008B071F" w:rsidRPr="008B071F" w:rsidRDefault="008B071F" w:rsidP="008B071F">
      <w:pPr>
        <w:pStyle w:val="a3"/>
        <w:rPr>
          <w:szCs w:val="27"/>
        </w:rPr>
      </w:pPr>
      <w:r w:rsidRPr="008B071F">
        <w:rPr>
          <w:szCs w:val="27"/>
        </w:rPr>
        <w:t xml:space="preserve">расчет размера субсидии в соответствии с проектно-сметной документацией на строительство объекта заправки транспортных средств компримированным природным газом; </w:t>
      </w:r>
    </w:p>
    <w:p w:rsidR="008B071F" w:rsidRPr="008B071F" w:rsidRDefault="008B071F" w:rsidP="008B071F">
      <w:pPr>
        <w:pStyle w:val="a3"/>
        <w:rPr>
          <w:szCs w:val="27"/>
        </w:rPr>
      </w:pPr>
      <w:r w:rsidRPr="008B071F">
        <w:rPr>
          <w:szCs w:val="27"/>
        </w:rPr>
        <w:t>копии документов, обосновывающих следующие затраты: на приобретение земельного участка, подготовку территории строительства, подключение к наружным сетям электроснабжения, водоснабжения, водоотведения, теплоснабжения и газоснабжения, выполнение земляных работ, разработку проектно-сметной документации, выполнение строительно-монтажных работ, закупку и монтаж оборудования;</w:t>
      </w:r>
    </w:p>
    <w:p w:rsidR="008B071F" w:rsidRPr="008B071F" w:rsidRDefault="008B071F" w:rsidP="008B071F">
      <w:pPr>
        <w:pStyle w:val="a3"/>
        <w:rPr>
          <w:szCs w:val="27"/>
        </w:rPr>
      </w:pPr>
      <w:r w:rsidRPr="008B071F">
        <w:rPr>
          <w:szCs w:val="27"/>
        </w:rPr>
        <w:t>справку налогового органа, подтверждающую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первое число месяца, предшествующего месяцу, предшествующего месяцу подачи предложения (заявки) на предоставление субсидии;</w:t>
      </w:r>
    </w:p>
    <w:p w:rsidR="008B071F" w:rsidRPr="008B071F" w:rsidRDefault="008B071F" w:rsidP="008B071F">
      <w:pPr>
        <w:pStyle w:val="a3"/>
        <w:rPr>
          <w:szCs w:val="27"/>
        </w:rPr>
      </w:pPr>
      <w:r w:rsidRPr="008B071F">
        <w:rPr>
          <w:szCs w:val="27"/>
        </w:rPr>
        <w:t>справку об отсутствии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Республикой Татарстан;</w:t>
      </w:r>
    </w:p>
    <w:p w:rsidR="008B071F" w:rsidRPr="008B071F" w:rsidRDefault="008B071F" w:rsidP="008B071F">
      <w:pPr>
        <w:pStyle w:val="a3"/>
        <w:rPr>
          <w:szCs w:val="27"/>
        </w:rPr>
      </w:pPr>
      <w:r w:rsidRPr="008B071F">
        <w:rPr>
          <w:szCs w:val="27"/>
        </w:rPr>
        <w:t>справку о том, что 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w:t>
      </w:r>
    </w:p>
    <w:p w:rsidR="008B071F" w:rsidRPr="008B071F" w:rsidRDefault="008B071F" w:rsidP="008B071F">
      <w:pPr>
        <w:pStyle w:val="a3"/>
        <w:rPr>
          <w:szCs w:val="27"/>
        </w:rPr>
      </w:pPr>
      <w:r w:rsidRPr="008B071F">
        <w:rPr>
          <w:szCs w:val="27"/>
        </w:rPr>
        <w:t xml:space="preserve">справку о том, что 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w:t>
      </w:r>
      <w:r w:rsidRPr="008B071F">
        <w:rPr>
          <w:szCs w:val="27"/>
        </w:rPr>
        <w:lastRenderedPageBreak/>
        <w:t>раскрытия и предоставления информации при проведении финансовых операций (офшорные зоны), в совокупности превышает 50 процентов;</w:t>
      </w:r>
    </w:p>
    <w:p w:rsidR="008B071F" w:rsidRPr="008B071F" w:rsidRDefault="008B071F" w:rsidP="008B071F">
      <w:pPr>
        <w:pStyle w:val="a3"/>
        <w:rPr>
          <w:szCs w:val="27"/>
        </w:rPr>
      </w:pPr>
      <w:r w:rsidRPr="008B071F">
        <w:rPr>
          <w:szCs w:val="27"/>
        </w:rPr>
        <w:t>копии заключений Министерства промышленности и торговли Российской Федерации, подтверждающих производство использованного при строительстве объекта заправки транспортных средств природным газом технологического оборудования на территории Российской Федерации, в отношении оборудования, для которого в соответствии с приложением № 2 к Федеральным правилам установлено требование об использовании оборудования, произведенного на территории Российской Федерации:</w:t>
      </w:r>
    </w:p>
    <w:p w:rsidR="008B071F" w:rsidRPr="008B071F" w:rsidRDefault="008B071F" w:rsidP="008B071F">
      <w:pPr>
        <w:pStyle w:val="a3"/>
        <w:rPr>
          <w:szCs w:val="27"/>
        </w:rPr>
      </w:pPr>
      <w:r w:rsidRPr="008B071F">
        <w:rPr>
          <w:szCs w:val="27"/>
        </w:rPr>
        <w:t>с 2022 года:</w:t>
      </w:r>
    </w:p>
    <w:p w:rsidR="008B071F" w:rsidRPr="008B071F" w:rsidRDefault="008B071F" w:rsidP="008B071F">
      <w:pPr>
        <w:pStyle w:val="a3"/>
        <w:rPr>
          <w:szCs w:val="27"/>
        </w:rPr>
      </w:pPr>
      <w:r w:rsidRPr="008B071F">
        <w:rPr>
          <w:szCs w:val="27"/>
        </w:rPr>
        <w:t>в случае реализации инвестиционного проекта по строительству объекта контейнерного типа - автомобильной газонаполнительной компрессорной станции;</w:t>
      </w:r>
    </w:p>
    <w:p w:rsidR="008B071F" w:rsidRPr="008B071F" w:rsidRDefault="008B071F" w:rsidP="008B071F">
      <w:pPr>
        <w:pStyle w:val="a3"/>
        <w:rPr>
          <w:szCs w:val="27"/>
        </w:rPr>
      </w:pPr>
      <w:r w:rsidRPr="008B071F">
        <w:rPr>
          <w:szCs w:val="27"/>
        </w:rPr>
        <w:t>в ином случае - компрессорных установок, блоков аккумуляторов газа, заправочных колонок;</w:t>
      </w:r>
    </w:p>
    <w:p w:rsidR="008B071F" w:rsidRPr="008B071F" w:rsidRDefault="008B071F" w:rsidP="008B071F">
      <w:pPr>
        <w:pStyle w:val="a3"/>
        <w:rPr>
          <w:szCs w:val="27"/>
        </w:rPr>
      </w:pPr>
      <w:r w:rsidRPr="008B071F">
        <w:rPr>
          <w:szCs w:val="27"/>
        </w:rPr>
        <w:t>с 2023 года:</w:t>
      </w:r>
    </w:p>
    <w:p w:rsidR="008B071F" w:rsidRPr="008B071F" w:rsidRDefault="008B071F" w:rsidP="008B071F">
      <w:pPr>
        <w:pStyle w:val="a3"/>
        <w:rPr>
          <w:szCs w:val="27"/>
        </w:rPr>
      </w:pPr>
      <w:r w:rsidRPr="008B071F">
        <w:rPr>
          <w:szCs w:val="27"/>
        </w:rPr>
        <w:t>в случае реализации инвестиционного проекта по строительству объекта контейнерного типа - автомобильной газонаполнительной компрессорной станции;</w:t>
      </w:r>
    </w:p>
    <w:p w:rsidR="008B071F" w:rsidRPr="008B071F" w:rsidRDefault="008B071F" w:rsidP="008B071F">
      <w:pPr>
        <w:pStyle w:val="a3"/>
        <w:rPr>
          <w:szCs w:val="27"/>
        </w:rPr>
      </w:pPr>
      <w:r w:rsidRPr="008B071F">
        <w:rPr>
          <w:szCs w:val="27"/>
        </w:rPr>
        <w:t>в ином случае - компрессоров, блоков аккумуляторов газа, заправочных колонок, блоков осушки (очистки);</w:t>
      </w:r>
    </w:p>
    <w:p w:rsidR="008B071F" w:rsidRPr="008B071F" w:rsidRDefault="008B071F" w:rsidP="008B071F">
      <w:pPr>
        <w:pStyle w:val="a3"/>
        <w:rPr>
          <w:szCs w:val="27"/>
        </w:rPr>
      </w:pPr>
      <w:r w:rsidRPr="008B071F">
        <w:rPr>
          <w:szCs w:val="27"/>
        </w:rPr>
        <w:t>справку о том, что участник отбора не получает средства из бюджета Республики Татарстан на основании иных нормативных правовых актов Республики Татарстан на цели, установленные настоящим Порядком.</w:t>
      </w:r>
    </w:p>
    <w:p w:rsidR="008B071F" w:rsidRPr="008B071F" w:rsidRDefault="008B071F" w:rsidP="008B071F">
      <w:pPr>
        <w:pStyle w:val="a3"/>
        <w:rPr>
          <w:szCs w:val="27"/>
        </w:rPr>
      </w:pPr>
      <w:r w:rsidRPr="008B071F">
        <w:rPr>
          <w:szCs w:val="27"/>
        </w:rPr>
        <w:t>В случае непредставления участником отбора документов, указанных в абзацах шестом и двадцать четвертом настоящего пункта, уполномоченный орган получает указанные сведения в информационно-телекоммуникационной сети «Интернет» или в порядке межведомственного информационного взаимодействия.</w:t>
      </w:r>
    </w:p>
    <w:p w:rsidR="008B071F" w:rsidRPr="008B071F" w:rsidRDefault="008B071F" w:rsidP="008B071F">
      <w:pPr>
        <w:pStyle w:val="a3"/>
        <w:rPr>
          <w:szCs w:val="27"/>
        </w:rPr>
      </w:pPr>
      <w:r w:rsidRPr="008B071F">
        <w:rPr>
          <w:szCs w:val="27"/>
        </w:rPr>
        <w:t>Участник отбора вправе отозвать предложение (заявку) в любое время до завершения отбора. При необходимости участник отбора вправе подать предложение (заявку) повторно, в срок, определенный для подачи предложений (заявок), при этом предложение (заявка) регистрируется в день поступления в порядке очередности.</w:t>
      </w:r>
    </w:p>
    <w:p w:rsidR="008B071F" w:rsidRPr="008B071F" w:rsidRDefault="008B071F" w:rsidP="008B071F">
      <w:pPr>
        <w:pStyle w:val="a3"/>
        <w:rPr>
          <w:szCs w:val="27"/>
        </w:rPr>
      </w:pPr>
      <w:r w:rsidRPr="008B071F">
        <w:rPr>
          <w:szCs w:val="27"/>
        </w:rPr>
        <w:t>8. Представляемые документы должны быть разборчиво напечатаны и заполнены по всем пунктам (в случае отсутствия данных ставится прочерк). Подчистки и исправления не допускаются, за исключением исправлений, скрепленных печатью участника отбора (при наличии печати) и заверенных подписью уполномоченного лица или собственноручно заверенных руководителем участника отбора. Все листы предложения (заявки) должны быть пронумерованы. Копии документов должны быть скреплены печатью участником отбора (при наличии печати) и заверены подписью уполномоченного на то лица или собственноручно заверены руководителем участника отбора. Предложение (заявка) должна быть прошита и скреплена печатью участника отбора (при наличии печати) и заверена подписью уполномоченного на то лица или собственноручно заверена руководителем участника отбора на обороте предложения (заявки) с указанием общего количества листов. Копия предложения (заявки) представляется в отсканированном виде на электронном носителе. Все расходы по подготовке предложения (заявки) несет участник отбора.</w:t>
      </w:r>
    </w:p>
    <w:p w:rsidR="008B071F" w:rsidRPr="008B071F" w:rsidRDefault="008B071F" w:rsidP="008B071F">
      <w:pPr>
        <w:pStyle w:val="a3"/>
        <w:rPr>
          <w:szCs w:val="27"/>
        </w:rPr>
      </w:pPr>
      <w:r w:rsidRPr="008B071F">
        <w:rPr>
          <w:szCs w:val="27"/>
        </w:rPr>
        <w:lastRenderedPageBreak/>
        <w:t>9. За недостоверность представляемых сведений, а также за подделку документов участник отбора несет ответственность согласно законодательству Российской Федерации.</w:t>
      </w:r>
    </w:p>
    <w:p w:rsidR="008B071F" w:rsidRPr="008B071F" w:rsidRDefault="008B071F" w:rsidP="008B071F">
      <w:pPr>
        <w:pStyle w:val="a3"/>
        <w:rPr>
          <w:szCs w:val="27"/>
        </w:rPr>
      </w:pPr>
      <w:r w:rsidRPr="008B071F">
        <w:rPr>
          <w:szCs w:val="27"/>
        </w:rPr>
        <w:t>10. Отбор предложений (заявок) осуществляется в следующем порядке:</w:t>
      </w:r>
    </w:p>
    <w:p w:rsidR="008B071F" w:rsidRPr="008B071F" w:rsidRDefault="008B071F" w:rsidP="008B071F">
      <w:pPr>
        <w:pStyle w:val="a3"/>
        <w:rPr>
          <w:szCs w:val="27"/>
        </w:rPr>
      </w:pPr>
      <w:r w:rsidRPr="008B071F">
        <w:rPr>
          <w:szCs w:val="27"/>
        </w:rPr>
        <w:t>уполномоченный орган в течение срока проведения отбора, установленного в объявлении о проведении отбора, осуществляет прием предложений (заявок) и регистрирует их в журнале регистрации предложений (заявок) в день поступления;</w:t>
      </w:r>
    </w:p>
    <w:p w:rsidR="008B071F" w:rsidRPr="008B071F" w:rsidRDefault="008B071F" w:rsidP="008B071F">
      <w:pPr>
        <w:pStyle w:val="a3"/>
        <w:rPr>
          <w:szCs w:val="27"/>
        </w:rPr>
      </w:pPr>
      <w:r w:rsidRPr="008B071F">
        <w:rPr>
          <w:szCs w:val="27"/>
        </w:rPr>
        <w:t>в трехдневный срок, исчисляемый в рабочих днях, со дня регистрации предложения (заявки), уполномоченный орган проверяет предложения (заявки) на комплектность и ведет реестр поступивших предложений (заявок) с указанием следующей информации: наименование участника отбора, адрес объекта заправки транспортных средств компримированным природным газом, количество и мощность введенного в эксплуатацию объекта заправки транспортных средств компримированным природным газом;</w:t>
      </w:r>
    </w:p>
    <w:p w:rsidR="008B071F" w:rsidRPr="008B071F" w:rsidRDefault="008B071F" w:rsidP="008B071F">
      <w:pPr>
        <w:pStyle w:val="a3"/>
        <w:rPr>
          <w:szCs w:val="27"/>
        </w:rPr>
      </w:pPr>
      <w:r w:rsidRPr="008B071F">
        <w:rPr>
          <w:szCs w:val="27"/>
        </w:rPr>
        <w:t>в трехдневный срок, исчисляемый в рабочих днях, со дня регистрации предложения (заявки), уполномоченный орган проводит проверку завершения строительства и ввода в эксплуатацию объекта заправки транспортных средств компримированным природным газом:</w:t>
      </w:r>
    </w:p>
    <w:p w:rsidR="008B071F" w:rsidRPr="008B071F" w:rsidRDefault="008B071F" w:rsidP="008B071F">
      <w:pPr>
        <w:pStyle w:val="a3"/>
        <w:rPr>
          <w:szCs w:val="27"/>
        </w:rPr>
      </w:pPr>
      <w:r w:rsidRPr="008B071F">
        <w:rPr>
          <w:szCs w:val="27"/>
        </w:rPr>
        <w:t>путем визуального осмотра введенного в эксплуатацию объекта заправки транспортных средств компримированным природным газом,</w:t>
      </w:r>
    </w:p>
    <w:p w:rsidR="008B071F" w:rsidRPr="008B071F" w:rsidRDefault="008B071F" w:rsidP="008B071F">
      <w:pPr>
        <w:pStyle w:val="a3"/>
        <w:rPr>
          <w:szCs w:val="27"/>
        </w:rPr>
      </w:pPr>
      <w:r w:rsidRPr="008B071F">
        <w:rPr>
          <w:szCs w:val="27"/>
        </w:rPr>
        <w:t xml:space="preserve">путем изучения фотоотчета основных узлов и агрегатов с серийными </w:t>
      </w:r>
      <w:proofErr w:type="gramStart"/>
      <w:r w:rsidRPr="008B071F">
        <w:rPr>
          <w:szCs w:val="27"/>
        </w:rPr>
        <w:t>номе-рами</w:t>
      </w:r>
      <w:proofErr w:type="gramEnd"/>
      <w:r w:rsidRPr="008B071F">
        <w:rPr>
          <w:szCs w:val="27"/>
        </w:rPr>
        <w:t>, предоставленного участником отбора по дополнительному запросу уполномоченного органа;</w:t>
      </w:r>
    </w:p>
    <w:p w:rsidR="008B071F" w:rsidRPr="008B071F" w:rsidRDefault="008B071F" w:rsidP="008B071F">
      <w:pPr>
        <w:pStyle w:val="a3"/>
        <w:rPr>
          <w:szCs w:val="27"/>
        </w:rPr>
      </w:pPr>
      <w:r w:rsidRPr="008B071F">
        <w:rPr>
          <w:szCs w:val="27"/>
        </w:rPr>
        <w:t>по истечении четырехдневного срока, исчисляемого в рабочих днях, со следующего дня после регистрации предложения (заявки) в уполномоченную организацию;</w:t>
      </w:r>
    </w:p>
    <w:p w:rsidR="008B071F" w:rsidRPr="008B071F" w:rsidRDefault="008B071F" w:rsidP="008B071F">
      <w:pPr>
        <w:pStyle w:val="a3"/>
        <w:rPr>
          <w:szCs w:val="27"/>
        </w:rPr>
      </w:pPr>
      <w:r w:rsidRPr="008B071F">
        <w:rPr>
          <w:szCs w:val="27"/>
        </w:rPr>
        <w:t>в семидневный срок, исчисляемый в рабочих днях, со следующего дня после получения предложения (заявки) от уполномоченного органа, уполномоченная организация проверяет ее на предмет соответствия требованиям, предусмотренным пунктом 5 настоящего Порядка, и критериям отбора, предусмотренным пунктом 7 настоящего Порядка. На следующий рабочий день после дня окончания проверки предложения (заявки) уполномоченная организация передает информацию об итогах проверки и предложение (заявку) по акту приема-передачи в уполномоченный орган.</w:t>
      </w:r>
    </w:p>
    <w:p w:rsidR="008B071F" w:rsidRPr="008B071F" w:rsidRDefault="008B071F" w:rsidP="008B071F">
      <w:pPr>
        <w:pStyle w:val="a3"/>
        <w:rPr>
          <w:szCs w:val="27"/>
        </w:rPr>
      </w:pPr>
      <w:r w:rsidRPr="008B071F">
        <w:rPr>
          <w:szCs w:val="27"/>
        </w:rPr>
        <w:t>в двухдневный срок, исчисляемый в рабочих днях, со дня окончания срока приема заявок, указанного в объявлении о проведении отбора, уполномоченный орган формирует реестр о результатах отбора (о прохождении отбора либо об отклонении предложения (заявки)) и принимает решение о победителях отбора и решение о предоставлении субсидии;</w:t>
      </w:r>
    </w:p>
    <w:p w:rsidR="008B071F" w:rsidRPr="008B071F" w:rsidRDefault="008B071F" w:rsidP="008B071F">
      <w:pPr>
        <w:pStyle w:val="a3"/>
        <w:rPr>
          <w:szCs w:val="27"/>
        </w:rPr>
      </w:pPr>
      <w:r w:rsidRPr="008B071F">
        <w:rPr>
          <w:szCs w:val="27"/>
        </w:rPr>
        <w:t xml:space="preserve">не позднее 14-го календарного дня, следующего за днем определения победителя отбора, уполномоченный орган размещает на едином портале бюджетной системы Российской Федерации в информационно-телекоммуникационной сети «Интернет», а также на официальном сайте в информационно-телекоммуникационной сети «Интернет» информацию о результатах отбора, содержащую следующие сведения: </w:t>
      </w:r>
    </w:p>
    <w:p w:rsidR="008B071F" w:rsidRPr="008B071F" w:rsidRDefault="008B071F" w:rsidP="008B071F">
      <w:pPr>
        <w:pStyle w:val="a3"/>
        <w:rPr>
          <w:szCs w:val="27"/>
        </w:rPr>
      </w:pPr>
      <w:r w:rsidRPr="008B071F">
        <w:rPr>
          <w:szCs w:val="27"/>
        </w:rPr>
        <w:t>дату, время и место проведения рассмотрения предложений (заявок);</w:t>
      </w:r>
    </w:p>
    <w:p w:rsidR="008B071F" w:rsidRPr="008B071F" w:rsidRDefault="008B071F" w:rsidP="008B071F">
      <w:pPr>
        <w:pStyle w:val="a3"/>
        <w:rPr>
          <w:szCs w:val="27"/>
        </w:rPr>
      </w:pPr>
      <w:r w:rsidRPr="008B071F">
        <w:rPr>
          <w:szCs w:val="27"/>
        </w:rPr>
        <w:lastRenderedPageBreak/>
        <w:t>информацию об участниках отбора, предложения (заявки) которых были рассмотрены;</w:t>
      </w:r>
    </w:p>
    <w:p w:rsidR="008B071F" w:rsidRPr="008B071F" w:rsidRDefault="008B071F" w:rsidP="008B071F">
      <w:pPr>
        <w:pStyle w:val="a3"/>
        <w:rPr>
          <w:szCs w:val="27"/>
        </w:rPr>
      </w:pPr>
      <w:r w:rsidRPr="008B071F">
        <w:rPr>
          <w:szCs w:val="27"/>
        </w:rPr>
        <w:t>информацию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rsidR="008B071F" w:rsidRPr="008B071F" w:rsidRDefault="008B071F" w:rsidP="008B071F">
      <w:pPr>
        <w:pStyle w:val="a3"/>
        <w:rPr>
          <w:szCs w:val="27"/>
        </w:rPr>
      </w:pPr>
      <w:r w:rsidRPr="008B071F">
        <w:rPr>
          <w:szCs w:val="27"/>
        </w:rPr>
        <w:t>наименование получателя (получателей) субсидии, с которым заключается соглашение, и размер предоставляемой ему субсидии.</w:t>
      </w:r>
    </w:p>
    <w:p w:rsidR="008B071F" w:rsidRPr="008B071F" w:rsidRDefault="008B071F" w:rsidP="008B071F">
      <w:pPr>
        <w:pStyle w:val="a3"/>
        <w:rPr>
          <w:szCs w:val="27"/>
        </w:rPr>
      </w:pPr>
      <w:r w:rsidRPr="008B071F">
        <w:rPr>
          <w:szCs w:val="27"/>
        </w:rPr>
        <w:t>11. Предложения (заявки) участников отбора, в отношении которых уполномоченным органом принято решение о предоставлении Субсидии, хранятся в уполномоченном органе. Срок хранения определяется уполномоченным органом.</w:t>
      </w:r>
    </w:p>
    <w:p w:rsidR="008B071F" w:rsidRPr="008B071F" w:rsidRDefault="008B071F" w:rsidP="008B071F">
      <w:pPr>
        <w:pStyle w:val="a3"/>
        <w:rPr>
          <w:szCs w:val="27"/>
        </w:rPr>
      </w:pPr>
      <w:r w:rsidRPr="008B071F">
        <w:rPr>
          <w:szCs w:val="27"/>
        </w:rPr>
        <w:t>12. Основаниями для отклонения предложения (заявки) участника отбора на стадии рассмотрения предложений (заявок) являются:</w:t>
      </w:r>
    </w:p>
    <w:p w:rsidR="008B071F" w:rsidRPr="008B071F" w:rsidRDefault="008B071F" w:rsidP="008B071F">
      <w:pPr>
        <w:pStyle w:val="a3"/>
        <w:rPr>
          <w:szCs w:val="27"/>
        </w:rPr>
      </w:pPr>
      <w:r w:rsidRPr="008B071F">
        <w:rPr>
          <w:szCs w:val="27"/>
        </w:rPr>
        <w:t>несоответствие участника отбора требованиям, установленным пунктом 5 настоящего Порядка, и критериям отбора, установленным пунктом 6 настоящего Порядка;</w:t>
      </w:r>
    </w:p>
    <w:p w:rsidR="008B071F" w:rsidRPr="008B071F" w:rsidRDefault="008B071F" w:rsidP="008B071F">
      <w:pPr>
        <w:pStyle w:val="a3"/>
        <w:rPr>
          <w:szCs w:val="27"/>
        </w:rPr>
      </w:pPr>
      <w:r w:rsidRPr="008B071F">
        <w:rPr>
          <w:szCs w:val="27"/>
        </w:rPr>
        <w:t>несоответствие представленных участником отбора предложений (заявок) и документов требованиям к предложениям (заявкам), установленным в объявлении о проведении отбора;</w:t>
      </w:r>
    </w:p>
    <w:p w:rsidR="008B071F" w:rsidRPr="008B071F" w:rsidRDefault="008B071F" w:rsidP="008B071F">
      <w:pPr>
        <w:pStyle w:val="a3"/>
        <w:rPr>
          <w:szCs w:val="27"/>
        </w:rPr>
      </w:pPr>
      <w:r w:rsidRPr="008B071F">
        <w:rPr>
          <w:szCs w:val="27"/>
        </w:rPr>
        <w:t>недостоверность представленной участником отбора информации, в том числе информации о месте нахождения и адресе юридического лица;</w:t>
      </w:r>
    </w:p>
    <w:p w:rsidR="008B071F" w:rsidRPr="008B071F" w:rsidRDefault="008B071F" w:rsidP="008B071F">
      <w:pPr>
        <w:pStyle w:val="a3"/>
        <w:rPr>
          <w:szCs w:val="27"/>
        </w:rPr>
      </w:pPr>
      <w:r w:rsidRPr="008B071F">
        <w:rPr>
          <w:szCs w:val="27"/>
        </w:rPr>
        <w:t>подача участником отбора предложения (заявки) после даты и (или) времени, определенных для подачи предложений (заявок);</w:t>
      </w:r>
    </w:p>
    <w:p w:rsidR="008B071F" w:rsidRPr="008B071F" w:rsidRDefault="008B071F" w:rsidP="008B071F">
      <w:pPr>
        <w:pStyle w:val="a3"/>
        <w:rPr>
          <w:szCs w:val="27"/>
        </w:rPr>
      </w:pPr>
      <w:r w:rsidRPr="008B071F">
        <w:rPr>
          <w:szCs w:val="27"/>
        </w:rPr>
        <w:t>отсутствие лимитов бюджетных обязательств, доведенных до уполномоченного органа.</w:t>
      </w:r>
    </w:p>
    <w:p w:rsidR="008B071F" w:rsidRPr="008B071F" w:rsidRDefault="008B071F" w:rsidP="008B071F">
      <w:pPr>
        <w:pStyle w:val="a3"/>
        <w:rPr>
          <w:szCs w:val="27"/>
        </w:rPr>
      </w:pPr>
      <w:r w:rsidRPr="008B071F">
        <w:rPr>
          <w:szCs w:val="27"/>
        </w:rPr>
        <w:t>В случае принятия решения об отклонении предложения (заявки) на стадии рассмотрения уполномоченный орган направляет участнику отбора уведомление об отклонении предложения (заявки) в трёхдневный срок, исчисляемый в рабочих днях, со дня принятия указанного решения. Участник отбора вправе истребовать представленные им документы и повторно представить предложение (заявку) в соответствии с пунктом 7 настоящего Порядка.</w:t>
      </w:r>
    </w:p>
    <w:p w:rsidR="008B071F" w:rsidRPr="008B071F" w:rsidRDefault="008B071F" w:rsidP="008B071F">
      <w:pPr>
        <w:pStyle w:val="a3"/>
        <w:rPr>
          <w:szCs w:val="27"/>
        </w:rPr>
      </w:pPr>
      <w:r w:rsidRPr="008B071F">
        <w:rPr>
          <w:szCs w:val="27"/>
        </w:rPr>
        <w:t xml:space="preserve">13. Основанием для предоставления субсидии является решение </w:t>
      </w:r>
      <w:proofErr w:type="spellStart"/>
      <w:proofErr w:type="gramStart"/>
      <w:r w:rsidRPr="008B071F">
        <w:rPr>
          <w:szCs w:val="27"/>
        </w:rPr>
        <w:t>уполномо-ченного</w:t>
      </w:r>
      <w:proofErr w:type="spellEnd"/>
      <w:proofErr w:type="gramEnd"/>
      <w:r w:rsidRPr="008B071F">
        <w:rPr>
          <w:szCs w:val="27"/>
        </w:rPr>
        <w:t xml:space="preserve"> органа о предоставлении субсидии. В пятидневный срок, исчисляемый в рабочих днях со дня принятия решения о победителях отбора уполномоченный </w:t>
      </w:r>
      <w:proofErr w:type="gramStart"/>
      <w:r w:rsidRPr="008B071F">
        <w:rPr>
          <w:szCs w:val="27"/>
        </w:rPr>
        <w:t>орган</w:t>
      </w:r>
      <w:proofErr w:type="gramEnd"/>
      <w:r w:rsidRPr="008B071F">
        <w:rPr>
          <w:szCs w:val="27"/>
        </w:rPr>
        <w:t xml:space="preserve"> и получатель субсидии заключают соглашение о предоставлении субсидии.</w:t>
      </w:r>
    </w:p>
    <w:p w:rsidR="008B071F" w:rsidRPr="008B071F" w:rsidRDefault="008B071F" w:rsidP="008B071F">
      <w:pPr>
        <w:pStyle w:val="a3"/>
        <w:rPr>
          <w:szCs w:val="27"/>
        </w:rPr>
      </w:pPr>
      <w:r w:rsidRPr="008B071F">
        <w:rPr>
          <w:szCs w:val="27"/>
        </w:rPr>
        <w:t xml:space="preserve">В соглашении о предоставлении субсидии предусматриваются размер субсидии, направления затрат, на возмещение которых предоставляется субсидия, порядок перечисления субсидии, согласие получателя субсидии на осуществление уполномоченным органом и органами государственного финансового контроля проверок соблюдения получателем субсидии условий, целей и порядка ее предоставления, случаи ее возврата при нарушении условий, установленных при ее предоставлении, порядок и сроки представления получателем субсидии отчета о достижении результатов предоставления субсидии в соответствии с настоящим Порядком, условие о согласовании новых условий соглашения о предоставлении субсидии или о расторжении соглашения о предоставлении субсидии при </w:t>
      </w:r>
      <w:proofErr w:type="spellStart"/>
      <w:r w:rsidRPr="008B071F">
        <w:rPr>
          <w:szCs w:val="27"/>
        </w:rPr>
        <w:t>недостижении</w:t>
      </w:r>
      <w:proofErr w:type="spellEnd"/>
      <w:r w:rsidRPr="008B071F">
        <w:rPr>
          <w:szCs w:val="27"/>
        </w:rPr>
        <w:t xml:space="preserve"> согласия по новым усло</w:t>
      </w:r>
      <w:r w:rsidRPr="008B071F">
        <w:rPr>
          <w:szCs w:val="27"/>
        </w:rPr>
        <w:lastRenderedPageBreak/>
        <w:t>виям в случае уменьшения уполномоченному органу ранее доведенных лимитов бюджетных обязательств, указанных в пункте 2 настоящего Порядка, приводящего к невозможности предоставления субсидии в размере, определенном в соглашении о предоставлении субсидии.</w:t>
      </w:r>
    </w:p>
    <w:p w:rsidR="008B071F" w:rsidRPr="008B071F" w:rsidRDefault="008B071F" w:rsidP="008B071F">
      <w:pPr>
        <w:pStyle w:val="a3"/>
        <w:rPr>
          <w:szCs w:val="27"/>
        </w:rPr>
      </w:pPr>
      <w:r w:rsidRPr="008B071F">
        <w:rPr>
          <w:szCs w:val="27"/>
        </w:rPr>
        <w:t>Соглашение о предоставлении субсидии заключается в государственной интегрированной информационной системе управления общественными финансами «Электронный бюджет».</w:t>
      </w:r>
    </w:p>
    <w:p w:rsidR="008B071F" w:rsidRPr="008B071F" w:rsidRDefault="008B071F" w:rsidP="008B071F">
      <w:pPr>
        <w:pStyle w:val="a3"/>
        <w:rPr>
          <w:szCs w:val="27"/>
        </w:rPr>
      </w:pPr>
      <w:r w:rsidRPr="008B071F">
        <w:rPr>
          <w:szCs w:val="27"/>
        </w:rPr>
        <w:t xml:space="preserve">В случае </w:t>
      </w:r>
      <w:proofErr w:type="spellStart"/>
      <w:r w:rsidRPr="008B071F">
        <w:rPr>
          <w:szCs w:val="27"/>
        </w:rPr>
        <w:t>неподписания</w:t>
      </w:r>
      <w:proofErr w:type="spellEnd"/>
      <w:r w:rsidRPr="008B071F">
        <w:rPr>
          <w:szCs w:val="27"/>
        </w:rPr>
        <w:t xml:space="preserve"> получателем субсидии соглашения о предоставлении субсидии решение о предоставлении субсидии аннулируется.</w:t>
      </w:r>
    </w:p>
    <w:p w:rsidR="008B071F" w:rsidRPr="008B071F" w:rsidRDefault="008B071F" w:rsidP="008B071F">
      <w:pPr>
        <w:pStyle w:val="a3"/>
        <w:rPr>
          <w:szCs w:val="27"/>
        </w:rPr>
      </w:pPr>
      <w:r w:rsidRPr="008B071F">
        <w:rPr>
          <w:szCs w:val="27"/>
        </w:rPr>
        <w:t>Аннулирование решения о предоставлении субсидии осуществляется на основании решения уполномоченного органа.</w:t>
      </w:r>
    </w:p>
    <w:p w:rsidR="008B071F" w:rsidRPr="008B071F" w:rsidRDefault="008B071F" w:rsidP="008B071F">
      <w:pPr>
        <w:pStyle w:val="a3"/>
        <w:rPr>
          <w:szCs w:val="27"/>
        </w:rPr>
      </w:pPr>
      <w:r w:rsidRPr="008B071F">
        <w:rPr>
          <w:szCs w:val="27"/>
        </w:rPr>
        <w:t>14. Субсидии предоставляются путем перечисления денежных средств с лицевого счета уполномоченного органа, открытого территориальным органом Федерального казначейства в учреждениях Центрального банка Российской Федерации для учета операций со средствами Республики Татарстан, на расчетный или корреспондентский счет получателя субсидии, открытый получателем субсидии в учреждениях Центрального банка Российской Федерации или кредитных организациях, не позднее 10-го рабочего дня, следующего за днем принятия решения о предоставлении субсидии уполномоченным органом.</w:t>
      </w:r>
    </w:p>
    <w:p w:rsidR="008B071F" w:rsidRPr="008B071F" w:rsidRDefault="008B071F" w:rsidP="008B071F">
      <w:pPr>
        <w:pStyle w:val="a3"/>
        <w:rPr>
          <w:szCs w:val="27"/>
        </w:rPr>
      </w:pPr>
      <w:r w:rsidRPr="008B071F">
        <w:rPr>
          <w:szCs w:val="27"/>
        </w:rPr>
        <w:t xml:space="preserve">15. Размер субсидии на один объект заправки транспортных средств </w:t>
      </w:r>
      <w:proofErr w:type="spellStart"/>
      <w:proofErr w:type="gramStart"/>
      <w:r w:rsidRPr="008B071F">
        <w:rPr>
          <w:szCs w:val="27"/>
        </w:rPr>
        <w:t>компри-мированным</w:t>
      </w:r>
      <w:proofErr w:type="spellEnd"/>
      <w:proofErr w:type="gramEnd"/>
      <w:r w:rsidRPr="008B071F">
        <w:rPr>
          <w:szCs w:val="27"/>
        </w:rPr>
        <w:t xml:space="preserve"> природным газом определяется в размере фактических затрат на строительство объекта заправки транспортных средств компримированным при-родным газом, указанных в пункте 16 настоящего Порядка. </w:t>
      </w:r>
    </w:p>
    <w:p w:rsidR="008B071F" w:rsidRPr="008B071F" w:rsidRDefault="008B071F" w:rsidP="008B071F">
      <w:pPr>
        <w:pStyle w:val="a3"/>
        <w:rPr>
          <w:szCs w:val="27"/>
        </w:rPr>
      </w:pPr>
      <w:r w:rsidRPr="008B071F">
        <w:rPr>
          <w:szCs w:val="27"/>
        </w:rPr>
        <w:t>Размер Субсидии определяется по формуле:</w:t>
      </w:r>
    </w:p>
    <w:p w:rsidR="008B071F" w:rsidRPr="008B071F" w:rsidRDefault="008B071F" w:rsidP="008B071F">
      <w:pPr>
        <w:pStyle w:val="a3"/>
        <w:rPr>
          <w:szCs w:val="27"/>
        </w:rPr>
      </w:pPr>
    </w:p>
    <w:p w:rsidR="008B071F" w:rsidRPr="008B071F" w:rsidRDefault="008B071F" w:rsidP="008B071F">
      <w:pPr>
        <w:pStyle w:val="a3"/>
        <w:rPr>
          <w:szCs w:val="27"/>
        </w:rPr>
      </w:pPr>
      <w:proofErr w:type="spellStart"/>
      <w:r w:rsidRPr="008B071F">
        <w:rPr>
          <w:szCs w:val="27"/>
        </w:rPr>
        <w:t>Ci</w:t>
      </w:r>
      <w:proofErr w:type="spellEnd"/>
      <w:r w:rsidRPr="008B071F">
        <w:rPr>
          <w:szCs w:val="27"/>
        </w:rPr>
        <w:t xml:space="preserve"> = З </w:t>
      </w:r>
      <w:proofErr w:type="spellStart"/>
      <w:proofErr w:type="gramStart"/>
      <w:r w:rsidRPr="008B071F">
        <w:rPr>
          <w:szCs w:val="27"/>
        </w:rPr>
        <w:t>з.уч</w:t>
      </w:r>
      <w:proofErr w:type="spellEnd"/>
      <w:proofErr w:type="gramEnd"/>
      <w:r w:rsidRPr="008B071F">
        <w:rPr>
          <w:szCs w:val="27"/>
        </w:rPr>
        <w:t xml:space="preserve"> + З </w:t>
      </w:r>
      <w:proofErr w:type="spellStart"/>
      <w:r w:rsidRPr="008B071F">
        <w:rPr>
          <w:szCs w:val="27"/>
        </w:rPr>
        <w:t>подг.стр</w:t>
      </w:r>
      <w:proofErr w:type="spellEnd"/>
      <w:r w:rsidRPr="008B071F">
        <w:rPr>
          <w:szCs w:val="27"/>
        </w:rPr>
        <w:t xml:space="preserve"> + З с + З </w:t>
      </w:r>
      <w:proofErr w:type="spellStart"/>
      <w:r w:rsidRPr="008B071F">
        <w:rPr>
          <w:szCs w:val="27"/>
        </w:rPr>
        <w:t>псд</w:t>
      </w:r>
      <w:proofErr w:type="spellEnd"/>
      <w:r w:rsidRPr="008B071F">
        <w:rPr>
          <w:szCs w:val="27"/>
        </w:rPr>
        <w:t xml:space="preserve"> + З </w:t>
      </w:r>
      <w:proofErr w:type="spellStart"/>
      <w:r w:rsidRPr="008B071F">
        <w:rPr>
          <w:szCs w:val="27"/>
        </w:rPr>
        <w:t>смр</w:t>
      </w:r>
      <w:proofErr w:type="spellEnd"/>
      <w:r w:rsidRPr="008B071F">
        <w:rPr>
          <w:szCs w:val="27"/>
        </w:rPr>
        <w:t xml:space="preserve"> + З обор ,</w:t>
      </w:r>
    </w:p>
    <w:p w:rsidR="008B071F" w:rsidRPr="008B071F" w:rsidRDefault="008B071F" w:rsidP="008B071F">
      <w:pPr>
        <w:pStyle w:val="a3"/>
        <w:rPr>
          <w:szCs w:val="27"/>
        </w:rPr>
      </w:pPr>
    </w:p>
    <w:p w:rsidR="008B071F" w:rsidRPr="008B071F" w:rsidRDefault="008B071F" w:rsidP="008B071F">
      <w:pPr>
        <w:pStyle w:val="a3"/>
        <w:rPr>
          <w:szCs w:val="27"/>
        </w:rPr>
      </w:pPr>
      <w:r w:rsidRPr="008B071F">
        <w:rPr>
          <w:szCs w:val="27"/>
        </w:rPr>
        <w:t>где:</w:t>
      </w:r>
    </w:p>
    <w:p w:rsidR="008B071F" w:rsidRPr="008B071F" w:rsidRDefault="008B071F" w:rsidP="008B071F">
      <w:pPr>
        <w:pStyle w:val="a3"/>
        <w:rPr>
          <w:szCs w:val="27"/>
        </w:rPr>
      </w:pPr>
      <w:proofErr w:type="spellStart"/>
      <w:r w:rsidRPr="008B071F">
        <w:rPr>
          <w:szCs w:val="27"/>
        </w:rPr>
        <w:t>Ci</w:t>
      </w:r>
      <w:proofErr w:type="spellEnd"/>
      <w:r w:rsidRPr="008B071F">
        <w:rPr>
          <w:szCs w:val="27"/>
        </w:rPr>
        <w:t xml:space="preserve"> – субсидия на возмещение части фактически произведенных затрат на строительство одного объекта заправки транспортных средств компримированным природным газом, равная предъявленной получателем Субсидии, осуществившим строительство объекта заправки транспортных средств компримированным природным газом, сумме к возмещению части фактически произведенных затрат, но не более 36 </w:t>
      </w:r>
      <w:proofErr w:type="spellStart"/>
      <w:proofErr w:type="gramStart"/>
      <w:r w:rsidRPr="008B071F">
        <w:rPr>
          <w:szCs w:val="27"/>
        </w:rPr>
        <w:t>млн.рублей</w:t>
      </w:r>
      <w:proofErr w:type="spellEnd"/>
      <w:proofErr w:type="gramEnd"/>
      <w:r w:rsidRPr="008B071F">
        <w:rPr>
          <w:szCs w:val="27"/>
        </w:rPr>
        <w:t xml:space="preserve">; </w:t>
      </w:r>
    </w:p>
    <w:p w:rsidR="008B071F" w:rsidRPr="008B071F" w:rsidRDefault="008B071F" w:rsidP="008B071F">
      <w:pPr>
        <w:pStyle w:val="a3"/>
        <w:rPr>
          <w:szCs w:val="27"/>
        </w:rPr>
      </w:pPr>
      <w:r w:rsidRPr="008B071F">
        <w:rPr>
          <w:szCs w:val="27"/>
        </w:rPr>
        <w:t xml:space="preserve">З </w:t>
      </w:r>
      <w:proofErr w:type="spellStart"/>
      <w:proofErr w:type="gramStart"/>
      <w:r w:rsidRPr="008B071F">
        <w:rPr>
          <w:szCs w:val="27"/>
        </w:rPr>
        <w:t>з.уч</w:t>
      </w:r>
      <w:proofErr w:type="spellEnd"/>
      <w:proofErr w:type="gramEnd"/>
      <w:r w:rsidRPr="008B071F">
        <w:rPr>
          <w:szCs w:val="27"/>
        </w:rPr>
        <w:t xml:space="preserve"> – затраты на приобретение земельного участка под строительство объекта заправки транспортных средств компримированным природным газом;</w:t>
      </w:r>
    </w:p>
    <w:p w:rsidR="008B071F" w:rsidRPr="008B071F" w:rsidRDefault="008B071F" w:rsidP="008B071F">
      <w:pPr>
        <w:pStyle w:val="a3"/>
        <w:rPr>
          <w:szCs w:val="27"/>
        </w:rPr>
      </w:pPr>
      <w:r w:rsidRPr="008B071F">
        <w:rPr>
          <w:szCs w:val="27"/>
        </w:rPr>
        <w:t xml:space="preserve">З </w:t>
      </w:r>
      <w:proofErr w:type="spellStart"/>
      <w:proofErr w:type="gramStart"/>
      <w:r w:rsidRPr="008B071F">
        <w:rPr>
          <w:szCs w:val="27"/>
        </w:rPr>
        <w:t>подг.стр</w:t>
      </w:r>
      <w:proofErr w:type="spellEnd"/>
      <w:proofErr w:type="gramEnd"/>
      <w:r w:rsidRPr="008B071F">
        <w:rPr>
          <w:szCs w:val="27"/>
        </w:rPr>
        <w:t xml:space="preserve"> – затраты на подготовку территории строительства объекта заправки транспортных средств компримированным природным газом;</w:t>
      </w:r>
    </w:p>
    <w:p w:rsidR="008B071F" w:rsidRPr="008B071F" w:rsidRDefault="008B071F" w:rsidP="008B071F">
      <w:pPr>
        <w:pStyle w:val="a3"/>
        <w:rPr>
          <w:szCs w:val="27"/>
        </w:rPr>
      </w:pPr>
      <w:r w:rsidRPr="008B071F">
        <w:rPr>
          <w:szCs w:val="27"/>
        </w:rPr>
        <w:t>З с – затраты на подключение объекта заправки транспортных средств компримированным природным газом к наружным сетям электроснабжения, водоснабжения, водоотведения, теплоснабжения и газоснабжения, выполнение земляных работ;</w:t>
      </w:r>
    </w:p>
    <w:p w:rsidR="008B071F" w:rsidRPr="008B071F" w:rsidRDefault="008B071F" w:rsidP="008B071F">
      <w:pPr>
        <w:pStyle w:val="a3"/>
        <w:rPr>
          <w:szCs w:val="27"/>
        </w:rPr>
      </w:pPr>
      <w:r w:rsidRPr="008B071F">
        <w:rPr>
          <w:szCs w:val="27"/>
        </w:rPr>
        <w:t xml:space="preserve">З </w:t>
      </w:r>
      <w:proofErr w:type="spellStart"/>
      <w:r w:rsidRPr="008B071F">
        <w:rPr>
          <w:szCs w:val="27"/>
        </w:rPr>
        <w:t>псд</w:t>
      </w:r>
      <w:proofErr w:type="spellEnd"/>
      <w:r w:rsidRPr="008B071F">
        <w:rPr>
          <w:szCs w:val="27"/>
        </w:rPr>
        <w:t xml:space="preserve"> – затраты на разработку проектно-сметной документации объекта заправки транспортных средств компримированным природным газом;</w:t>
      </w:r>
    </w:p>
    <w:p w:rsidR="008B071F" w:rsidRPr="008B071F" w:rsidRDefault="008B071F" w:rsidP="008B071F">
      <w:pPr>
        <w:pStyle w:val="a3"/>
        <w:rPr>
          <w:szCs w:val="27"/>
        </w:rPr>
      </w:pPr>
      <w:r w:rsidRPr="008B071F">
        <w:rPr>
          <w:szCs w:val="27"/>
        </w:rPr>
        <w:lastRenderedPageBreak/>
        <w:t xml:space="preserve">З </w:t>
      </w:r>
      <w:proofErr w:type="spellStart"/>
      <w:r w:rsidRPr="008B071F">
        <w:rPr>
          <w:szCs w:val="27"/>
        </w:rPr>
        <w:t>смр</w:t>
      </w:r>
      <w:proofErr w:type="spellEnd"/>
      <w:r w:rsidRPr="008B071F">
        <w:rPr>
          <w:szCs w:val="27"/>
        </w:rPr>
        <w:t xml:space="preserve"> – затраты на выполнение строительно-монтажных работ на объекте заправки транспортных средств компримированным природным газом;</w:t>
      </w:r>
    </w:p>
    <w:p w:rsidR="008B071F" w:rsidRPr="008B071F" w:rsidRDefault="008B071F" w:rsidP="008B071F">
      <w:pPr>
        <w:pStyle w:val="a3"/>
        <w:rPr>
          <w:szCs w:val="27"/>
        </w:rPr>
      </w:pPr>
      <w:r w:rsidRPr="008B071F">
        <w:rPr>
          <w:szCs w:val="27"/>
        </w:rPr>
        <w:t>З обор – затраты на закупку и монтаж оборудования для объекта заправки транспортных средств компримированным природным газом.</w:t>
      </w:r>
    </w:p>
    <w:p w:rsidR="008B071F" w:rsidRPr="008B071F" w:rsidRDefault="008B071F" w:rsidP="008B071F">
      <w:pPr>
        <w:pStyle w:val="a3"/>
        <w:rPr>
          <w:szCs w:val="27"/>
        </w:rPr>
      </w:pPr>
      <w:r w:rsidRPr="008B071F">
        <w:rPr>
          <w:szCs w:val="27"/>
        </w:rPr>
        <w:t>Указанные фактические затраты должны быть документально подтверждены и представлены к возмещению юридическим лицом или индивидуальным предпринимателем, реализовавшими инвестиционный проект по строительству объекта заправки транспортных средств компримированным природным газом в 2021 году и в последующие годы в размере не более 36 млн рублей на один объект заправки транспортных средств компримированным природным газом.</w:t>
      </w:r>
    </w:p>
    <w:p w:rsidR="008B071F" w:rsidRPr="008B071F" w:rsidRDefault="008B071F" w:rsidP="008B071F">
      <w:pPr>
        <w:pStyle w:val="a3"/>
        <w:rPr>
          <w:szCs w:val="27"/>
        </w:rPr>
      </w:pPr>
      <w:r w:rsidRPr="008B071F">
        <w:rPr>
          <w:szCs w:val="27"/>
        </w:rPr>
        <w:t>16. Направлениями затрат, на возмещение которых предоставляется Субсидия, являются фактические затраты, понесенные юридическим лицом или индивидуальным предпринимателем, реализовавшими инвестиционный проект по строительству объекта заправки транспортных средств компримированным природным газом (подтвержденные документально) на:</w:t>
      </w:r>
    </w:p>
    <w:p w:rsidR="008B071F" w:rsidRPr="008B071F" w:rsidRDefault="008B071F" w:rsidP="008B071F">
      <w:pPr>
        <w:pStyle w:val="a3"/>
        <w:rPr>
          <w:szCs w:val="27"/>
        </w:rPr>
      </w:pPr>
      <w:r w:rsidRPr="008B071F">
        <w:rPr>
          <w:szCs w:val="27"/>
        </w:rPr>
        <w:t xml:space="preserve">приобретение земельного участка под строительство объекта заправки транспортных средств компримированным природным газом; </w:t>
      </w:r>
    </w:p>
    <w:p w:rsidR="008B071F" w:rsidRPr="008B071F" w:rsidRDefault="008B071F" w:rsidP="008B071F">
      <w:pPr>
        <w:pStyle w:val="a3"/>
        <w:rPr>
          <w:szCs w:val="27"/>
        </w:rPr>
      </w:pPr>
      <w:r w:rsidRPr="008B071F">
        <w:rPr>
          <w:szCs w:val="27"/>
        </w:rPr>
        <w:t>подготовку территории строительства объекта заправки транспортных средств компримированным природным газом;</w:t>
      </w:r>
    </w:p>
    <w:p w:rsidR="008B071F" w:rsidRPr="008B071F" w:rsidRDefault="008B071F" w:rsidP="008B071F">
      <w:pPr>
        <w:pStyle w:val="a3"/>
        <w:rPr>
          <w:szCs w:val="27"/>
        </w:rPr>
      </w:pPr>
      <w:r w:rsidRPr="008B071F">
        <w:rPr>
          <w:szCs w:val="27"/>
        </w:rPr>
        <w:t>подключение объекта заправки транспортных средств компримированным природным газом к наружным сетям электроснабжения, водоснабжения, водоотведения, теплоснабжения и газоснабжения, выполнение земляных работ;</w:t>
      </w:r>
    </w:p>
    <w:p w:rsidR="008B071F" w:rsidRPr="008B071F" w:rsidRDefault="008B071F" w:rsidP="008B071F">
      <w:pPr>
        <w:pStyle w:val="a3"/>
        <w:rPr>
          <w:szCs w:val="27"/>
        </w:rPr>
      </w:pPr>
      <w:r w:rsidRPr="008B071F">
        <w:rPr>
          <w:szCs w:val="27"/>
        </w:rPr>
        <w:t xml:space="preserve">разработку проектной документации объекта заправки транспортных средств компримированным природным газом; </w:t>
      </w:r>
    </w:p>
    <w:p w:rsidR="008B071F" w:rsidRPr="008B071F" w:rsidRDefault="008B071F" w:rsidP="008B071F">
      <w:pPr>
        <w:pStyle w:val="a3"/>
        <w:rPr>
          <w:szCs w:val="27"/>
        </w:rPr>
      </w:pPr>
      <w:r w:rsidRPr="008B071F">
        <w:rPr>
          <w:szCs w:val="27"/>
        </w:rPr>
        <w:t xml:space="preserve">выполнение строительно-монтажных работ на объекте заправки транспортных средств компримированным природным газом; </w:t>
      </w:r>
    </w:p>
    <w:p w:rsidR="008B071F" w:rsidRPr="008B071F" w:rsidRDefault="008B071F" w:rsidP="008B071F">
      <w:pPr>
        <w:pStyle w:val="a3"/>
        <w:rPr>
          <w:szCs w:val="27"/>
        </w:rPr>
      </w:pPr>
      <w:r w:rsidRPr="008B071F">
        <w:rPr>
          <w:szCs w:val="27"/>
        </w:rPr>
        <w:t>закупку и монтаж оборудования для объекта заправки транспортных средств компримированным природным газом.</w:t>
      </w:r>
    </w:p>
    <w:p w:rsidR="008B071F" w:rsidRPr="008B071F" w:rsidRDefault="008B071F" w:rsidP="008B071F">
      <w:pPr>
        <w:pStyle w:val="a3"/>
        <w:rPr>
          <w:szCs w:val="27"/>
        </w:rPr>
      </w:pPr>
      <w:r w:rsidRPr="008B071F">
        <w:rPr>
          <w:szCs w:val="27"/>
        </w:rPr>
        <w:t xml:space="preserve">17. Результатом предоставления субсидии является количество введенных в эксплуатацию объектов заправки транспортных средств компримированным природным газом, не менее одной единицы в срок до 31 декабря текущего года. Введенный объект заправки транспортных средств компримированным природным газом должен функционировать и обеспечивать свободный доступ потребителей компримированного природного газа к объекту заправки транспортных средств компримированным природным газом в течение не менее 12 месяцев, со дня предоставления субсидии. </w:t>
      </w:r>
    </w:p>
    <w:p w:rsidR="008B071F" w:rsidRPr="008B071F" w:rsidRDefault="008B071F" w:rsidP="008B071F">
      <w:pPr>
        <w:pStyle w:val="a3"/>
        <w:rPr>
          <w:szCs w:val="27"/>
        </w:rPr>
      </w:pPr>
      <w:r w:rsidRPr="008B071F">
        <w:rPr>
          <w:szCs w:val="27"/>
        </w:rPr>
        <w:t>18. Получатель субсидии представляет уполномоченному органу отчет о достижении результатов предоставления субсидии по форме, определенной типовой формой соглашения, установленной Министерством финансов Российской Федерации, по истечении 12 месяцев с даты предоставления уполномоченным органом субсидии получателю субсидии.</w:t>
      </w:r>
    </w:p>
    <w:p w:rsidR="008B071F" w:rsidRPr="008B071F" w:rsidRDefault="008B071F" w:rsidP="008B071F">
      <w:pPr>
        <w:pStyle w:val="a3"/>
        <w:rPr>
          <w:szCs w:val="27"/>
        </w:rPr>
      </w:pPr>
      <w:r w:rsidRPr="008B071F">
        <w:rPr>
          <w:szCs w:val="27"/>
        </w:rPr>
        <w:t xml:space="preserve">19. Предоставленная субсидия подлежит возврату в доход бюджета </w:t>
      </w:r>
      <w:proofErr w:type="spellStart"/>
      <w:proofErr w:type="gramStart"/>
      <w:r w:rsidRPr="008B071F">
        <w:rPr>
          <w:szCs w:val="27"/>
        </w:rPr>
        <w:t>Респуб</w:t>
      </w:r>
      <w:proofErr w:type="spellEnd"/>
      <w:r w:rsidRPr="008B071F">
        <w:rPr>
          <w:szCs w:val="27"/>
        </w:rPr>
        <w:t>-лики</w:t>
      </w:r>
      <w:proofErr w:type="gramEnd"/>
      <w:r w:rsidRPr="008B071F">
        <w:rPr>
          <w:szCs w:val="27"/>
        </w:rPr>
        <w:t xml:space="preserve"> Татарстан в 10-дневный срок, исчисляемый в рабочих днях, со дня получения получателем субсидии соответствующего требования уполномоченного органа в случаях:</w:t>
      </w:r>
    </w:p>
    <w:p w:rsidR="008B071F" w:rsidRPr="008B071F" w:rsidRDefault="008B071F" w:rsidP="008B071F">
      <w:pPr>
        <w:pStyle w:val="a3"/>
        <w:rPr>
          <w:szCs w:val="27"/>
        </w:rPr>
      </w:pPr>
      <w:r w:rsidRPr="008B071F">
        <w:rPr>
          <w:szCs w:val="27"/>
        </w:rPr>
        <w:lastRenderedPageBreak/>
        <w:t>выявления в том числе по фактам проверок уполномоченного органа и органов государственного финансового контроля нарушений получателем субсидии условий, установленных настоящим Порядком и соглашением о предоставлении субсидии;</w:t>
      </w:r>
    </w:p>
    <w:p w:rsidR="008B071F" w:rsidRPr="008B071F" w:rsidRDefault="008B071F" w:rsidP="008B071F">
      <w:pPr>
        <w:pStyle w:val="a3"/>
        <w:rPr>
          <w:szCs w:val="27"/>
        </w:rPr>
      </w:pPr>
      <w:r w:rsidRPr="008B071F">
        <w:rPr>
          <w:szCs w:val="27"/>
        </w:rPr>
        <w:t>представления уполномоченному органу недостоверных сведений;</w:t>
      </w:r>
    </w:p>
    <w:p w:rsidR="008B071F" w:rsidRPr="008B071F" w:rsidRDefault="008B071F" w:rsidP="008B071F">
      <w:pPr>
        <w:pStyle w:val="a3"/>
        <w:rPr>
          <w:szCs w:val="27"/>
        </w:rPr>
      </w:pPr>
      <w:proofErr w:type="spellStart"/>
      <w:r w:rsidRPr="008B071F">
        <w:rPr>
          <w:szCs w:val="27"/>
        </w:rPr>
        <w:t>недостижения</w:t>
      </w:r>
      <w:proofErr w:type="spellEnd"/>
      <w:r w:rsidRPr="008B071F">
        <w:rPr>
          <w:szCs w:val="27"/>
        </w:rPr>
        <w:t xml:space="preserve"> результата предоставления субсидии, определенного пунктом 17 настоящего Порядка.</w:t>
      </w:r>
    </w:p>
    <w:p w:rsidR="008B071F" w:rsidRPr="008B071F" w:rsidRDefault="008B071F" w:rsidP="008B071F">
      <w:pPr>
        <w:pStyle w:val="a3"/>
        <w:rPr>
          <w:szCs w:val="27"/>
        </w:rPr>
      </w:pPr>
      <w:r w:rsidRPr="008B071F">
        <w:rPr>
          <w:szCs w:val="27"/>
        </w:rPr>
        <w:t>Объем средств, подлежащий возврату в бюджет (</w:t>
      </w:r>
      <w:proofErr w:type="spellStart"/>
      <w:r w:rsidRPr="008B071F">
        <w:rPr>
          <w:szCs w:val="27"/>
        </w:rPr>
        <w:t>Vвозвр</w:t>
      </w:r>
      <w:proofErr w:type="spellEnd"/>
      <w:r w:rsidRPr="008B071F">
        <w:rPr>
          <w:szCs w:val="27"/>
        </w:rPr>
        <w:t>), рассчитывается по формуле:</w:t>
      </w:r>
    </w:p>
    <w:p w:rsidR="008B071F" w:rsidRPr="008B071F" w:rsidRDefault="008B071F" w:rsidP="008B071F">
      <w:pPr>
        <w:pStyle w:val="a3"/>
        <w:rPr>
          <w:szCs w:val="27"/>
        </w:rPr>
      </w:pPr>
    </w:p>
    <w:p w:rsidR="008B071F" w:rsidRPr="008B071F" w:rsidRDefault="008B071F" w:rsidP="008B071F">
      <w:pPr>
        <w:pStyle w:val="a3"/>
        <w:jc w:val="center"/>
        <w:rPr>
          <w:szCs w:val="27"/>
        </w:rPr>
      </w:pPr>
      <m:oMathPara>
        <m:oMath>
          <m:sSub>
            <m:sSubPr>
              <m:ctrlPr>
                <w:ins w:id="0" w:author="Адеев Э.Р." w:date="2021-05-27T11:52:00Z">
                  <w:rPr>
                    <w:rFonts w:ascii="Cambria Math" w:eastAsia="Calibri" w:hAnsi="Cambria Math"/>
                    <w:i/>
                    <w:szCs w:val="28"/>
                  </w:rPr>
                </w:ins>
              </m:ctrlPr>
            </m:sSubPr>
            <m:e>
              <m:r>
                <w:ins w:id="1" w:author="Адеев Э.Р." w:date="2021-05-27T11:52:00Z">
                  <m:rPr>
                    <m:nor/>
                  </m:rPr>
                  <w:rPr>
                    <w:rFonts w:eastAsia="Calibri"/>
                    <w:szCs w:val="28"/>
                  </w:rPr>
                  <m:t>V</m:t>
                </w:ins>
              </m:r>
            </m:e>
            <m:sub>
              <w:proofErr w:type="spellStart"/>
              <m:r>
                <w:ins w:id="2" w:author="Адеев Э.Р." w:date="2021-05-27T11:52:00Z">
                  <m:rPr>
                    <m:nor/>
                  </m:rPr>
                  <w:rPr>
                    <w:rFonts w:eastAsia="Calibri"/>
                    <w:szCs w:val="28"/>
                  </w:rPr>
                  <m:t>возвр</m:t>
                </w:ins>
              </m:r>
              <w:proofErr w:type="spellEnd"/>
              <m:r>
                <w:ins w:id="3" w:author="Адеев Э.Р." w:date="2021-05-27T11:52:00Z">
                  <m:rPr>
                    <m:nor/>
                  </m:rPr>
                  <w:rPr>
                    <w:rFonts w:eastAsia="Calibri"/>
                    <w:szCs w:val="28"/>
                  </w:rPr>
                  <m:t xml:space="preserve"> =</m:t>
                </w:ins>
              </m:r>
              <m:r>
                <w:ins w:id="4" w:author="Адеев Э.Р." w:date="2021-05-27T11:52:00Z">
                  <w:rPr>
                    <w:rFonts w:ascii="Cambria Math" w:eastAsia="Calibri" w:hAnsi="Cambria Math"/>
                    <w:szCs w:val="28"/>
                  </w:rPr>
                  <m:t xml:space="preserve"> </m:t>
                </w:ins>
              </m:r>
            </m:sub>
          </m:sSub>
          <m:sSub>
            <m:sSubPr>
              <m:ctrlPr>
                <w:ins w:id="5" w:author="Адеев Э.Р." w:date="2021-05-27T11:52:00Z">
                  <w:rPr>
                    <w:rFonts w:ascii="Cambria Math" w:eastAsia="Calibri" w:hAnsi="Cambria Math"/>
                    <w:i/>
                    <w:szCs w:val="28"/>
                  </w:rPr>
                </w:ins>
              </m:ctrlPr>
            </m:sSubPr>
            <m:e>
              <m:r>
                <w:ins w:id="6" w:author="Адеев Э.Р." w:date="2021-05-27T11:52:00Z">
                  <m:rPr>
                    <m:nor/>
                  </m:rPr>
                  <w:rPr>
                    <w:rFonts w:eastAsia="Calibri"/>
                    <w:szCs w:val="28"/>
                  </w:rPr>
                  <m:t>V</m:t>
                </w:ins>
              </m:r>
            </m:e>
            <m:sub>
              <w:proofErr w:type="spellStart"/>
              <m:r>
                <w:ins w:id="7" w:author="Адеев Э.Р." w:date="2021-05-27T11:52:00Z">
                  <m:rPr>
                    <m:nor/>
                  </m:rPr>
                  <w:rPr>
                    <w:rFonts w:eastAsia="Calibri"/>
                    <w:szCs w:val="28"/>
                  </w:rPr>
                  <m:t>субс</m:t>
                </w:ins>
              </m:r>
              <w:proofErr w:type="spellEnd"/>
              <m:r>
                <w:ins w:id="8" w:author="Адеев Э.Р." w:date="2021-05-27T11:52:00Z">
                  <m:rPr>
                    <m:nor/>
                  </m:rPr>
                  <w:rPr>
                    <w:rFonts w:eastAsia="Calibri"/>
                    <w:szCs w:val="28"/>
                  </w:rPr>
                  <m:t xml:space="preserve"> </m:t>
                </w:ins>
              </m:r>
              <m:r>
                <w:ins w:id="9" w:author="Адеев Э.Р." w:date="2021-05-27T11:52:00Z">
                  <w:rPr>
                    <w:rFonts w:ascii="Cambria Math" w:eastAsia="Calibri" w:hAnsi="Cambria Math"/>
                    <w:szCs w:val="28"/>
                  </w:rPr>
                  <m:t xml:space="preserve"> </m:t>
                </w:ins>
              </m:r>
            </m:sub>
          </m:sSub>
          <m:r>
            <w:ins w:id="10" w:author="Адеев Э.Р." w:date="2021-05-27T11:52:00Z">
              <m:rPr>
                <m:nor/>
              </m:rPr>
              <w:rPr>
                <w:rFonts w:eastAsia="Calibri"/>
                <w:szCs w:val="28"/>
              </w:rPr>
              <m:t>×</m:t>
            </w:ins>
          </m:r>
          <m:r>
            <w:ins w:id="11" w:author="Адеев Э.Р." w:date="2021-05-27T11:52:00Z">
              <m:rPr>
                <m:nor/>
              </m:rPr>
              <w:rPr>
                <w:rFonts w:ascii="Cambria Math" w:eastAsia="Calibri"/>
                <w:szCs w:val="28"/>
              </w:rPr>
              <m:t xml:space="preserve"> </m:t>
            </w:ins>
          </m:r>
          <m:r>
            <w:ins w:id="12" w:author="Адеев Э.Р." w:date="2021-05-27T11:52:00Z">
              <m:rPr>
                <m:nor/>
              </m:rPr>
              <w:rPr>
                <w:rFonts w:eastAsia="Calibri"/>
                <w:szCs w:val="28"/>
                <w:lang w:val="en-US"/>
              </w:rPr>
              <m:t>D</m:t>
            </w:ins>
          </m:r>
          <m:r>
            <w:ins w:id="13" w:author="Адеев Э.Р." w:date="2021-05-27T11:52:00Z">
              <m:rPr>
                <m:nor/>
              </m:rPr>
              <w:rPr>
                <w:rFonts w:eastAsia="Calibri"/>
                <w:szCs w:val="28"/>
              </w:rPr>
              <m:t>‚</m:t>
            </w:ins>
          </m:r>
        </m:oMath>
      </m:oMathPara>
    </w:p>
    <w:p w:rsidR="008B071F" w:rsidRPr="008B071F" w:rsidRDefault="008B071F" w:rsidP="008B071F">
      <w:pPr>
        <w:pStyle w:val="a3"/>
        <w:rPr>
          <w:szCs w:val="27"/>
        </w:rPr>
      </w:pPr>
    </w:p>
    <w:p w:rsidR="008B071F" w:rsidRPr="008B071F" w:rsidRDefault="008B071F" w:rsidP="008B071F">
      <w:pPr>
        <w:pStyle w:val="a3"/>
        <w:rPr>
          <w:szCs w:val="27"/>
        </w:rPr>
      </w:pPr>
      <w:r w:rsidRPr="008B071F">
        <w:rPr>
          <w:szCs w:val="27"/>
        </w:rPr>
        <w:t>где:</w:t>
      </w:r>
    </w:p>
    <w:p w:rsidR="008B071F" w:rsidRPr="008B071F" w:rsidRDefault="008B071F" w:rsidP="008B071F">
      <w:pPr>
        <w:pStyle w:val="a3"/>
        <w:rPr>
          <w:szCs w:val="27"/>
        </w:rPr>
      </w:pPr>
      <w:proofErr w:type="spellStart"/>
      <w:r w:rsidRPr="008B071F">
        <w:rPr>
          <w:szCs w:val="27"/>
        </w:rPr>
        <w:t>Vсубс</w:t>
      </w:r>
      <w:proofErr w:type="spellEnd"/>
      <w:r w:rsidRPr="008B071F">
        <w:rPr>
          <w:szCs w:val="27"/>
        </w:rPr>
        <w:t xml:space="preserve"> – размер субсидии, предоставленной получателю субсидии в отчетном финансовом году;</w:t>
      </w:r>
    </w:p>
    <w:p w:rsidR="008B071F" w:rsidRPr="008B071F" w:rsidRDefault="008B071F" w:rsidP="008B071F">
      <w:pPr>
        <w:pStyle w:val="a3"/>
        <w:rPr>
          <w:szCs w:val="27"/>
        </w:rPr>
      </w:pPr>
      <w:r w:rsidRPr="008B071F">
        <w:rPr>
          <w:szCs w:val="27"/>
        </w:rPr>
        <w:t xml:space="preserve">D – индекс, отражающий уровень </w:t>
      </w:r>
      <w:proofErr w:type="spellStart"/>
      <w:r w:rsidRPr="008B071F">
        <w:rPr>
          <w:szCs w:val="27"/>
        </w:rPr>
        <w:t>недостижения</w:t>
      </w:r>
      <w:proofErr w:type="spellEnd"/>
      <w:r w:rsidRPr="008B071F">
        <w:rPr>
          <w:szCs w:val="27"/>
        </w:rPr>
        <w:t xml:space="preserve"> значения результата предоставления субсидии, который рассчитывается по формуле:</w:t>
      </w:r>
    </w:p>
    <w:p w:rsidR="008B071F" w:rsidRPr="008B071F" w:rsidRDefault="008B071F" w:rsidP="008B071F">
      <w:pPr>
        <w:pStyle w:val="a3"/>
        <w:rPr>
          <w:szCs w:val="27"/>
        </w:rPr>
      </w:pPr>
    </w:p>
    <w:p w:rsidR="008B071F" w:rsidRPr="008B071F" w:rsidRDefault="008B071F" w:rsidP="008B071F">
      <w:pPr>
        <w:pStyle w:val="a3"/>
        <w:jc w:val="center"/>
        <w:rPr>
          <w:szCs w:val="27"/>
        </w:rPr>
      </w:pPr>
      <m:oMath>
        <m:r>
          <w:ins w:id="14" w:author="Адеев Э.Р." w:date="2021-05-27T11:52:00Z">
            <m:rPr>
              <m:nor/>
            </m:rPr>
            <w:rPr>
              <w:rFonts w:eastAsia="Calibri"/>
              <w:szCs w:val="28"/>
              <w:lang w:val="en-US"/>
            </w:rPr>
            <m:t>D</m:t>
          </w:ins>
        </m:r>
        <m:r>
          <w:ins w:id="15" w:author="Адеев Э.Р." w:date="2021-05-27T11:52:00Z">
            <m:rPr>
              <m:nor/>
            </m:rPr>
            <w:rPr>
              <w:rFonts w:eastAsia="Calibri"/>
              <w:szCs w:val="28"/>
            </w:rPr>
            <m:t xml:space="preserve"> = 1 – </m:t>
          </w:ins>
        </m:r>
        <m:f>
          <m:fPr>
            <m:ctrlPr>
              <w:ins w:id="16" w:author="Адеев Э.Р." w:date="2021-05-27T11:52:00Z">
                <w:rPr>
                  <w:rFonts w:ascii="Cambria Math" w:eastAsia="Calibri" w:hAnsi="Cambria Math"/>
                  <w:szCs w:val="28"/>
                  <w:lang w:val="en-US"/>
                </w:rPr>
              </w:ins>
            </m:ctrlPr>
          </m:fPr>
          <m:num>
            <m:r>
              <w:ins w:id="17" w:author="Адеев Э.Р." w:date="2021-05-27T11:52:00Z">
                <m:rPr>
                  <m:nor/>
                </m:rPr>
                <w:rPr>
                  <w:rFonts w:eastAsia="Calibri"/>
                  <w:sz w:val="36"/>
                  <w:szCs w:val="36"/>
                  <w:lang w:val="en-US"/>
                </w:rPr>
                <m:t>F</m:t>
              </w:ins>
            </m:r>
          </m:num>
          <m:den>
            <m:r>
              <w:ins w:id="18" w:author="Адеев Э.Р." w:date="2021-05-27T11:52:00Z">
                <m:rPr>
                  <m:nor/>
                </m:rPr>
                <w:rPr>
                  <w:rFonts w:eastAsia="Calibri"/>
                  <w:sz w:val="36"/>
                  <w:szCs w:val="36"/>
                  <w:lang w:val="en-US"/>
                </w:rPr>
                <m:t>P</m:t>
              </w:ins>
            </m:r>
          </m:den>
        </m:f>
      </m:oMath>
      <w:r>
        <w:rPr>
          <w:szCs w:val="28"/>
        </w:rPr>
        <w:t xml:space="preserve"> ,</w:t>
      </w:r>
    </w:p>
    <w:p w:rsidR="008B071F" w:rsidRPr="008B071F" w:rsidRDefault="008B071F" w:rsidP="008B071F">
      <w:pPr>
        <w:pStyle w:val="a3"/>
        <w:rPr>
          <w:szCs w:val="27"/>
        </w:rPr>
      </w:pPr>
      <w:r w:rsidRPr="008B071F">
        <w:rPr>
          <w:szCs w:val="27"/>
        </w:rPr>
        <w:t>где:</w:t>
      </w:r>
    </w:p>
    <w:p w:rsidR="008B071F" w:rsidRPr="008B071F" w:rsidRDefault="008B071F" w:rsidP="008B071F">
      <w:pPr>
        <w:pStyle w:val="a3"/>
        <w:rPr>
          <w:szCs w:val="27"/>
        </w:rPr>
      </w:pPr>
      <w:r w:rsidRPr="008B071F">
        <w:rPr>
          <w:szCs w:val="27"/>
        </w:rPr>
        <w:t>F – фактически достигнутое значение результата предоставления субсидии на отчетную дату;</w:t>
      </w:r>
    </w:p>
    <w:p w:rsidR="008B071F" w:rsidRPr="008B071F" w:rsidRDefault="008B071F" w:rsidP="008B071F">
      <w:pPr>
        <w:pStyle w:val="a3"/>
        <w:rPr>
          <w:szCs w:val="27"/>
        </w:rPr>
      </w:pPr>
      <w:r w:rsidRPr="008B071F">
        <w:rPr>
          <w:szCs w:val="27"/>
        </w:rPr>
        <w:t>Р – плановое значение результата предоставления субсидии, установленное соглашением о предоставлении субсидии (12 месяцев).</w:t>
      </w:r>
    </w:p>
    <w:p w:rsidR="008B071F" w:rsidRPr="008B071F" w:rsidRDefault="008B071F" w:rsidP="008B071F">
      <w:pPr>
        <w:pStyle w:val="a3"/>
        <w:rPr>
          <w:szCs w:val="27"/>
        </w:rPr>
      </w:pPr>
      <w:r w:rsidRPr="008B071F">
        <w:rPr>
          <w:szCs w:val="27"/>
        </w:rPr>
        <w:t xml:space="preserve">При расчете объема средств, подлежащих возврату в бюджет Республики Татарстан, используются только положительные значения индекса, отражающего уровень </w:t>
      </w:r>
      <w:proofErr w:type="spellStart"/>
      <w:r w:rsidRPr="008B071F">
        <w:rPr>
          <w:szCs w:val="27"/>
        </w:rPr>
        <w:t>недостижения</w:t>
      </w:r>
      <w:proofErr w:type="spellEnd"/>
      <w:r w:rsidRPr="008B071F">
        <w:rPr>
          <w:szCs w:val="27"/>
        </w:rPr>
        <w:t xml:space="preserve"> значения результата предоставления субсидии.  </w:t>
      </w:r>
    </w:p>
    <w:p w:rsidR="008B071F" w:rsidRPr="008B071F" w:rsidRDefault="008B071F" w:rsidP="008B071F">
      <w:pPr>
        <w:pStyle w:val="a3"/>
        <w:rPr>
          <w:szCs w:val="27"/>
        </w:rPr>
      </w:pPr>
      <w:r w:rsidRPr="008B071F">
        <w:rPr>
          <w:szCs w:val="27"/>
        </w:rPr>
        <w:t xml:space="preserve">В случае если получателем субсидии не достигнут результат предоставления субсидии, установленный соглашением о предоставлении субсидии в соответствии с настоящим Порядком, уполномоченным органом принимается решение о применении штрафных санкций в размере 10 процентов от суммы субсидии с обязательным уведомлением получателя субсидии в течение семи рабочих дней с даты принятия указанного решения. </w:t>
      </w:r>
    </w:p>
    <w:p w:rsidR="008B071F" w:rsidRPr="008B071F" w:rsidRDefault="008B071F" w:rsidP="008B071F">
      <w:pPr>
        <w:pStyle w:val="a3"/>
        <w:rPr>
          <w:szCs w:val="27"/>
        </w:rPr>
      </w:pPr>
      <w:r w:rsidRPr="008B071F">
        <w:rPr>
          <w:szCs w:val="27"/>
        </w:rPr>
        <w:t>В случае отказа от добровольного возврата в доход бюджета Республики Татарстан указанных средств они подлежат взысканию в принудительном порядке в соответствии с законодательством Российской Федерации.</w:t>
      </w:r>
    </w:p>
    <w:p w:rsidR="008B071F" w:rsidRPr="008B071F" w:rsidRDefault="008B071F" w:rsidP="008B071F">
      <w:pPr>
        <w:pStyle w:val="a3"/>
        <w:rPr>
          <w:szCs w:val="27"/>
        </w:rPr>
      </w:pPr>
      <w:r w:rsidRPr="008B071F">
        <w:rPr>
          <w:szCs w:val="27"/>
        </w:rPr>
        <w:t>20. При нарушении срока, установленного в пункте 19 настоящего Порядка для возврата средств субсидии получателем субсидии, уполномоченный орган в 30-дневный срок, исчисляемый в календарных днях, со дня окончания срока, указанного в пункте 20 настоящего Порядка, принимает меры по возврату субсидии в бюджет Республики Татарстан в порядке, установленном законодательством Российской Федерации.</w:t>
      </w:r>
    </w:p>
    <w:p w:rsidR="008B071F" w:rsidRPr="008B071F" w:rsidRDefault="008B071F" w:rsidP="008B071F">
      <w:pPr>
        <w:pStyle w:val="a3"/>
        <w:rPr>
          <w:szCs w:val="27"/>
        </w:rPr>
      </w:pPr>
      <w:r w:rsidRPr="008B071F">
        <w:rPr>
          <w:szCs w:val="27"/>
        </w:rPr>
        <w:t>21. 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«Бюджет».</w:t>
      </w:r>
    </w:p>
    <w:p w:rsidR="008B071F" w:rsidRPr="008B071F" w:rsidRDefault="008B071F" w:rsidP="008B071F">
      <w:pPr>
        <w:pStyle w:val="a3"/>
        <w:rPr>
          <w:szCs w:val="27"/>
        </w:rPr>
      </w:pPr>
      <w:r w:rsidRPr="008B071F">
        <w:rPr>
          <w:szCs w:val="27"/>
        </w:rPr>
        <w:lastRenderedPageBreak/>
        <w:t xml:space="preserve">22. В соответствии с законодательством Российской Федерации </w:t>
      </w:r>
      <w:proofErr w:type="spellStart"/>
      <w:proofErr w:type="gramStart"/>
      <w:r w:rsidRPr="008B071F">
        <w:rPr>
          <w:szCs w:val="27"/>
        </w:rPr>
        <w:t>уполномо-ченный</w:t>
      </w:r>
      <w:proofErr w:type="spellEnd"/>
      <w:proofErr w:type="gramEnd"/>
      <w:r w:rsidRPr="008B071F">
        <w:rPr>
          <w:szCs w:val="27"/>
        </w:rPr>
        <w:t xml:space="preserve"> орган и органы государственного финансового контроля осуществляют обязательную проверку соблюдения условий, целей и порядка предоставления субсидии получателем субсидии.</w:t>
      </w:r>
    </w:p>
    <w:p w:rsidR="001A63EC" w:rsidRDefault="008B071F" w:rsidP="008B071F">
      <w:pPr>
        <w:pStyle w:val="a3"/>
        <w:ind w:firstLine="0"/>
        <w:rPr>
          <w:szCs w:val="27"/>
        </w:rPr>
      </w:pPr>
      <w:r w:rsidRPr="008B071F">
        <w:rPr>
          <w:szCs w:val="27"/>
        </w:rPr>
        <w:t>23. Контроль за соблюдением условий, целей и порядка предоставления субсидии осуществляется уполномоченным органом в соответствии с законодательством Российской Федерации.</w:t>
      </w:r>
    </w:p>
    <w:p w:rsidR="001A63EC" w:rsidRDefault="001A63EC" w:rsidP="008B071F">
      <w:pPr>
        <w:pStyle w:val="a3"/>
        <w:ind w:firstLine="0"/>
        <w:rPr>
          <w:szCs w:val="27"/>
        </w:rPr>
        <w:sectPr w:rsidR="001A63EC" w:rsidSect="00C557DB">
          <w:headerReference w:type="default" r:id="rId7"/>
          <w:pgSz w:w="11906" w:h="16838"/>
          <w:pgMar w:top="1134" w:right="566" w:bottom="993" w:left="1134" w:header="720" w:footer="720" w:gutter="0"/>
          <w:cols w:space="720"/>
          <w:titlePg/>
          <w:docGrid w:linePitch="360"/>
        </w:sectPr>
      </w:pPr>
    </w:p>
    <w:p w:rsidR="001A63EC" w:rsidRPr="00E54F16" w:rsidRDefault="001A63EC" w:rsidP="001A63EC">
      <w:pPr>
        <w:spacing w:line="252" w:lineRule="auto"/>
        <w:ind w:left="5670"/>
        <w:rPr>
          <w:rFonts w:eastAsia="Calibri"/>
          <w:sz w:val="28"/>
          <w:szCs w:val="28"/>
        </w:rPr>
      </w:pPr>
      <w:r w:rsidRPr="00E54F16">
        <w:rPr>
          <w:rFonts w:eastAsia="Calibri"/>
          <w:sz w:val="28"/>
          <w:szCs w:val="28"/>
        </w:rPr>
        <w:lastRenderedPageBreak/>
        <w:t>Приложение № 1</w:t>
      </w:r>
    </w:p>
    <w:p w:rsidR="001A63EC" w:rsidRPr="00E54F16" w:rsidRDefault="001A63EC" w:rsidP="001A63EC">
      <w:pPr>
        <w:spacing w:line="252" w:lineRule="auto"/>
        <w:ind w:left="5670"/>
        <w:rPr>
          <w:rFonts w:eastAsia="Calibri"/>
          <w:sz w:val="28"/>
          <w:szCs w:val="28"/>
        </w:rPr>
      </w:pPr>
      <w:r w:rsidRPr="00E54F16">
        <w:rPr>
          <w:rFonts w:eastAsia="Calibri"/>
          <w:sz w:val="28"/>
          <w:szCs w:val="28"/>
        </w:rPr>
        <w:t xml:space="preserve">к Порядку предоставления субсидии из бюджета Республики Татарстан юридическим лицам (за исключением государственных (муниципальных) учреждений) и индивидуальным предпринимателям на возмещение части затрат, связанных со </w:t>
      </w:r>
      <w:proofErr w:type="gramStart"/>
      <w:r w:rsidRPr="00E54F16">
        <w:rPr>
          <w:rFonts w:eastAsia="Calibri"/>
          <w:sz w:val="28"/>
          <w:szCs w:val="28"/>
        </w:rPr>
        <w:t>строитель-</w:t>
      </w:r>
      <w:proofErr w:type="spellStart"/>
      <w:r w:rsidRPr="00E54F16">
        <w:rPr>
          <w:rFonts w:eastAsia="Calibri"/>
          <w:sz w:val="28"/>
          <w:szCs w:val="28"/>
        </w:rPr>
        <w:t>ством</w:t>
      </w:r>
      <w:proofErr w:type="spellEnd"/>
      <w:proofErr w:type="gramEnd"/>
      <w:r w:rsidRPr="00E54F16">
        <w:rPr>
          <w:rFonts w:eastAsia="Calibri"/>
          <w:sz w:val="28"/>
          <w:szCs w:val="28"/>
        </w:rPr>
        <w:t xml:space="preserve"> объектов заправки транспорт-</w:t>
      </w:r>
      <w:proofErr w:type="spellStart"/>
      <w:r w:rsidRPr="00E54F16">
        <w:rPr>
          <w:rFonts w:eastAsia="Calibri"/>
          <w:sz w:val="28"/>
          <w:szCs w:val="28"/>
        </w:rPr>
        <w:t>ных</w:t>
      </w:r>
      <w:proofErr w:type="spellEnd"/>
      <w:r w:rsidRPr="00E54F16">
        <w:rPr>
          <w:rFonts w:eastAsia="Calibri"/>
          <w:sz w:val="28"/>
          <w:szCs w:val="28"/>
        </w:rPr>
        <w:t xml:space="preserve"> средств компримированным при-родным газом</w:t>
      </w:r>
    </w:p>
    <w:p w:rsidR="001A63EC" w:rsidRPr="00082A12" w:rsidRDefault="001A63EC" w:rsidP="001A63EC">
      <w:pPr>
        <w:spacing w:line="252" w:lineRule="auto"/>
        <w:ind w:left="5670"/>
        <w:rPr>
          <w:sz w:val="28"/>
          <w:szCs w:val="28"/>
        </w:rPr>
      </w:pPr>
    </w:p>
    <w:p w:rsidR="001A63EC" w:rsidRPr="00E54F16" w:rsidRDefault="001A63EC" w:rsidP="001A63EC">
      <w:pPr>
        <w:spacing w:line="252" w:lineRule="auto"/>
        <w:ind w:left="5670" w:hanging="283"/>
        <w:jc w:val="center"/>
        <w:rPr>
          <w:spacing w:val="-4"/>
          <w:sz w:val="28"/>
          <w:szCs w:val="28"/>
        </w:rPr>
      </w:pPr>
      <w:r w:rsidRPr="00E54F16">
        <w:rPr>
          <w:spacing w:val="-4"/>
          <w:sz w:val="28"/>
          <w:szCs w:val="28"/>
        </w:rPr>
        <w:t>Форма</w:t>
      </w:r>
    </w:p>
    <w:p w:rsidR="001A63EC" w:rsidRPr="00082A12" w:rsidRDefault="001A63EC" w:rsidP="001A63EC">
      <w:pPr>
        <w:spacing w:line="252" w:lineRule="auto"/>
        <w:rPr>
          <w:sz w:val="28"/>
        </w:rPr>
      </w:pPr>
    </w:p>
    <w:p w:rsidR="001A63EC" w:rsidRPr="00082A12" w:rsidRDefault="001A63EC" w:rsidP="001A63EC">
      <w:pPr>
        <w:spacing w:line="252" w:lineRule="auto"/>
        <w:jc w:val="center"/>
        <w:rPr>
          <w:rFonts w:eastAsia="Calibri"/>
          <w:sz w:val="28"/>
          <w:szCs w:val="28"/>
        </w:rPr>
      </w:pPr>
      <w:bookmarkStart w:id="19" w:name="Par290"/>
      <w:bookmarkEnd w:id="19"/>
    </w:p>
    <w:p w:rsidR="001A63EC" w:rsidRPr="00E54F16" w:rsidRDefault="001A63EC" w:rsidP="001A63EC">
      <w:pPr>
        <w:spacing w:line="252" w:lineRule="auto"/>
        <w:jc w:val="center"/>
        <w:rPr>
          <w:rFonts w:eastAsia="Calibri"/>
          <w:sz w:val="28"/>
          <w:szCs w:val="28"/>
        </w:rPr>
      </w:pPr>
      <w:r w:rsidRPr="00E54F16">
        <w:rPr>
          <w:rFonts w:eastAsia="Calibri"/>
          <w:sz w:val="28"/>
          <w:szCs w:val="28"/>
        </w:rPr>
        <w:t>Заявление</w:t>
      </w:r>
    </w:p>
    <w:p w:rsidR="001A63EC" w:rsidRDefault="001A63EC" w:rsidP="001A63EC">
      <w:pPr>
        <w:spacing w:line="252" w:lineRule="auto"/>
        <w:jc w:val="center"/>
        <w:rPr>
          <w:rFonts w:eastAsia="Calibri"/>
          <w:sz w:val="28"/>
          <w:szCs w:val="28"/>
        </w:rPr>
      </w:pPr>
      <w:r w:rsidRPr="00E54F16">
        <w:rPr>
          <w:rFonts w:eastAsia="Calibri"/>
          <w:sz w:val="28"/>
          <w:szCs w:val="28"/>
        </w:rPr>
        <w:t xml:space="preserve">о предоставлении </w:t>
      </w:r>
      <w:r w:rsidRPr="00A63618">
        <w:rPr>
          <w:rFonts w:eastAsia="Calibri"/>
          <w:sz w:val="28"/>
          <w:szCs w:val="28"/>
        </w:rPr>
        <w:t xml:space="preserve">субсидии из бюджета Республики Татарстан </w:t>
      </w:r>
    </w:p>
    <w:p w:rsidR="001A63EC" w:rsidRPr="00E54F16" w:rsidRDefault="001A63EC" w:rsidP="001A63EC">
      <w:pPr>
        <w:spacing w:line="252" w:lineRule="auto"/>
        <w:jc w:val="center"/>
        <w:rPr>
          <w:rFonts w:eastAsia="Calibri"/>
          <w:sz w:val="28"/>
          <w:szCs w:val="28"/>
        </w:rPr>
      </w:pPr>
      <w:r w:rsidRPr="00A63618">
        <w:rPr>
          <w:rFonts w:eastAsia="Calibri"/>
          <w:sz w:val="28"/>
          <w:szCs w:val="28"/>
        </w:rPr>
        <w:t>юридическим лицам (за исключением государственных (муниципальных) учреждений) и индивидуальным предпринимателям на возмещение части затрат, связанных со строительством объектов заправки транспортных средств компримированным природным газом</w:t>
      </w:r>
    </w:p>
    <w:p w:rsidR="001A63EC" w:rsidRPr="00082A12" w:rsidRDefault="001A63EC" w:rsidP="001A63EC">
      <w:pPr>
        <w:rPr>
          <w:rFonts w:ascii="Arial" w:hAnsi="Arial" w:cs="Arial"/>
          <w:sz w:val="28"/>
        </w:rPr>
      </w:pPr>
    </w:p>
    <w:tbl>
      <w:tblPr>
        <w:tblW w:w="5000" w:type="pct"/>
        <w:tblCellMar>
          <w:top w:w="102" w:type="dxa"/>
          <w:left w:w="62" w:type="dxa"/>
          <w:bottom w:w="102" w:type="dxa"/>
          <w:right w:w="62" w:type="dxa"/>
        </w:tblCellMar>
        <w:tblLook w:val="0000" w:firstRow="0" w:lastRow="0" w:firstColumn="0" w:lastColumn="0" w:noHBand="0" w:noVBand="0"/>
      </w:tblPr>
      <w:tblGrid>
        <w:gridCol w:w="920"/>
        <w:gridCol w:w="4888"/>
        <w:gridCol w:w="4388"/>
      </w:tblGrid>
      <w:tr w:rsidR="001A63EC" w:rsidRPr="00E54F16" w:rsidTr="00F62E4F">
        <w:trPr>
          <w:trHeight w:val="647"/>
        </w:trPr>
        <w:tc>
          <w:tcPr>
            <w:tcW w:w="451" w:type="pct"/>
            <w:tcBorders>
              <w:top w:val="single" w:sz="4" w:space="0" w:color="auto"/>
              <w:left w:val="single" w:sz="4" w:space="0" w:color="auto"/>
              <w:bottom w:val="single" w:sz="4" w:space="0" w:color="auto"/>
              <w:right w:val="single" w:sz="4" w:space="0" w:color="auto"/>
            </w:tcBorders>
          </w:tcPr>
          <w:p w:rsidR="001A63EC" w:rsidRPr="00082A12" w:rsidRDefault="001A63EC" w:rsidP="00F62E4F">
            <w:pPr>
              <w:jc w:val="center"/>
              <w:rPr>
                <w:sz w:val="28"/>
                <w:szCs w:val="28"/>
              </w:rPr>
            </w:pPr>
            <w:r w:rsidRPr="00082A12">
              <w:rPr>
                <w:sz w:val="28"/>
                <w:szCs w:val="28"/>
              </w:rPr>
              <w:t>№</w:t>
            </w:r>
          </w:p>
          <w:p w:rsidR="001A63EC" w:rsidRPr="00082A12" w:rsidRDefault="001A63EC" w:rsidP="00F62E4F">
            <w:pPr>
              <w:jc w:val="center"/>
              <w:rPr>
                <w:sz w:val="28"/>
                <w:szCs w:val="28"/>
              </w:rPr>
            </w:pPr>
            <w:r w:rsidRPr="00082A12">
              <w:rPr>
                <w:sz w:val="28"/>
                <w:szCs w:val="28"/>
              </w:rPr>
              <w:t>п/п</w:t>
            </w:r>
          </w:p>
        </w:tc>
        <w:tc>
          <w:tcPr>
            <w:tcW w:w="2397" w:type="pct"/>
            <w:tcBorders>
              <w:top w:val="single" w:sz="4" w:space="0" w:color="auto"/>
              <w:left w:val="single" w:sz="4" w:space="0" w:color="auto"/>
              <w:bottom w:val="single" w:sz="4" w:space="0" w:color="auto"/>
              <w:right w:val="single" w:sz="4" w:space="0" w:color="auto"/>
            </w:tcBorders>
          </w:tcPr>
          <w:p w:rsidR="001A63EC" w:rsidRPr="00082A12" w:rsidRDefault="001A63EC" w:rsidP="00F62E4F">
            <w:pPr>
              <w:jc w:val="center"/>
              <w:rPr>
                <w:sz w:val="28"/>
                <w:szCs w:val="28"/>
              </w:rPr>
            </w:pPr>
            <w:r w:rsidRPr="00082A12">
              <w:rPr>
                <w:sz w:val="28"/>
                <w:szCs w:val="28"/>
              </w:rPr>
              <w:t>Наименование показателя</w:t>
            </w:r>
          </w:p>
        </w:tc>
        <w:tc>
          <w:tcPr>
            <w:tcW w:w="2152" w:type="pct"/>
            <w:tcBorders>
              <w:top w:val="single" w:sz="4" w:space="0" w:color="auto"/>
              <w:left w:val="single" w:sz="4" w:space="0" w:color="auto"/>
              <w:bottom w:val="single" w:sz="4" w:space="0" w:color="auto"/>
              <w:right w:val="single" w:sz="4" w:space="0" w:color="auto"/>
            </w:tcBorders>
          </w:tcPr>
          <w:p w:rsidR="001A63EC" w:rsidRPr="00082A12" w:rsidRDefault="001A63EC" w:rsidP="00F62E4F">
            <w:pPr>
              <w:jc w:val="center"/>
              <w:rPr>
                <w:sz w:val="28"/>
                <w:szCs w:val="28"/>
              </w:rPr>
            </w:pPr>
            <w:r w:rsidRPr="00082A12">
              <w:rPr>
                <w:sz w:val="28"/>
                <w:szCs w:val="28"/>
              </w:rPr>
              <w:t>Данные участника отбора</w:t>
            </w:r>
            <w:r w:rsidRPr="00082A12">
              <w:rPr>
                <w:sz w:val="28"/>
                <w:szCs w:val="28"/>
                <w:vertAlign w:val="superscript"/>
              </w:rPr>
              <w:footnoteReference w:id="1"/>
            </w:r>
          </w:p>
        </w:tc>
      </w:tr>
      <w:tr w:rsidR="001A63EC" w:rsidRPr="00E54F16" w:rsidTr="00F62E4F">
        <w:trPr>
          <w:trHeight w:val="63"/>
        </w:trPr>
        <w:tc>
          <w:tcPr>
            <w:tcW w:w="451" w:type="pct"/>
            <w:tcBorders>
              <w:top w:val="single" w:sz="4" w:space="0" w:color="auto"/>
              <w:left w:val="single" w:sz="4" w:space="0" w:color="auto"/>
              <w:bottom w:val="single" w:sz="4" w:space="0" w:color="auto"/>
              <w:right w:val="single" w:sz="4" w:space="0" w:color="auto"/>
            </w:tcBorders>
          </w:tcPr>
          <w:p w:rsidR="001A63EC" w:rsidRPr="00082A12" w:rsidRDefault="001A63EC" w:rsidP="00F62E4F">
            <w:pPr>
              <w:jc w:val="center"/>
              <w:rPr>
                <w:sz w:val="28"/>
                <w:szCs w:val="28"/>
              </w:rPr>
            </w:pPr>
            <w:r w:rsidRPr="00082A12">
              <w:rPr>
                <w:sz w:val="28"/>
                <w:szCs w:val="28"/>
              </w:rPr>
              <w:t>1</w:t>
            </w:r>
          </w:p>
        </w:tc>
        <w:tc>
          <w:tcPr>
            <w:tcW w:w="2397" w:type="pct"/>
            <w:tcBorders>
              <w:top w:val="single" w:sz="4" w:space="0" w:color="auto"/>
              <w:left w:val="single" w:sz="4" w:space="0" w:color="auto"/>
              <w:bottom w:val="single" w:sz="4" w:space="0" w:color="auto"/>
              <w:right w:val="single" w:sz="4" w:space="0" w:color="auto"/>
            </w:tcBorders>
          </w:tcPr>
          <w:p w:rsidR="001A63EC" w:rsidRPr="00082A12" w:rsidRDefault="001A63EC" w:rsidP="00F62E4F">
            <w:pPr>
              <w:jc w:val="center"/>
              <w:rPr>
                <w:sz w:val="28"/>
                <w:szCs w:val="28"/>
              </w:rPr>
            </w:pPr>
            <w:r w:rsidRPr="00082A12">
              <w:rPr>
                <w:sz w:val="28"/>
                <w:szCs w:val="28"/>
              </w:rPr>
              <w:t>2</w:t>
            </w:r>
          </w:p>
        </w:tc>
        <w:tc>
          <w:tcPr>
            <w:tcW w:w="2152" w:type="pct"/>
            <w:tcBorders>
              <w:top w:val="single" w:sz="4" w:space="0" w:color="auto"/>
              <w:left w:val="single" w:sz="4" w:space="0" w:color="auto"/>
              <w:bottom w:val="single" w:sz="4" w:space="0" w:color="auto"/>
              <w:right w:val="single" w:sz="4" w:space="0" w:color="auto"/>
            </w:tcBorders>
          </w:tcPr>
          <w:p w:rsidR="001A63EC" w:rsidRPr="00082A12" w:rsidRDefault="001A63EC" w:rsidP="00F62E4F">
            <w:pPr>
              <w:jc w:val="center"/>
              <w:rPr>
                <w:sz w:val="28"/>
                <w:szCs w:val="28"/>
              </w:rPr>
            </w:pPr>
            <w:r w:rsidRPr="00082A12">
              <w:rPr>
                <w:sz w:val="28"/>
                <w:szCs w:val="28"/>
              </w:rPr>
              <w:t>3</w:t>
            </w:r>
          </w:p>
        </w:tc>
      </w:tr>
      <w:tr w:rsidR="001A63EC" w:rsidRPr="00E54F16" w:rsidTr="00F62E4F">
        <w:trPr>
          <w:trHeight w:val="720"/>
        </w:trPr>
        <w:tc>
          <w:tcPr>
            <w:tcW w:w="451" w:type="pct"/>
            <w:tcBorders>
              <w:top w:val="single" w:sz="4" w:space="0" w:color="auto"/>
              <w:left w:val="single" w:sz="4" w:space="0" w:color="auto"/>
              <w:bottom w:val="single" w:sz="4" w:space="0" w:color="auto"/>
              <w:right w:val="single" w:sz="4" w:space="0" w:color="auto"/>
            </w:tcBorders>
            <w:vAlign w:val="center"/>
          </w:tcPr>
          <w:p w:rsidR="001A63EC" w:rsidRPr="00082A12" w:rsidRDefault="001A63EC" w:rsidP="00F62E4F">
            <w:pPr>
              <w:jc w:val="center"/>
              <w:rPr>
                <w:sz w:val="28"/>
                <w:szCs w:val="28"/>
              </w:rPr>
            </w:pPr>
            <w:r w:rsidRPr="00082A12">
              <w:rPr>
                <w:sz w:val="28"/>
                <w:szCs w:val="28"/>
              </w:rPr>
              <w:t>1.</w:t>
            </w:r>
          </w:p>
        </w:tc>
        <w:tc>
          <w:tcPr>
            <w:tcW w:w="2397" w:type="pct"/>
            <w:tcBorders>
              <w:top w:val="single" w:sz="4" w:space="0" w:color="auto"/>
              <w:left w:val="single" w:sz="4" w:space="0" w:color="auto"/>
              <w:bottom w:val="single" w:sz="4" w:space="0" w:color="auto"/>
              <w:right w:val="single" w:sz="4" w:space="0" w:color="auto"/>
            </w:tcBorders>
          </w:tcPr>
          <w:p w:rsidR="001A63EC" w:rsidRPr="00082A12" w:rsidRDefault="001A63EC" w:rsidP="00F62E4F">
            <w:pPr>
              <w:rPr>
                <w:sz w:val="28"/>
                <w:szCs w:val="28"/>
              </w:rPr>
            </w:pPr>
            <w:r w:rsidRPr="00082A12">
              <w:rPr>
                <w:sz w:val="28"/>
                <w:szCs w:val="28"/>
              </w:rPr>
              <w:t>Полное наименование участника отбора</w:t>
            </w:r>
          </w:p>
          <w:p w:rsidR="001A63EC" w:rsidRPr="00082A12" w:rsidRDefault="001A63EC" w:rsidP="00F62E4F">
            <w:pPr>
              <w:rPr>
                <w:sz w:val="16"/>
                <w:szCs w:val="28"/>
              </w:rPr>
            </w:pPr>
          </w:p>
        </w:tc>
        <w:tc>
          <w:tcPr>
            <w:tcW w:w="2152" w:type="pct"/>
            <w:tcBorders>
              <w:top w:val="single" w:sz="4" w:space="0" w:color="auto"/>
              <w:left w:val="single" w:sz="4" w:space="0" w:color="auto"/>
              <w:bottom w:val="single" w:sz="4" w:space="0" w:color="auto"/>
              <w:right w:val="single" w:sz="4" w:space="0" w:color="auto"/>
            </w:tcBorders>
          </w:tcPr>
          <w:p w:rsidR="001A63EC" w:rsidRPr="00082A12" w:rsidRDefault="001A63EC" w:rsidP="00F62E4F">
            <w:pPr>
              <w:rPr>
                <w:sz w:val="28"/>
                <w:szCs w:val="28"/>
              </w:rPr>
            </w:pPr>
          </w:p>
        </w:tc>
      </w:tr>
      <w:tr w:rsidR="001A63EC" w:rsidRPr="00E54F16" w:rsidTr="00F62E4F">
        <w:tc>
          <w:tcPr>
            <w:tcW w:w="451" w:type="pct"/>
            <w:tcBorders>
              <w:top w:val="single" w:sz="4" w:space="0" w:color="auto"/>
              <w:left w:val="single" w:sz="4" w:space="0" w:color="auto"/>
              <w:bottom w:val="single" w:sz="4" w:space="0" w:color="auto"/>
              <w:right w:val="single" w:sz="4" w:space="0" w:color="auto"/>
            </w:tcBorders>
            <w:vAlign w:val="center"/>
          </w:tcPr>
          <w:p w:rsidR="001A63EC" w:rsidRPr="00082A12" w:rsidRDefault="001A63EC" w:rsidP="00F62E4F">
            <w:pPr>
              <w:jc w:val="center"/>
              <w:rPr>
                <w:sz w:val="28"/>
                <w:szCs w:val="28"/>
              </w:rPr>
            </w:pPr>
            <w:r w:rsidRPr="00082A12">
              <w:rPr>
                <w:sz w:val="28"/>
                <w:szCs w:val="28"/>
              </w:rPr>
              <w:t>2.</w:t>
            </w:r>
          </w:p>
        </w:tc>
        <w:tc>
          <w:tcPr>
            <w:tcW w:w="2397" w:type="pct"/>
            <w:tcBorders>
              <w:top w:val="single" w:sz="4" w:space="0" w:color="auto"/>
              <w:left w:val="single" w:sz="4" w:space="0" w:color="auto"/>
              <w:bottom w:val="single" w:sz="4" w:space="0" w:color="auto"/>
              <w:right w:val="single" w:sz="4" w:space="0" w:color="auto"/>
            </w:tcBorders>
          </w:tcPr>
          <w:p w:rsidR="001A63EC" w:rsidRPr="00082A12" w:rsidRDefault="001A63EC" w:rsidP="00F62E4F">
            <w:pPr>
              <w:rPr>
                <w:sz w:val="28"/>
                <w:szCs w:val="28"/>
              </w:rPr>
            </w:pPr>
            <w:r w:rsidRPr="00082A12">
              <w:rPr>
                <w:sz w:val="28"/>
                <w:szCs w:val="28"/>
              </w:rPr>
              <w:t>Идентификационный номер налогоплательщика</w:t>
            </w:r>
          </w:p>
          <w:p w:rsidR="001A63EC" w:rsidRPr="00082A12" w:rsidRDefault="001A63EC" w:rsidP="00F62E4F">
            <w:pPr>
              <w:rPr>
                <w:sz w:val="16"/>
                <w:szCs w:val="28"/>
              </w:rPr>
            </w:pPr>
          </w:p>
        </w:tc>
        <w:tc>
          <w:tcPr>
            <w:tcW w:w="2152" w:type="pct"/>
            <w:tcBorders>
              <w:top w:val="single" w:sz="4" w:space="0" w:color="auto"/>
              <w:left w:val="single" w:sz="4" w:space="0" w:color="auto"/>
              <w:bottom w:val="single" w:sz="4" w:space="0" w:color="auto"/>
              <w:right w:val="single" w:sz="4" w:space="0" w:color="auto"/>
            </w:tcBorders>
          </w:tcPr>
          <w:p w:rsidR="001A63EC" w:rsidRPr="00082A12" w:rsidRDefault="001A63EC" w:rsidP="00F62E4F">
            <w:pPr>
              <w:rPr>
                <w:sz w:val="28"/>
                <w:szCs w:val="28"/>
              </w:rPr>
            </w:pPr>
          </w:p>
        </w:tc>
      </w:tr>
      <w:tr w:rsidR="001A63EC" w:rsidRPr="00E54F16" w:rsidTr="00F62E4F">
        <w:tc>
          <w:tcPr>
            <w:tcW w:w="451" w:type="pct"/>
            <w:tcBorders>
              <w:top w:val="single" w:sz="4" w:space="0" w:color="auto"/>
              <w:left w:val="single" w:sz="4" w:space="0" w:color="auto"/>
              <w:bottom w:val="single" w:sz="4" w:space="0" w:color="auto"/>
              <w:right w:val="single" w:sz="4" w:space="0" w:color="auto"/>
            </w:tcBorders>
            <w:vAlign w:val="center"/>
          </w:tcPr>
          <w:p w:rsidR="001A63EC" w:rsidRPr="00082A12" w:rsidRDefault="001A63EC" w:rsidP="00F62E4F">
            <w:pPr>
              <w:jc w:val="center"/>
              <w:rPr>
                <w:sz w:val="28"/>
                <w:szCs w:val="28"/>
              </w:rPr>
            </w:pPr>
            <w:r w:rsidRPr="00082A12">
              <w:rPr>
                <w:sz w:val="28"/>
                <w:szCs w:val="28"/>
              </w:rPr>
              <w:t>3.</w:t>
            </w:r>
          </w:p>
        </w:tc>
        <w:tc>
          <w:tcPr>
            <w:tcW w:w="2397" w:type="pct"/>
            <w:tcBorders>
              <w:top w:val="single" w:sz="4" w:space="0" w:color="auto"/>
              <w:left w:val="single" w:sz="4" w:space="0" w:color="auto"/>
              <w:bottom w:val="single" w:sz="4" w:space="0" w:color="auto"/>
              <w:right w:val="single" w:sz="4" w:space="0" w:color="auto"/>
            </w:tcBorders>
          </w:tcPr>
          <w:p w:rsidR="001A63EC" w:rsidRPr="00082A12" w:rsidRDefault="001A63EC" w:rsidP="00F62E4F">
            <w:pPr>
              <w:rPr>
                <w:sz w:val="28"/>
                <w:szCs w:val="28"/>
              </w:rPr>
            </w:pPr>
            <w:r w:rsidRPr="00082A12">
              <w:rPr>
                <w:sz w:val="28"/>
                <w:szCs w:val="28"/>
              </w:rPr>
              <w:t>Код причины постановки на учет</w:t>
            </w:r>
          </w:p>
          <w:p w:rsidR="001A63EC" w:rsidRPr="00082A12" w:rsidRDefault="001A63EC" w:rsidP="00F62E4F">
            <w:pPr>
              <w:rPr>
                <w:sz w:val="16"/>
                <w:szCs w:val="28"/>
              </w:rPr>
            </w:pPr>
          </w:p>
        </w:tc>
        <w:tc>
          <w:tcPr>
            <w:tcW w:w="2152" w:type="pct"/>
            <w:tcBorders>
              <w:top w:val="single" w:sz="4" w:space="0" w:color="auto"/>
              <w:left w:val="single" w:sz="4" w:space="0" w:color="auto"/>
              <w:bottom w:val="single" w:sz="4" w:space="0" w:color="auto"/>
              <w:right w:val="single" w:sz="4" w:space="0" w:color="auto"/>
            </w:tcBorders>
          </w:tcPr>
          <w:p w:rsidR="001A63EC" w:rsidRPr="00082A12" w:rsidRDefault="001A63EC" w:rsidP="00F62E4F">
            <w:pPr>
              <w:rPr>
                <w:sz w:val="28"/>
                <w:szCs w:val="28"/>
              </w:rPr>
            </w:pPr>
          </w:p>
        </w:tc>
      </w:tr>
      <w:tr w:rsidR="001A63EC" w:rsidRPr="00E54F16" w:rsidTr="00F62E4F">
        <w:tc>
          <w:tcPr>
            <w:tcW w:w="451" w:type="pct"/>
            <w:tcBorders>
              <w:top w:val="single" w:sz="4" w:space="0" w:color="auto"/>
              <w:left w:val="single" w:sz="4" w:space="0" w:color="auto"/>
              <w:bottom w:val="single" w:sz="4" w:space="0" w:color="auto"/>
              <w:right w:val="single" w:sz="4" w:space="0" w:color="auto"/>
            </w:tcBorders>
            <w:vAlign w:val="center"/>
          </w:tcPr>
          <w:p w:rsidR="001A63EC" w:rsidRPr="00082A12" w:rsidRDefault="001A63EC" w:rsidP="00F62E4F">
            <w:pPr>
              <w:jc w:val="center"/>
              <w:rPr>
                <w:sz w:val="28"/>
                <w:szCs w:val="28"/>
              </w:rPr>
            </w:pPr>
            <w:r w:rsidRPr="00082A12">
              <w:rPr>
                <w:sz w:val="28"/>
                <w:szCs w:val="28"/>
              </w:rPr>
              <w:t>4.</w:t>
            </w:r>
          </w:p>
        </w:tc>
        <w:tc>
          <w:tcPr>
            <w:tcW w:w="2397" w:type="pct"/>
            <w:tcBorders>
              <w:top w:val="single" w:sz="4" w:space="0" w:color="auto"/>
              <w:left w:val="single" w:sz="4" w:space="0" w:color="auto"/>
              <w:bottom w:val="single" w:sz="4" w:space="0" w:color="auto"/>
              <w:right w:val="single" w:sz="4" w:space="0" w:color="auto"/>
            </w:tcBorders>
          </w:tcPr>
          <w:p w:rsidR="001A63EC" w:rsidRPr="00082A12" w:rsidRDefault="001A63EC" w:rsidP="00F62E4F">
            <w:pPr>
              <w:rPr>
                <w:sz w:val="28"/>
                <w:szCs w:val="28"/>
              </w:rPr>
            </w:pPr>
            <w:r w:rsidRPr="00082A12">
              <w:rPr>
                <w:sz w:val="28"/>
                <w:szCs w:val="28"/>
              </w:rPr>
              <w:t>Основной государственный регистрационный номер</w:t>
            </w:r>
          </w:p>
          <w:p w:rsidR="001A63EC" w:rsidRPr="00082A12" w:rsidRDefault="001A63EC" w:rsidP="00F62E4F">
            <w:pPr>
              <w:rPr>
                <w:sz w:val="16"/>
                <w:szCs w:val="28"/>
              </w:rPr>
            </w:pPr>
          </w:p>
        </w:tc>
        <w:tc>
          <w:tcPr>
            <w:tcW w:w="2152" w:type="pct"/>
            <w:tcBorders>
              <w:top w:val="single" w:sz="4" w:space="0" w:color="auto"/>
              <w:left w:val="single" w:sz="4" w:space="0" w:color="auto"/>
              <w:bottom w:val="single" w:sz="4" w:space="0" w:color="auto"/>
              <w:right w:val="single" w:sz="4" w:space="0" w:color="auto"/>
            </w:tcBorders>
          </w:tcPr>
          <w:p w:rsidR="001A63EC" w:rsidRPr="00082A12" w:rsidRDefault="001A63EC" w:rsidP="00F62E4F">
            <w:pPr>
              <w:rPr>
                <w:sz w:val="28"/>
                <w:szCs w:val="28"/>
              </w:rPr>
            </w:pPr>
          </w:p>
        </w:tc>
      </w:tr>
      <w:tr w:rsidR="001A63EC" w:rsidRPr="00E54F16" w:rsidTr="00F62E4F">
        <w:tc>
          <w:tcPr>
            <w:tcW w:w="451" w:type="pct"/>
            <w:tcBorders>
              <w:top w:val="single" w:sz="4" w:space="0" w:color="auto"/>
              <w:left w:val="single" w:sz="4" w:space="0" w:color="auto"/>
              <w:bottom w:val="single" w:sz="4" w:space="0" w:color="auto"/>
              <w:right w:val="single" w:sz="4" w:space="0" w:color="auto"/>
            </w:tcBorders>
            <w:vAlign w:val="center"/>
          </w:tcPr>
          <w:p w:rsidR="001A63EC" w:rsidRPr="00082A12" w:rsidRDefault="001A63EC" w:rsidP="00F62E4F">
            <w:pPr>
              <w:jc w:val="center"/>
              <w:rPr>
                <w:sz w:val="28"/>
                <w:szCs w:val="28"/>
              </w:rPr>
            </w:pPr>
            <w:r w:rsidRPr="00082A12">
              <w:rPr>
                <w:sz w:val="28"/>
                <w:szCs w:val="28"/>
              </w:rPr>
              <w:t>5.</w:t>
            </w:r>
          </w:p>
        </w:tc>
        <w:tc>
          <w:tcPr>
            <w:tcW w:w="2397" w:type="pct"/>
            <w:tcBorders>
              <w:top w:val="single" w:sz="4" w:space="0" w:color="auto"/>
              <w:left w:val="single" w:sz="4" w:space="0" w:color="auto"/>
              <w:bottom w:val="single" w:sz="4" w:space="0" w:color="auto"/>
              <w:right w:val="single" w:sz="4" w:space="0" w:color="auto"/>
            </w:tcBorders>
          </w:tcPr>
          <w:p w:rsidR="001A63EC" w:rsidRPr="00082A12" w:rsidRDefault="001A63EC" w:rsidP="00F62E4F">
            <w:pPr>
              <w:rPr>
                <w:sz w:val="28"/>
                <w:szCs w:val="28"/>
              </w:rPr>
            </w:pPr>
            <w:r w:rsidRPr="00082A12">
              <w:rPr>
                <w:sz w:val="28"/>
                <w:szCs w:val="28"/>
              </w:rPr>
              <w:t>Общероссийский классификатор территорий муниципальных образований)</w:t>
            </w:r>
          </w:p>
          <w:p w:rsidR="001A63EC" w:rsidRPr="002D5354" w:rsidRDefault="001A63EC" w:rsidP="00F62E4F">
            <w:pPr>
              <w:rPr>
                <w:sz w:val="16"/>
                <w:szCs w:val="28"/>
              </w:rPr>
            </w:pPr>
          </w:p>
        </w:tc>
        <w:tc>
          <w:tcPr>
            <w:tcW w:w="2152" w:type="pct"/>
            <w:tcBorders>
              <w:top w:val="single" w:sz="4" w:space="0" w:color="auto"/>
              <w:left w:val="single" w:sz="4" w:space="0" w:color="auto"/>
              <w:bottom w:val="single" w:sz="4" w:space="0" w:color="auto"/>
              <w:right w:val="single" w:sz="4" w:space="0" w:color="auto"/>
            </w:tcBorders>
          </w:tcPr>
          <w:p w:rsidR="001A63EC" w:rsidRPr="00082A12" w:rsidRDefault="001A63EC" w:rsidP="00F62E4F">
            <w:pPr>
              <w:rPr>
                <w:sz w:val="28"/>
                <w:szCs w:val="28"/>
              </w:rPr>
            </w:pPr>
          </w:p>
        </w:tc>
      </w:tr>
      <w:tr w:rsidR="001A63EC" w:rsidRPr="00E54F16" w:rsidTr="00F62E4F">
        <w:tc>
          <w:tcPr>
            <w:tcW w:w="451" w:type="pct"/>
            <w:tcBorders>
              <w:top w:val="single" w:sz="4" w:space="0" w:color="auto"/>
              <w:left w:val="single" w:sz="4" w:space="0" w:color="auto"/>
              <w:bottom w:val="single" w:sz="4" w:space="0" w:color="auto"/>
              <w:right w:val="single" w:sz="4" w:space="0" w:color="auto"/>
            </w:tcBorders>
          </w:tcPr>
          <w:p w:rsidR="001A63EC" w:rsidRPr="00082A12" w:rsidRDefault="001A63EC" w:rsidP="00F62E4F">
            <w:pPr>
              <w:suppressAutoHyphens/>
              <w:jc w:val="center"/>
              <w:rPr>
                <w:sz w:val="28"/>
                <w:szCs w:val="28"/>
              </w:rPr>
            </w:pPr>
            <w:r>
              <w:rPr>
                <w:sz w:val="28"/>
                <w:szCs w:val="28"/>
              </w:rPr>
              <w:lastRenderedPageBreak/>
              <w:t>1</w:t>
            </w:r>
          </w:p>
        </w:tc>
        <w:tc>
          <w:tcPr>
            <w:tcW w:w="2397" w:type="pct"/>
            <w:tcBorders>
              <w:top w:val="single" w:sz="4" w:space="0" w:color="auto"/>
              <w:left w:val="single" w:sz="4" w:space="0" w:color="auto"/>
              <w:bottom w:val="single" w:sz="4" w:space="0" w:color="auto"/>
              <w:right w:val="single" w:sz="4" w:space="0" w:color="auto"/>
            </w:tcBorders>
          </w:tcPr>
          <w:p w:rsidR="001A63EC" w:rsidRPr="00082A12" w:rsidRDefault="001A63EC" w:rsidP="00F62E4F">
            <w:pPr>
              <w:suppressAutoHyphens/>
              <w:spacing w:line="252" w:lineRule="auto"/>
              <w:jc w:val="center"/>
              <w:rPr>
                <w:sz w:val="28"/>
                <w:szCs w:val="28"/>
              </w:rPr>
            </w:pPr>
            <w:r>
              <w:rPr>
                <w:sz w:val="28"/>
                <w:szCs w:val="28"/>
              </w:rPr>
              <w:t>2</w:t>
            </w:r>
          </w:p>
        </w:tc>
        <w:tc>
          <w:tcPr>
            <w:tcW w:w="2152" w:type="pct"/>
            <w:tcBorders>
              <w:top w:val="single" w:sz="4" w:space="0" w:color="auto"/>
              <w:left w:val="single" w:sz="4" w:space="0" w:color="auto"/>
              <w:bottom w:val="single" w:sz="4" w:space="0" w:color="auto"/>
              <w:right w:val="single" w:sz="4" w:space="0" w:color="auto"/>
            </w:tcBorders>
          </w:tcPr>
          <w:p w:rsidR="001A63EC" w:rsidRPr="00082A12" w:rsidRDefault="001A63EC" w:rsidP="00F62E4F">
            <w:pPr>
              <w:suppressAutoHyphens/>
              <w:jc w:val="center"/>
              <w:rPr>
                <w:sz w:val="28"/>
                <w:szCs w:val="28"/>
              </w:rPr>
            </w:pPr>
            <w:r>
              <w:rPr>
                <w:sz w:val="28"/>
                <w:szCs w:val="28"/>
              </w:rPr>
              <w:t>3</w:t>
            </w:r>
          </w:p>
        </w:tc>
      </w:tr>
      <w:tr w:rsidR="001A63EC" w:rsidRPr="00E54F16" w:rsidTr="00F62E4F">
        <w:tc>
          <w:tcPr>
            <w:tcW w:w="451" w:type="pct"/>
            <w:tcBorders>
              <w:top w:val="single" w:sz="4" w:space="0" w:color="auto"/>
              <w:left w:val="single" w:sz="4" w:space="0" w:color="auto"/>
              <w:bottom w:val="single" w:sz="4" w:space="0" w:color="auto"/>
              <w:right w:val="single" w:sz="4" w:space="0" w:color="auto"/>
            </w:tcBorders>
          </w:tcPr>
          <w:p w:rsidR="001A63EC" w:rsidRPr="00082A12" w:rsidRDefault="001A63EC" w:rsidP="00F62E4F">
            <w:pPr>
              <w:suppressAutoHyphens/>
              <w:jc w:val="center"/>
              <w:rPr>
                <w:sz w:val="28"/>
                <w:szCs w:val="28"/>
              </w:rPr>
            </w:pPr>
            <w:r w:rsidRPr="00082A12">
              <w:rPr>
                <w:sz w:val="28"/>
                <w:szCs w:val="28"/>
              </w:rPr>
              <w:t>6.</w:t>
            </w:r>
          </w:p>
        </w:tc>
        <w:tc>
          <w:tcPr>
            <w:tcW w:w="2397" w:type="pct"/>
            <w:tcBorders>
              <w:top w:val="single" w:sz="4" w:space="0" w:color="auto"/>
              <w:left w:val="single" w:sz="4" w:space="0" w:color="auto"/>
              <w:bottom w:val="single" w:sz="4" w:space="0" w:color="auto"/>
              <w:right w:val="single" w:sz="4" w:space="0" w:color="auto"/>
            </w:tcBorders>
          </w:tcPr>
          <w:p w:rsidR="001A63EC" w:rsidRPr="00082A12" w:rsidRDefault="001A63EC" w:rsidP="00F62E4F">
            <w:pPr>
              <w:suppressAutoHyphens/>
              <w:spacing w:line="252" w:lineRule="auto"/>
              <w:rPr>
                <w:sz w:val="28"/>
                <w:szCs w:val="28"/>
              </w:rPr>
            </w:pPr>
            <w:r w:rsidRPr="00082A12">
              <w:rPr>
                <w:sz w:val="28"/>
                <w:szCs w:val="28"/>
              </w:rPr>
              <w:t>Место нахождения юридического лица / место жительства индивидуального предпринимателя</w:t>
            </w:r>
          </w:p>
          <w:p w:rsidR="001A63EC" w:rsidRPr="002D5354" w:rsidRDefault="001A63EC" w:rsidP="00F62E4F">
            <w:pPr>
              <w:suppressAutoHyphens/>
              <w:rPr>
                <w:sz w:val="16"/>
                <w:szCs w:val="28"/>
              </w:rPr>
            </w:pPr>
          </w:p>
        </w:tc>
        <w:tc>
          <w:tcPr>
            <w:tcW w:w="2152" w:type="pct"/>
            <w:tcBorders>
              <w:top w:val="single" w:sz="4" w:space="0" w:color="auto"/>
              <w:left w:val="single" w:sz="4" w:space="0" w:color="auto"/>
              <w:bottom w:val="single" w:sz="4" w:space="0" w:color="auto"/>
              <w:right w:val="single" w:sz="4" w:space="0" w:color="auto"/>
            </w:tcBorders>
          </w:tcPr>
          <w:p w:rsidR="001A63EC" w:rsidRPr="00082A12" w:rsidRDefault="001A63EC" w:rsidP="00F62E4F">
            <w:pPr>
              <w:suppressAutoHyphens/>
              <w:rPr>
                <w:sz w:val="28"/>
                <w:szCs w:val="28"/>
              </w:rPr>
            </w:pPr>
          </w:p>
        </w:tc>
      </w:tr>
      <w:tr w:rsidR="001A63EC" w:rsidRPr="00E54F16" w:rsidTr="00F62E4F">
        <w:tc>
          <w:tcPr>
            <w:tcW w:w="451" w:type="pct"/>
            <w:tcBorders>
              <w:top w:val="single" w:sz="4" w:space="0" w:color="auto"/>
              <w:left w:val="single" w:sz="4" w:space="0" w:color="auto"/>
              <w:bottom w:val="single" w:sz="4" w:space="0" w:color="auto"/>
              <w:right w:val="single" w:sz="4" w:space="0" w:color="auto"/>
            </w:tcBorders>
          </w:tcPr>
          <w:p w:rsidR="001A63EC" w:rsidRPr="00082A12" w:rsidRDefault="001A63EC" w:rsidP="00F62E4F">
            <w:pPr>
              <w:suppressAutoHyphens/>
              <w:jc w:val="center"/>
              <w:rPr>
                <w:sz w:val="28"/>
                <w:szCs w:val="28"/>
              </w:rPr>
            </w:pPr>
            <w:r w:rsidRPr="00082A12">
              <w:rPr>
                <w:sz w:val="28"/>
                <w:szCs w:val="28"/>
              </w:rPr>
              <w:t>7.</w:t>
            </w:r>
          </w:p>
        </w:tc>
        <w:tc>
          <w:tcPr>
            <w:tcW w:w="2397" w:type="pct"/>
            <w:tcBorders>
              <w:top w:val="single" w:sz="4" w:space="0" w:color="auto"/>
              <w:left w:val="single" w:sz="4" w:space="0" w:color="auto"/>
              <w:bottom w:val="single" w:sz="4" w:space="0" w:color="auto"/>
              <w:right w:val="single" w:sz="4" w:space="0" w:color="auto"/>
            </w:tcBorders>
          </w:tcPr>
          <w:p w:rsidR="001A63EC" w:rsidRPr="00082A12" w:rsidRDefault="001A63EC" w:rsidP="00F62E4F">
            <w:pPr>
              <w:suppressAutoHyphens/>
              <w:rPr>
                <w:sz w:val="28"/>
                <w:szCs w:val="28"/>
              </w:rPr>
            </w:pPr>
            <w:r w:rsidRPr="00082A12">
              <w:rPr>
                <w:sz w:val="28"/>
                <w:szCs w:val="28"/>
              </w:rPr>
              <w:t>Место нахождения регионального филиала, размещенного на территории Республики Татарстан</w:t>
            </w:r>
          </w:p>
          <w:p w:rsidR="001A63EC" w:rsidRPr="002D5354" w:rsidRDefault="001A63EC" w:rsidP="00F62E4F">
            <w:pPr>
              <w:suppressAutoHyphens/>
              <w:rPr>
                <w:sz w:val="16"/>
                <w:szCs w:val="28"/>
              </w:rPr>
            </w:pPr>
          </w:p>
        </w:tc>
        <w:tc>
          <w:tcPr>
            <w:tcW w:w="2152" w:type="pct"/>
            <w:tcBorders>
              <w:top w:val="single" w:sz="4" w:space="0" w:color="auto"/>
              <w:left w:val="single" w:sz="4" w:space="0" w:color="auto"/>
              <w:bottom w:val="single" w:sz="4" w:space="0" w:color="auto"/>
              <w:right w:val="single" w:sz="4" w:space="0" w:color="auto"/>
            </w:tcBorders>
          </w:tcPr>
          <w:p w:rsidR="001A63EC" w:rsidRPr="00082A12" w:rsidRDefault="001A63EC" w:rsidP="00F62E4F">
            <w:pPr>
              <w:suppressAutoHyphens/>
              <w:rPr>
                <w:sz w:val="28"/>
                <w:szCs w:val="28"/>
              </w:rPr>
            </w:pPr>
          </w:p>
        </w:tc>
      </w:tr>
      <w:tr w:rsidR="001A63EC" w:rsidRPr="00E54F16" w:rsidTr="00F62E4F">
        <w:tc>
          <w:tcPr>
            <w:tcW w:w="451" w:type="pct"/>
            <w:tcBorders>
              <w:top w:val="single" w:sz="4" w:space="0" w:color="auto"/>
              <w:left w:val="single" w:sz="4" w:space="0" w:color="auto"/>
              <w:bottom w:val="single" w:sz="4" w:space="0" w:color="auto"/>
              <w:right w:val="single" w:sz="4" w:space="0" w:color="auto"/>
            </w:tcBorders>
          </w:tcPr>
          <w:p w:rsidR="001A63EC" w:rsidRPr="00082A12" w:rsidRDefault="001A63EC" w:rsidP="00F62E4F">
            <w:pPr>
              <w:suppressAutoHyphens/>
              <w:jc w:val="center"/>
              <w:rPr>
                <w:sz w:val="28"/>
                <w:szCs w:val="28"/>
              </w:rPr>
            </w:pPr>
            <w:r w:rsidRPr="00082A12">
              <w:rPr>
                <w:sz w:val="28"/>
                <w:szCs w:val="28"/>
              </w:rPr>
              <w:t>8.</w:t>
            </w:r>
          </w:p>
        </w:tc>
        <w:tc>
          <w:tcPr>
            <w:tcW w:w="2397" w:type="pct"/>
            <w:tcBorders>
              <w:top w:val="single" w:sz="4" w:space="0" w:color="auto"/>
              <w:left w:val="single" w:sz="4" w:space="0" w:color="auto"/>
              <w:bottom w:val="single" w:sz="4" w:space="0" w:color="auto"/>
              <w:right w:val="single" w:sz="4" w:space="0" w:color="auto"/>
            </w:tcBorders>
          </w:tcPr>
          <w:p w:rsidR="001A63EC" w:rsidRPr="00082A12" w:rsidRDefault="001A63EC" w:rsidP="00F62E4F">
            <w:pPr>
              <w:suppressAutoHyphens/>
              <w:rPr>
                <w:sz w:val="28"/>
                <w:szCs w:val="28"/>
              </w:rPr>
            </w:pPr>
            <w:r w:rsidRPr="00082A12">
              <w:rPr>
                <w:sz w:val="28"/>
                <w:szCs w:val="28"/>
              </w:rPr>
              <w:t>Фактический адрес юридического лица / место жительства индивидуального предпринимателя</w:t>
            </w:r>
          </w:p>
          <w:p w:rsidR="001A63EC" w:rsidRPr="002D5354" w:rsidRDefault="001A63EC" w:rsidP="00F62E4F">
            <w:pPr>
              <w:suppressAutoHyphens/>
              <w:rPr>
                <w:sz w:val="16"/>
                <w:szCs w:val="28"/>
              </w:rPr>
            </w:pPr>
          </w:p>
        </w:tc>
        <w:tc>
          <w:tcPr>
            <w:tcW w:w="2152" w:type="pct"/>
            <w:tcBorders>
              <w:top w:val="single" w:sz="4" w:space="0" w:color="auto"/>
              <w:left w:val="single" w:sz="4" w:space="0" w:color="auto"/>
              <w:bottom w:val="single" w:sz="4" w:space="0" w:color="auto"/>
              <w:right w:val="single" w:sz="4" w:space="0" w:color="auto"/>
            </w:tcBorders>
          </w:tcPr>
          <w:p w:rsidR="001A63EC" w:rsidRPr="00082A12" w:rsidRDefault="001A63EC" w:rsidP="00F62E4F">
            <w:pPr>
              <w:suppressAutoHyphens/>
              <w:rPr>
                <w:sz w:val="28"/>
                <w:szCs w:val="28"/>
              </w:rPr>
            </w:pPr>
          </w:p>
        </w:tc>
      </w:tr>
      <w:tr w:rsidR="001A63EC" w:rsidRPr="00E54F16" w:rsidTr="00F62E4F">
        <w:tc>
          <w:tcPr>
            <w:tcW w:w="451" w:type="pct"/>
            <w:tcBorders>
              <w:top w:val="single" w:sz="4" w:space="0" w:color="auto"/>
              <w:left w:val="single" w:sz="4" w:space="0" w:color="auto"/>
              <w:bottom w:val="single" w:sz="4" w:space="0" w:color="auto"/>
              <w:right w:val="single" w:sz="4" w:space="0" w:color="auto"/>
            </w:tcBorders>
          </w:tcPr>
          <w:p w:rsidR="001A63EC" w:rsidRPr="00082A12" w:rsidRDefault="001A63EC" w:rsidP="00F62E4F">
            <w:pPr>
              <w:suppressAutoHyphens/>
              <w:jc w:val="center"/>
              <w:rPr>
                <w:sz w:val="28"/>
                <w:szCs w:val="28"/>
              </w:rPr>
            </w:pPr>
            <w:r w:rsidRPr="00082A12">
              <w:rPr>
                <w:sz w:val="28"/>
                <w:szCs w:val="28"/>
              </w:rPr>
              <w:t>9.</w:t>
            </w:r>
          </w:p>
        </w:tc>
        <w:tc>
          <w:tcPr>
            <w:tcW w:w="2397" w:type="pct"/>
            <w:tcBorders>
              <w:top w:val="single" w:sz="4" w:space="0" w:color="auto"/>
              <w:left w:val="single" w:sz="4" w:space="0" w:color="auto"/>
              <w:bottom w:val="single" w:sz="4" w:space="0" w:color="auto"/>
              <w:right w:val="single" w:sz="4" w:space="0" w:color="auto"/>
            </w:tcBorders>
          </w:tcPr>
          <w:p w:rsidR="001A63EC" w:rsidRPr="00082A12" w:rsidRDefault="001A63EC" w:rsidP="00F62E4F">
            <w:pPr>
              <w:suppressAutoHyphens/>
              <w:rPr>
                <w:sz w:val="28"/>
                <w:szCs w:val="28"/>
              </w:rPr>
            </w:pPr>
            <w:r w:rsidRPr="00082A12">
              <w:rPr>
                <w:sz w:val="28"/>
                <w:szCs w:val="28"/>
              </w:rPr>
              <w:t xml:space="preserve">Фактический адрес филиала, </w:t>
            </w:r>
            <w:proofErr w:type="spellStart"/>
            <w:proofErr w:type="gramStart"/>
            <w:r w:rsidRPr="00082A12">
              <w:rPr>
                <w:sz w:val="28"/>
                <w:szCs w:val="28"/>
              </w:rPr>
              <w:t>разме</w:t>
            </w:r>
            <w:proofErr w:type="spellEnd"/>
            <w:r>
              <w:rPr>
                <w:sz w:val="28"/>
                <w:szCs w:val="28"/>
              </w:rPr>
              <w:t>-</w:t>
            </w:r>
            <w:r w:rsidRPr="00082A12">
              <w:rPr>
                <w:sz w:val="28"/>
                <w:szCs w:val="28"/>
              </w:rPr>
              <w:t>щенного</w:t>
            </w:r>
            <w:proofErr w:type="gramEnd"/>
            <w:r w:rsidRPr="00082A12">
              <w:rPr>
                <w:sz w:val="28"/>
                <w:szCs w:val="28"/>
              </w:rPr>
              <w:t xml:space="preserve"> на территории Республики Татарстан</w:t>
            </w:r>
          </w:p>
          <w:p w:rsidR="001A63EC" w:rsidRPr="002D5354" w:rsidRDefault="001A63EC" w:rsidP="00F62E4F">
            <w:pPr>
              <w:suppressAutoHyphens/>
              <w:rPr>
                <w:sz w:val="16"/>
                <w:szCs w:val="28"/>
              </w:rPr>
            </w:pPr>
          </w:p>
        </w:tc>
        <w:tc>
          <w:tcPr>
            <w:tcW w:w="2152" w:type="pct"/>
            <w:tcBorders>
              <w:top w:val="single" w:sz="4" w:space="0" w:color="auto"/>
              <w:left w:val="single" w:sz="4" w:space="0" w:color="auto"/>
              <w:bottom w:val="single" w:sz="4" w:space="0" w:color="auto"/>
              <w:right w:val="single" w:sz="4" w:space="0" w:color="auto"/>
            </w:tcBorders>
          </w:tcPr>
          <w:p w:rsidR="001A63EC" w:rsidRPr="00082A12" w:rsidRDefault="001A63EC" w:rsidP="00F62E4F">
            <w:pPr>
              <w:suppressAutoHyphens/>
              <w:rPr>
                <w:sz w:val="28"/>
                <w:szCs w:val="28"/>
              </w:rPr>
            </w:pPr>
          </w:p>
        </w:tc>
      </w:tr>
      <w:tr w:rsidR="001A63EC" w:rsidRPr="00E54F16" w:rsidTr="00F62E4F">
        <w:tc>
          <w:tcPr>
            <w:tcW w:w="451" w:type="pct"/>
            <w:tcBorders>
              <w:top w:val="single" w:sz="4" w:space="0" w:color="auto"/>
              <w:left w:val="single" w:sz="4" w:space="0" w:color="auto"/>
              <w:bottom w:val="single" w:sz="4" w:space="0" w:color="auto"/>
              <w:right w:val="single" w:sz="4" w:space="0" w:color="auto"/>
            </w:tcBorders>
          </w:tcPr>
          <w:p w:rsidR="001A63EC" w:rsidRPr="00082A12" w:rsidRDefault="001A63EC" w:rsidP="00F62E4F">
            <w:pPr>
              <w:suppressAutoHyphens/>
              <w:jc w:val="center"/>
              <w:rPr>
                <w:sz w:val="28"/>
                <w:szCs w:val="28"/>
              </w:rPr>
            </w:pPr>
            <w:r w:rsidRPr="00082A12">
              <w:rPr>
                <w:sz w:val="28"/>
                <w:szCs w:val="28"/>
              </w:rPr>
              <w:t>10.</w:t>
            </w:r>
          </w:p>
        </w:tc>
        <w:tc>
          <w:tcPr>
            <w:tcW w:w="2397" w:type="pct"/>
            <w:tcBorders>
              <w:top w:val="single" w:sz="4" w:space="0" w:color="auto"/>
              <w:left w:val="single" w:sz="4" w:space="0" w:color="auto"/>
              <w:bottom w:val="single" w:sz="4" w:space="0" w:color="auto"/>
              <w:right w:val="single" w:sz="4" w:space="0" w:color="auto"/>
            </w:tcBorders>
          </w:tcPr>
          <w:p w:rsidR="001A63EC" w:rsidRPr="00082A12" w:rsidRDefault="001A63EC" w:rsidP="00F62E4F">
            <w:pPr>
              <w:suppressAutoHyphens/>
              <w:rPr>
                <w:sz w:val="28"/>
                <w:szCs w:val="28"/>
              </w:rPr>
            </w:pPr>
            <w:r w:rsidRPr="00082A12">
              <w:rPr>
                <w:sz w:val="28"/>
                <w:szCs w:val="28"/>
              </w:rPr>
              <w:t>Дата государственной регистрации юридического лица / индивидуального предпринимателя</w:t>
            </w:r>
          </w:p>
          <w:p w:rsidR="001A63EC" w:rsidRPr="002D5354" w:rsidRDefault="001A63EC" w:rsidP="00F62E4F">
            <w:pPr>
              <w:suppressAutoHyphens/>
              <w:rPr>
                <w:sz w:val="16"/>
                <w:szCs w:val="28"/>
              </w:rPr>
            </w:pPr>
          </w:p>
        </w:tc>
        <w:tc>
          <w:tcPr>
            <w:tcW w:w="2152" w:type="pct"/>
            <w:tcBorders>
              <w:top w:val="single" w:sz="4" w:space="0" w:color="auto"/>
              <w:left w:val="single" w:sz="4" w:space="0" w:color="auto"/>
              <w:bottom w:val="single" w:sz="4" w:space="0" w:color="auto"/>
              <w:right w:val="single" w:sz="4" w:space="0" w:color="auto"/>
            </w:tcBorders>
          </w:tcPr>
          <w:p w:rsidR="001A63EC" w:rsidRPr="00082A12" w:rsidRDefault="001A63EC" w:rsidP="00F62E4F">
            <w:pPr>
              <w:suppressAutoHyphens/>
              <w:rPr>
                <w:sz w:val="28"/>
                <w:szCs w:val="28"/>
              </w:rPr>
            </w:pPr>
          </w:p>
        </w:tc>
      </w:tr>
      <w:tr w:rsidR="001A63EC" w:rsidRPr="00E54F16" w:rsidTr="00F62E4F">
        <w:tc>
          <w:tcPr>
            <w:tcW w:w="451" w:type="pct"/>
            <w:tcBorders>
              <w:top w:val="single" w:sz="4" w:space="0" w:color="auto"/>
              <w:left w:val="single" w:sz="4" w:space="0" w:color="auto"/>
              <w:bottom w:val="single" w:sz="4" w:space="0" w:color="auto"/>
              <w:right w:val="single" w:sz="4" w:space="0" w:color="auto"/>
            </w:tcBorders>
          </w:tcPr>
          <w:p w:rsidR="001A63EC" w:rsidRPr="00082A12" w:rsidRDefault="001A63EC" w:rsidP="00F62E4F">
            <w:pPr>
              <w:suppressAutoHyphens/>
              <w:jc w:val="center"/>
              <w:rPr>
                <w:sz w:val="28"/>
                <w:szCs w:val="28"/>
              </w:rPr>
            </w:pPr>
            <w:r w:rsidRPr="00082A12">
              <w:rPr>
                <w:sz w:val="28"/>
                <w:szCs w:val="28"/>
              </w:rPr>
              <w:t>11.</w:t>
            </w:r>
          </w:p>
        </w:tc>
        <w:tc>
          <w:tcPr>
            <w:tcW w:w="2397" w:type="pct"/>
            <w:tcBorders>
              <w:top w:val="single" w:sz="4" w:space="0" w:color="auto"/>
              <w:left w:val="single" w:sz="4" w:space="0" w:color="auto"/>
              <w:bottom w:val="single" w:sz="4" w:space="0" w:color="auto"/>
              <w:right w:val="single" w:sz="4" w:space="0" w:color="auto"/>
            </w:tcBorders>
          </w:tcPr>
          <w:p w:rsidR="001A63EC" w:rsidRPr="00082A12" w:rsidRDefault="001A63EC" w:rsidP="00F62E4F">
            <w:pPr>
              <w:suppressAutoHyphens/>
              <w:rPr>
                <w:sz w:val="28"/>
                <w:szCs w:val="28"/>
              </w:rPr>
            </w:pPr>
            <w:r w:rsidRPr="00082A12">
              <w:rPr>
                <w:sz w:val="28"/>
                <w:szCs w:val="28"/>
              </w:rPr>
              <w:t xml:space="preserve">Банковские реквизиты, в </w:t>
            </w:r>
            <w:proofErr w:type="spellStart"/>
            <w:r w:rsidRPr="00082A12">
              <w:rPr>
                <w:sz w:val="28"/>
                <w:szCs w:val="28"/>
              </w:rPr>
              <w:t>т.ч</w:t>
            </w:r>
            <w:proofErr w:type="spellEnd"/>
            <w:r w:rsidRPr="00082A12">
              <w:rPr>
                <w:sz w:val="28"/>
                <w:szCs w:val="28"/>
              </w:rPr>
              <w:t xml:space="preserve">. </w:t>
            </w:r>
            <w:proofErr w:type="gramStart"/>
            <w:r w:rsidRPr="00082A12">
              <w:rPr>
                <w:sz w:val="28"/>
                <w:szCs w:val="28"/>
              </w:rPr>
              <w:t>расчет-</w:t>
            </w:r>
            <w:proofErr w:type="spellStart"/>
            <w:r w:rsidRPr="00082A12">
              <w:rPr>
                <w:sz w:val="28"/>
                <w:szCs w:val="28"/>
              </w:rPr>
              <w:t>ный</w:t>
            </w:r>
            <w:proofErr w:type="spellEnd"/>
            <w:proofErr w:type="gramEnd"/>
            <w:r w:rsidRPr="00082A12">
              <w:rPr>
                <w:sz w:val="28"/>
                <w:szCs w:val="28"/>
              </w:rPr>
              <w:t xml:space="preserve"> счет, корреспондентский счет, банковский идентификационный код</w:t>
            </w:r>
          </w:p>
          <w:p w:rsidR="001A63EC" w:rsidRPr="002D5354" w:rsidRDefault="001A63EC" w:rsidP="00F62E4F">
            <w:pPr>
              <w:suppressAutoHyphens/>
              <w:rPr>
                <w:sz w:val="16"/>
                <w:szCs w:val="28"/>
              </w:rPr>
            </w:pPr>
          </w:p>
        </w:tc>
        <w:tc>
          <w:tcPr>
            <w:tcW w:w="2152" w:type="pct"/>
            <w:tcBorders>
              <w:top w:val="single" w:sz="4" w:space="0" w:color="auto"/>
              <w:left w:val="single" w:sz="4" w:space="0" w:color="auto"/>
              <w:bottom w:val="single" w:sz="4" w:space="0" w:color="auto"/>
              <w:right w:val="single" w:sz="4" w:space="0" w:color="auto"/>
            </w:tcBorders>
          </w:tcPr>
          <w:p w:rsidR="001A63EC" w:rsidRPr="00082A12" w:rsidRDefault="001A63EC" w:rsidP="00F62E4F">
            <w:pPr>
              <w:suppressAutoHyphens/>
              <w:rPr>
                <w:sz w:val="28"/>
                <w:szCs w:val="28"/>
              </w:rPr>
            </w:pPr>
          </w:p>
        </w:tc>
      </w:tr>
      <w:tr w:rsidR="001A63EC" w:rsidRPr="00E54F16" w:rsidTr="00F62E4F">
        <w:tc>
          <w:tcPr>
            <w:tcW w:w="451" w:type="pct"/>
            <w:tcBorders>
              <w:top w:val="single" w:sz="4" w:space="0" w:color="auto"/>
              <w:left w:val="single" w:sz="4" w:space="0" w:color="auto"/>
              <w:bottom w:val="single" w:sz="4" w:space="0" w:color="auto"/>
              <w:right w:val="single" w:sz="4" w:space="0" w:color="auto"/>
            </w:tcBorders>
          </w:tcPr>
          <w:p w:rsidR="001A63EC" w:rsidRPr="00082A12" w:rsidRDefault="001A63EC" w:rsidP="00F62E4F">
            <w:pPr>
              <w:suppressAutoHyphens/>
              <w:jc w:val="center"/>
              <w:rPr>
                <w:sz w:val="28"/>
                <w:szCs w:val="28"/>
              </w:rPr>
            </w:pPr>
            <w:r w:rsidRPr="00082A12">
              <w:rPr>
                <w:sz w:val="28"/>
                <w:szCs w:val="28"/>
              </w:rPr>
              <w:t>12.</w:t>
            </w:r>
          </w:p>
        </w:tc>
        <w:tc>
          <w:tcPr>
            <w:tcW w:w="2397" w:type="pct"/>
            <w:tcBorders>
              <w:top w:val="single" w:sz="4" w:space="0" w:color="auto"/>
              <w:left w:val="single" w:sz="4" w:space="0" w:color="auto"/>
              <w:bottom w:val="single" w:sz="4" w:space="0" w:color="auto"/>
              <w:right w:val="single" w:sz="4" w:space="0" w:color="auto"/>
            </w:tcBorders>
          </w:tcPr>
          <w:p w:rsidR="001A63EC" w:rsidRPr="00082A12" w:rsidRDefault="001A63EC" w:rsidP="00F62E4F">
            <w:pPr>
              <w:suppressAutoHyphens/>
              <w:rPr>
                <w:sz w:val="28"/>
                <w:szCs w:val="28"/>
              </w:rPr>
            </w:pPr>
            <w:r w:rsidRPr="00082A12">
              <w:rPr>
                <w:sz w:val="28"/>
                <w:szCs w:val="28"/>
              </w:rPr>
              <w:t>Руководитель участника отбора (фамилия, имя, отчество (последнее – при наличии), должность, контактные реквизиты)</w:t>
            </w:r>
          </w:p>
          <w:p w:rsidR="001A63EC" w:rsidRPr="002D5354" w:rsidRDefault="001A63EC" w:rsidP="00F62E4F">
            <w:pPr>
              <w:suppressAutoHyphens/>
              <w:rPr>
                <w:sz w:val="16"/>
                <w:szCs w:val="28"/>
              </w:rPr>
            </w:pPr>
          </w:p>
        </w:tc>
        <w:tc>
          <w:tcPr>
            <w:tcW w:w="2152" w:type="pct"/>
            <w:tcBorders>
              <w:top w:val="single" w:sz="4" w:space="0" w:color="auto"/>
              <w:left w:val="single" w:sz="4" w:space="0" w:color="auto"/>
              <w:bottom w:val="single" w:sz="4" w:space="0" w:color="auto"/>
              <w:right w:val="single" w:sz="4" w:space="0" w:color="auto"/>
            </w:tcBorders>
          </w:tcPr>
          <w:p w:rsidR="001A63EC" w:rsidRPr="00082A12" w:rsidRDefault="001A63EC" w:rsidP="00F62E4F">
            <w:pPr>
              <w:suppressAutoHyphens/>
              <w:rPr>
                <w:sz w:val="28"/>
                <w:szCs w:val="28"/>
              </w:rPr>
            </w:pPr>
          </w:p>
        </w:tc>
      </w:tr>
      <w:tr w:rsidR="001A63EC" w:rsidRPr="00E54F16" w:rsidTr="00F62E4F">
        <w:tc>
          <w:tcPr>
            <w:tcW w:w="451" w:type="pct"/>
            <w:tcBorders>
              <w:top w:val="single" w:sz="4" w:space="0" w:color="auto"/>
              <w:left w:val="single" w:sz="4" w:space="0" w:color="auto"/>
              <w:bottom w:val="single" w:sz="4" w:space="0" w:color="auto"/>
              <w:right w:val="single" w:sz="4" w:space="0" w:color="auto"/>
            </w:tcBorders>
          </w:tcPr>
          <w:p w:rsidR="001A63EC" w:rsidRPr="00082A12" w:rsidRDefault="001A63EC" w:rsidP="00F62E4F">
            <w:pPr>
              <w:suppressAutoHyphens/>
              <w:jc w:val="center"/>
              <w:rPr>
                <w:sz w:val="28"/>
                <w:szCs w:val="28"/>
              </w:rPr>
            </w:pPr>
            <w:r w:rsidRPr="00082A12">
              <w:rPr>
                <w:sz w:val="28"/>
                <w:szCs w:val="28"/>
              </w:rPr>
              <w:t>13.</w:t>
            </w:r>
          </w:p>
        </w:tc>
        <w:tc>
          <w:tcPr>
            <w:tcW w:w="2397" w:type="pct"/>
            <w:tcBorders>
              <w:top w:val="single" w:sz="4" w:space="0" w:color="auto"/>
              <w:left w:val="single" w:sz="4" w:space="0" w:color="auto"/>
              <w:bottom w:val="single" w:sz="4" w:space="0" w:color="auto"/>
              <w:right w:val="single" w:sz="4" w:space="0" w:color="auto"/>
            </w:tcBorders>
          </w:tcPr>
          <w:p w:rsidR="001A63EC" w:rsidRPr="00082A12" w:rsidRDefault="001A63EC" w:rsidP="00F62E4F">
            <w:pPr>
              <w:suppressAutoHyphens/>
              <w:rPr>
                <w:sz w:val="28"/>
                <w:szCs w:val="28"/>
              </w:rPr>
            </w:pPr>
            <w:r w:rsidRPr="00082A12">
              <w:rPr>
                <w:sz w:val="28"/>
                <w:szCs w:val="28"/>
              </w:rPr>
              <w:t>Главный бухгалтер (фамилия, имя, отчество (последнее – при наличии), контактные реквизиты)</w:t>
            </w:r>
          </w:p>
          <w:p w:rsidR="001A63EC" w:rsidRPr="002D5354" w:rsidRDefault="001A63EC" w:rsidP="00F62E4F">
            <w:pPr>
              <w:suppressAutoHyphens/>
              <w:rPr>
                <w:sz w:val="16"/>
                <w:szCs w:val="28"/>
              </w:rPr>
            </w:pPr>
          </w:p>
        </w:tc>
        <w:tc>
          <w:tcPr>
            <w:tcW w:w="2152" w:type="pct"/>
            <w:tcBorders>
              <w:top w:val="single" w:sz="4" w:space="0" w:color="auto"/>
              <w:left w:val="single" w:sz="4" w:space="0" w:color="auto"/>
              <w:bottom w:val="single" w:sz="4" w:space="0" w:color="auto"/>
              <w:right w:val="single" w:sz="4" w:space="0" w:color="auto"/>
            </w:tcBorders>
          </w:tcPr>
          <w:p w:rsidR="001A63EC" w:rsidRPr="00082A12" w:rsidRDefault="001A63EC" w:rsidP="00F62E4F">
            <w:pPr>
              <w:suppressAutoHyphens/>
              <w:rPr>
                <w:sz w:val="28"/>
                <w:szCs w:val="28"/>
              </w:rPr>
            </w:pPr>
          </w:p>
        </w:tc>
      </w:tr>
      <w:tr w:rsidR="001A63EC" w:rsidRPr="00E54F16" w:rsidTr="00F62E4F">
        <w:tc>
          <w:tcPr>
            <w:tcW w:w="451" w:type="pct"/>
            <w:tcBorders>
              <w:top w:val="single" w:sz="4" w:space="0" w:color="auto"/>
              <w:left w:val="single" w:sz="4" w:space="0" w:color="auto"/>
              <w:bottom w:val="single" w:sz="4" w:space="0" w:color="auto"/>
              <w:right w:val="single" w:sz="4" w:space="0" w:color="auto"/>
            </w:tcBorders>
          </w:tcPr>
          <w:p w:rsidR="001A63EC" w:rsidRPr="00082A12" w:rsidRDefault="001A63EC" w:rsidP="00F62E4F">
            <w:pPr>
              <w:suppressAutoHyphens/>
              <w:jc w:val="center"/>
              <w:rPr>
                <w:sz w:val="28"/>
                <w:szCs w:val="28"/>
              </w:rPr>
            </w:pPr>
            <w:r w:rsidRPr="00082A12">
              <w:rPr>
                <w:sz w:val="28"/>
                <w:szCs w:val="28"/>
              </w:rPr>
              <w:t>14.</w:t>
            </w:r>
          </w:p>
        </w:tc>
        <w:tc>
          <w:tcPr>
            <w:tcW w:w="2397" w:type="pct"/>
            <w:tcBorders>
              <w:top w:val="single" w:sz="4" w:space="0" w:color="auto"/>
              <w:left w:val="single" w:sz="4" w:space="0" w:color="auto"/>
              <w:bottom w:val="single" w:sz="4" w:space="0" w:color="auto"/>
              <w:right w:val="single" w:sz="4" w:space="0" w:color="auto"/>
            </w:tcBorders>
          </w:tcPr>
          <w:p w:rsidR="001A63EC" w:rsidRPr="00082A12" w:rsidRDefault="001A63EC" w:rsidP="00F62E4F">
            <w:pPr>
              <w:suppressAutoHyphens/>
              <w:rPr>
                <w:sz w:val="28"/>
                <w:szCs w:val="28"/>
              </w:rPr>
            </w:pPr>
            <w:r w:rsidRPr="00082A12">
              <w:rPr>
                <w:sz w:val="28"/>
                <w:szCs w:val="28"/>
              </w:rPr>
              <w:t>Ответственный исполнитель (</w:t>
            </w:r>
            <w:proofErr w:type="spellStart"/>
            <w:proofErr w:type="gramStart"/>
            <w:r w:rsidRPr="00082A12">
              <w:rPr>
                <w:sz w:val="28"/>
                <w:szCs w:val="28"/>
              </w:rPr>
              <w:t>фами</w:t>
            </w:r>
            <w:proofErr w:type="spellEnd"/>
            <w:r w:rsidRPr="00082A12">
              <w:rPr>
                <w:sz w:val="28"/>
                <w:szCs w:val="28"/>
              </w:rPr>
              <w:t>-лия</w:t>
            </w:r>
            <w:proofErr w:type="gramEnd"/>
            <w:r w:rsidRPr="00082A12">
              <w:rPr>
                <w:sz w:val="28"/>
                <w:szCs w:val="28"/>
              </w:rPr>
              <w:t>, имя, отчество (последнее – при наличии), должность, контактные реквизиты)</w:t>
            </w:r>
          </w:p>
          <w:p w:rsidR="001A63EC" w:rsidRPr="002D5354" w:rsidRDefault="001A63EC" w:rsidP="00F62E4F">
            <w:pPr>
              <w:suppressAutoHyphens/>
              <w:rPr>
                <w:sz w:val="16"/>
                <w:szCs w:val="28"/>
              </w:rPr>
            </w:pPr>
          </w:p>
        </w:tc>
        <w:tc>
          <w:tcPr>
            <w:tcW w:w="2152" w:type="pct"/>
            <w:tcBorders>
              <w:top w:val="single" w:sz="4" w:space="0" w:color="auto"/>
              <w:left w:val="single" w:sz="4" w:space="0" w:color="auto"/>
              <w:bottom w:val="single" w:sz="4" w:space="0" w:color="auto"/>
              <w:right w:val="single" w:sz="4" w:space="0" w:color="auto"/>
            </w:tcBorders>
          </w:tcPr>
          <w:p w:rsidR="001A63EC" w:rsidRPr="00082A12" w:rsidRDefault="001A63EC" w:rsidP="00F62E4F">
            <w:pPr>
              <w:suppressAutoHyphens/>
              <w:rPr>
                <w:sz w:val="28"/>
                <w:szCs w:val="28"/>
              </w:rPr>
            </w:pPr>
          </w:p>
        </w:tc>
      </w:tr>
    </w:tbl>
    <w:p w:rsidR="001A63EC" w:rsidRPr="002D5354" w:rsidRDefault="001A63EC" w:rsidP="001A63EC">
      <w:pPr>
        <w:suppressAutoHyphens/>
        <w:ind w:left="5670"/>
        <w:rPr>
          <w:rFonts w:eastAsia="Calibri"/>
          <w:sz w:val="22"/>
          <w:szCs w:val="28"/>
        </w:rPr>
      </w:pPr>
    </w:p>
    <w:p w:rsidR="001A63EC" w:rsidRPr="00B44D11" w:rsidRDefault="001A63EC" w:rsidP="001A63EC">
      <w:pPr>
        <w:spacing w:line="18" w:lineRule="atLeast"/>
        <w:ind w:firstLine="709"/>
        <w:jc w:val="both"/>
        <w:rPr>
          <w:sz w:val="28"/>
          <w:szCs w:val="28"/>
        </w:rPr>
      </w:pPr>
      <w:r w:rsidRPr="00EF6983">
        <w:rPr>
          <w:sz w:val="28"/>
          <w:szCs w:val="28"/>
        </w:rPr>
        <w:t xml:space="preserve">Соответствие требованиям к участникам отбора, установленным Порядком </w:t>
      </w:r>
      <w:r w:rsidRPr="006B4ED3">
        <w:rPr>
          <w:sz w:val="28"/>
          <w:szCs w:val="28"/>
        </w:rPr>
        <w:t>предоставления субсидии из бюдже</w:t>
      </w:r>
      <w:r>
        <w:rPr>
          <w:sz w:val="28"/>
          <w:szCs w:val="28"/>
        </w:rPr>
        <w:t xml:space="preserve">та Республики Татарстан юридическим лицам (за </w:t>
      </w:r>
      <w:r>
        <w:rPr>
          <w:sz w:val="28"/>
          <w:szCs w:val="28"/>
        </w:rPr>
        <w:lastRenderedPageBreak/>
        <w:t>исключением госу</w:t>
      </w:r>
      <w:r w:rsidRPr="006B4ED3">
        <w:rPr>
          <w:sz w:val="28"/>
          <w:szCs w:val="28"/>
        </w:rPr>
        <w:t>дарственных (муниципальных) учреждений) и индивидуальным предпринимателям на возмещение ч</w:t>
      </w:r>
      <w:r>
        <w:rPr>
          <w:sz w:val="28"/>
          <w:szCs w:val="28"/>
        </w:rPr>
        <w:t>асти затрат, связанных со строи</w:t>
      </w:r>
      <w:r w:rsidRPr="006B4ED3">
        <w:rPr>
          <w:sz w:val="28"/>
          <w:szCs w:val="28"/>
        </w:rPr>
        <w:t>те</w:t>
      </w:r>
      <w:r>
        <w:rPr>
          <w:sz w:val="28"/>
          <w:szCs w:val="28"/>
        </w:rPr>
        <w:t>льством объектов заправки транс</w:t>
      </w:r>
      <w:r w:rsidRPr="006B4ED3">
        <w:rPr>
          <w:sz w:val="28"/>
          <w:szCs w:val="28"/>
        </w:rPr>
        <w:t>порт</w:t>
      </w:r>
      <w:r>
        <w:rPr>
          <w:sz w:val="28"/>
          <w:szCs w:val="28"/>
        </w:rPr>
        <w:t>ных средств компримирован</w:t>
      </w:r>
      <w:r w:rsidRPr="006B4ED3">
        <w:rPr>
          <w:sz w:val="28"/>
          <w:szCs w:val="28"/>
        </w:rPr>
        <w:t>ным природным газом</w:t>
      </w:r>
      <w:r w:rsidRPr="00EF6983">
        <w:rPr>
          <w:sz w:val="28"/>
          <w:szCs w:val="28"/>
        </w:rPr>
        <w:t xml:space="preserve">, утвержденным </w:t>
      </w:r>
      <w:r>
        <w:rPr>
          <w:sz w:val="28"/>
          <w:szCs w:val="28"/>
        </w:rPr>
        <w:t xml:space="preserve"> </w:t>
      </w:r>
      <w:r w:rsidRPr="00EF6983">
        <w:rPr>
          <w:sz w:val="28"/>
          <w:szCs w:val="28"/>
        </w:rPr>
        <w:t xml:space="preserve">постановлением </w:t>
      </w:r>
      <w:r>
        <w:rPr>
          <w:sz w:val="28"/>
          <w:szCs w:val="28"/>
        </w:rPr>
        <w:t xml:space="preserve"> </w:t>
      </w:r>
      <w:r w:rsidRPr="00EF6983">
        <w:rPr>
          <w:sz w:val="28"/>
          <w:szCs w:val="28"/>
        </w:rPr>
        <w:t xml:space="preserve">Кабинета </w:t>
      </w:r>
      <w:r>
        <w:rPr>
          <w:sz w:val="28"/>
          <w:szCs w:val="28"/>
        </w:rPr>
        <w:t xml:space="preserve"> </w:t>
      </w:r>
      <w:r w:rsidRPr="00EF6983">
        <w:rPr>
          <w:sz w:val="28"/>
          <w:szCs w:val="28"/>
        </w:rPr>
        <w:t xml:space="preserve">Министров </w:t>
      </w:r>
      <w:r>
        <w:rPr>
          <w:sz w:val="28"/>
          <w:szCs w:val="28"/>
        </w:rPr>
        <w:t xml:space="preserve"> </w:t>
      </w:r>
      <w:r w:rsidRPr="00EF6983">
        <w:rPr>
          <w:sz w:val="28"/>
          <w:szCs w:val="28"/>
        </w:rPr>
        <w:t xml:space="preserve">Республики </w:t>
      </w:r>
      <w:r>
        <w:rPr>
          <w:sz w:val="28"/>
          <w:szCs w:val="28"/>
        </w:rPr>
        <w:t xml:space="preserve"> </w:t>
      </w:r>
      <w:r w:rsidRPr="00EF6983">
        <w:rPr>
          <w:sz w:val="28"/>
          <w:szCs w:val="28"/>
        </w:rPr>
        <w:t xml:space="preserve">Татарстан </w:t>
      </w:r>
      <w:r>
        <w:rPr>
          <w:sz w:val="28"/>
          <w:szCs w:val="28"/>
        </w:rPr>
        <w:t xml:space="preserve"> </w:t>
      </w:r>
      <w:r>
        <w:rPr>
          <w:sz w:val="28"/>
          <w:szCs w:val="28"/>
        </w:rPr>
        <w:t xml:space="preserve">от_____ </w:t>
      </w:r>
      <w:r>
        <w:rPr>
          <w:sz w:val="28"/>
          <w:szCs w:val="28"/>
        </w:rPr>
        <w:t xml:space="preserve"> </w:t>
      </w:r>
      <w:r>
        <w:rPr>
          <w:sz w:val="28"/>
          <w:szCs w:val="28"/>
        </w:rPr>
        <w:t>№</w:t>
      </w:r>
      <w:r w:rsidRPr="00EF6983">
        <w:rPr>
          <w:sz w:val="28"/>
          <w:szCs w:val="28"/>
        </w:rPr>
        <w:t xml:space="preserve"> _____________ «</w:t>
      </w:r>
      <w:r>
        <w:rPr>
          <w:sz w:val="28"/>
          <w:szCs w:val="28"/>
        </w:rPr>
        <w:t>Об утверждении Порядка предо</w:t>
      </w:r>
      <w:r w:rsidRPr="006B4ED3">
        <w:rPr>
          <w:sz w:val="28"/>
          <w:szCs w:val="28"/>
        </w:rPr>
        <w:t>ставления субсидии из бюджета Республики Татарстан юридически</w:t>
      </w:r>
      <w:r>
        <w:rPr>
          <w:sz w:val="28"/>
          <w:szCs w:val="28"/>
        </w:rPr>
        <w:t>м лицам (за исключением государственных (муниципальных) учреждений) и индивидуальным пред</w:t>
      </w:r>
      <w:r w:rsidRPr="006B4ED3">
        <w:rPr>
          <w:sz w:val="28"/>
          <w:szCs w:val="28"/>
        </w:rPr>
        <w:t xml:space="preserve">принимателям на </w:t>
      </w:r>
      <w:proofErr w:type="spellStart"/>
      <w:r w:rsidRPr="006B4ED3">
        <w:rPr>
          <w:sz w:val="28"/>
          <w:szCs w:val="28"/>
        </w:rPr>
        <w:t>возме</w:t>
      </w:r>
      <w:r>
        <w:rPr>
          <w:sz w:val="28"/>
          <w:szCs w:val="28"/>
        </w:rPr>
        <w:t>-</w:t>
      </w:r>
      <w:r w:rsidRPr="006B4ED3">
        <w:rPr>
          <w:sz w:val="28"/>
          <w:szCs w:val="28"/>
        </w:rPr>
        <w:t>щение</w:t>
      </w:r>
      <w:proofErr w:type="spellEnd"/>
      <w:r w:rsidRPr="006B4ED3">
        <w:rPr>
          <w:sz w:val="28"/>
          <w:szCs w:val="28"/>
        </w:rPr>
        <w:t xml:space="preserve"> части</w:t>
      </w:r>
      <w:r>
        <w:rPr>
          <w:sz w:val="28"/>
          <w:szCs w:val="28"/>
        </w:rPr>
        <w:t xml:space="preserve"> затрат, связанных со строитель</w:t>
      </w:r>
      <w:r w:rsidRPr="006B4ED3">
        <w:rPr>
          <w:sz w:val="28"/>
          <w:szCs w:val="28"/>
        </w:rPr>
        <w:t>ством объектов заправки тран</w:t>
      </w:r>
      <w:r>
        <w:rPr>
          <w:sz w:val="28"/>
          <w:szCs w:val="28"/>
        </w:rPr>
        <w:t>спортных средств компримирован</w:t>
      </w:r>
      <w:r w:rsidRPr="006B4ED3">
        <w:rPr>
          <w:sz w:val="28"/>
          <w:szCs w:val="28"/>
        </w:rPr>
        <w:t>ным природным газом</w:t>
      </w:r>
      <w:r>
        <w:rPr>
          <w:sz w:val="28"/>
          <w:szCs w:val="28"/>
        </w:rPr>
        <w:t>»,</w:t>
      </w:r>
      <w:r w:rsidRPr="00B44D11">
        <w:rPr>
          <w:sz w:val="28"/>
          <w:szCs w:val="28"/>
        </w:rPr>
        <w:t xml:space="preserve"> а также достоверность представленных документов в составе предложения (заявки) подтверждаю.</w:t>
      </w:r>
    </w:p>
    <w:p w:rsidR="001A63EC" w:rsidRPr="00E54F16" w:rsidRDefault="001A63EC" w:rsidP="001A63EC">
      <w:pPr>
        <w:spacing w:line="252" w:lineRule="auto"/>
        <w:jc w:val="both"/>
        <w:rPr>
          <w:rFonts w:ascii="Arial" w:hAnsi="Arial" w:cs="Arial"/>
          <w:sz w:val="28"/>
        </w:rPr>
      </w:pPr>
    </w:p>
    <w:p w:rsidR="001A63EC" w:rsidRPr="00E54F16" w:rsidRDefault="001A63EC" w:rsidP="001A63EC">
      <w:pPr>
        <w:spacing w:line="252" w:lineRule="auto"/>
        <w:jc w:val="both"/>
        <w:rPr>
          <w:rFonts w:ascii="Arial" w:hAnsi="Arial" w:cs="Arial"/>
          <w:sz w:val="28"/>
        </w:rPr>
      </w:pPr>
    </w:p>
    <w:p w:rsidR="001A63EC" w:rsidRPr="00E54F16" w:rsidRDefault="001A63EC" w:rsidP="001A63EC">
      <w:pPr>
        <w:ind w:left="5670"/>
        <w:jc w:val="both"/>
        <w:rPr>
          <w:rFonts w:eastAsia="Calibri"/>
          <w:sz w:val="28"/>
          <w:szCs w:val="28"/>
        </w:rPr>
      </w:pPr>
    </w:p>
    <w:p w:rsidR="001A63EC" w:rsidRPr="00E54F16" w:rsidRDefault="001A63EC" w:rsidP="001A63EC">
      <w:pPr>
        <w:jc w:val="both"/>
      </w:pPr>
      <w:r>
        <w:rPr>
          <w:sz w:val="28"/>
          <w:szCs w:val="28"/>
        </w:rPr>
        <w:t xml:space="preserve">Участник отбора </w:t>
      </w:r>
      <w:r w:rsidRPr="00E54F16">
        <w:t>________________           ______________ / _______________________________</w:t>
      </w:r>
    </w:p>
    <w:p w:rsidR="001A63EC" w:rsidRPr="00E54F16" w:rsidRDefault="001A63EC" w:rsidP="001A63EC">
      <w:pPr>
        <w:jc w:val="both"/>
      </w:pPr>
      <w:r w:rsidRPr="00E54F16">
        <w:t xml:space="preserve">                                  (</w:t>
      </w:r>
      <w:proofErr w:type="gramStart"/>
      <w:r w:rsidRPr="00E54F16">
        <w:t xml:space="preserve">должность)   </w:t>
      </w:r>
      <w:proofErr w:type="gramEnd"/>
      <w:r w:rsidRPr="00E54F16">
        <w:t xml:space="preserve">                                       (подпись)               (Ф.И.О. (последнее – при наличии))</w:t>
      </w:r>
    </w:p>
    <w:p w:rsidR="001A63EC" w:rsidRPr="00E54F16" w:rsidRDefault="001A63EC" w:rsidP="001A63EC">
      <w:pPr>
        <w:jc w:val="both"/>
        <w:rPr>
          <w:sz w:val="28"/>
        </w:rPr>
      </w:pPr>
    </w:p>
    <w:p w:rsidR="001A63EC" w:rsidRPr="00E54F16" w:rsidRDefault="001A63EC" w:rsidP="001A63EC">
      <w:pPr>
        <w:jc w:val="both"/>
      </w:pPr>
      <w:r w:rsidRPr="00E54F16">
        <w:t xml:space="preserve">М.П. (при </w:t>
      </w:r>
      <w:proofErr w:type="gramStart"/>
      <w:r w:rsidRPr="00E54F16">
        <w:t xml:space="preserve">наличии)   </w:t>
      </w:r>
      <w:proofErr w:type="gramEnd"/>
      <w:r w:rsidRPr="00E54F16">
        <w:t xml:space="preserve">                                                                                                «__» ________ 20__ г.</w:t>
      </w:r>
    </w:p>
    <w:p w:rsidR="001A63EC" w:rsidRPr="00E54F16" w:rsidRDefault="001A63EC" w:rsidP="001A63EC">
      <w:pPr>
        <w:pStyle w:val="Default"/>
        <w:suppressAutoHyphens/>
        <w:ind w:firstLine="709"/>
        <w:jc w:val="both"/>
        <w:rPr>
          <w:color w:val="auto"/>
          <w:sz w:val="28"/>
          <w:szCs w:val="28"/>
        </w:rPr>
      </w:pPr>
    </w:p>
    <w:p w:rsidR="001A63EC" w:rsidRPr="00E54F16" w:rsidRDefault="001A63EC" w:rsidP="001A63EC">
      <w:pPr>
        <w:pStyle w:val="Default"/>
        <w:suppressAutoHyphens/>
        <w:ind w:firstLine="709"/>
        <w:jc w:val="both"/>
        <w:rPr>
          <w:color w:val="auto"/>
          <w:sz w:val="28"/>
          <w:szCs w:val="28"/>
        </w:rPr>
      </w:pPr>
    </w:p>
    <w:p w:rsidR="001A63EC" w:rsidRDefault="001A63EC" w:rsidP="001A63EC">
      <w:pPr>
        <w:pStyle w:val="Default"/>
        <w:suppressAutoHyphens/>
        <w:ind w:firstLine="709"/>
        <w:jc w:val="both"/>
        <w:rPr>
          <w:color w:val="auto"/>
          <w:sz w:val="28"/>
          <w:szCs w:val="28"/>
        </w:rPr>
        <w:sectPr w:rsidR="001A63EC" w:rsidSect="00C557DB">
          <w:pgSz w:w="11906" w:h="16838"/>
          <w:pgMar w:top="1134" w:right="566" w:bottom="993" w:left="1134" w:header="720" w:footer="720" w:gutter="0"/>
          <w:cols w:space="720"/>
          <w:titlePg/>
          <w:docGrid w:linePitch="360"/>
        </w:sectPr>
      </w:pPr>
    </w:p>
    <w:p w:rsidR="001A63EC" w:rsidRPr="00E54F16" w:rsidRDefault="001A63EC" w:rsidP="001A63EC">
      <w:pPr>
        <w:ind w:left="5670"/>
        <w:rPr>
          <w:rFonts w:eastAsia="Calibri"/>
          <w:sz w:val="28"/>
          <w:szCs w:val="28"/>
        </w:rPr>
      </w:pPr>
      <w:r w:rsidRPr="00E54F16">
        <w:rPr>
          <w:rFonts w:eastAsia="Calibri"/>
          <w:sz w:val="28"/>
          <w:szCs w:val="28"/>
        </w:rPr>
        <w:lastRenderedPageBreak/>
        <w:t>Приложение № 2</w:t>
      </w:r>
    </w:p>
    <w:p w:rsidR="001A63EC" w:rsidRPr="00E54F16" w:rsidRDefault="001A63EC" w:rsidP="001A63EC">
      <w:pPr>
        <w:ind w:left="5670"/>
        <w:rPr>
          <w:rFonts w:ascii="Arial" w:hAnsi="Arial" w:cs="Arial"/>
        </w:rPr>
      </w:pPr>
      <w:r w:rsidRPr="00E54F16">
        <w:rPr>
          <w:rFonts w:eastAsia="Calibri"/>
          <w:sz w:val="28"/>
          <w:szCs w:val="28"/>
        </w:rPr>
        <w:t xml:space="preserve">к Порядку предоставления субсидии из бюджета Республики Татарстан юридическим лицам (за исключением государственных (муниципальных) учреждений) и индивидуальным предпринимателям на возмещение части затрат, связанных со </w:t>
      </w:r>
      <w:proofErr w:type="gramStart"/>
      <w:r w:rsidRPr="00E54F16">
        <w:rPr>
          <w:rFonts w:eastAsia="Calibri"/>
          <w:sz w:val="28"/>
          <w:szCs w:val="28"/>
        </w:rPr>
        <w:t>строитель-</w:t>
      </w:r>
      <w:proofErr w:type="spellStart"/>
      <w:r w:rsidRPr="00E54F16">
        <w:rPr>
          <w:rFonts w:eastAsia="Calibri"/>
          <w:sz w:val="28"/>
          <w:szCs w:val="28"/>
        </w:rPr>
        <w:t>ством</w:t>
      </w:r>
      <w:proofErr w:type="spellEnd"/>
      <w:proofErr w:type="gramEnd"/>
      <w:r w:rsidRPr="00E54F16">
        <w:rPr>
          <w:rFonts w:eastAsia="Calibri"/>
          <w:sz w:val="28"/>
          <w:szCs w:val="28"/>
        </w:rPr>
        <w:t xml:space="preserve"> объектов заправки транспорт-</w:t>
      </w:r>
      <w:proofErr w:type="spellStart"/>
      <w:r w:rsidRPr="00E54F16">
        <w:rPr>
          <w:rFonts w:eastAsia="Calibri"/>
          <w:sz w:val="28"/>
          <w:szCs w:val="28"/>
        </w:rPr>
        <w:t>ных</w:t>
      </w:r>
      <w:proofErr w:type="spellEnd"/>
      <w:r w:rsidRPr="00E54F16">
        <w:rPr>
          <w:rFonts w:eastAsia="Calibri"/>
          <w:sz w:val="28"/>
          <w:szCs w:val="28"/>
        </w:rPr>
        <w:t xml:space="preserve"> средств компримированным природным газом</w:t>
      </w:r>
    </w:p>
    <w:p w:rsidR="001A63EC" w:rsidRDefault="001A63EC" w:rsidP="001A63EC">
      <w:pPr>
        <w:rPr>
          <w:sz w:val="28"/>
        </w:rPr>
      </w:pPr>
    </w:p>
    <w:p w:rsidR="001A63EC" w:rsidRPr="00E54F16" w:rsidRDefault="001A63EC" w:rsidP="001A63EC">
      <w:pPr>
        <w:rPr>
          <w:sz w:val="28"/>
        </w:rPr>
      </w:pPr>
    </w:p>
    <w:p w:rsidR="001A63EC" w:rsidRPr="00E54F16" w:rsidRDefault="001A63EC" w:rsidP="001A63EC">
      <w:pPr>
        <w:ind w:left="8222" w:hanging="2835"/>
        <w:jc w:val="center"/>
        <w:rPr>
          <w:spacing w:val="-4"/>
          <w:sz w:val="28"/>
          <w:szCs w:val="28"/>
        </w:rPr>
      </w:pPr>
      <w:r w:rsidRPr="00E54F16">
        <w:rPr>
          <w:spacing w:val="-4"/>
          <w:sz w:val="28"/>
          <w:szCs w:val="28"/>
        </w:rPr>
        <w:t>Форма</w:t>
      </w:r>
    </w:p>
    <w:p w:rsidR="001A63EC" w:rsidRPr="00E54F16" w:rsidRDefault="001A63EC" w:rsidP="001A63EC">
      <w:pPr>
        <w:rPr>
          <w:sz w:val="28"/>
        </w:rPr>
      </w:pPr>
    </w:p>
    <w:p w:rsidR="001A63EC" w:rsidRPr="00E54F16" w:rsidRDefault="001A63EC" w:rsidP="001A63EC">
      <w:pPr>
        <w:jc w:val="center"/>
        <w:rPr>
          <w:sz w:val="28"/>
          <w:szCs w:val="28"/>
        </w:rPr>
      </w:pPr>
      <w:bookmarkStart w:id="20" w:name="Par377"/>
      <w:bookmarkEnd w:id="20"/>
      <w:r w:rsidRPr="00E54F16">
        <w:rPr>
          <w:sz w:val="28"/>
          <w:szCs w:val="28"/>
        </w:rPr>
        <w:t>Гарантийное письмо</w:t>
      </w:r>
    </w:p>
    <w:p w:rsidR="001A63EC" w:rsidRPr="00E54F16" w:rsidRDefault="001A63EC" w:rsidP="001A63EC"/>
    <w:p w:rsidR="001A63EC" w:rsidRPr="00E54F16" w:rsidRDefault="001A63EC" w:rsidP="001A63EC">
      <w:pPr>
        <w:ind w:firstLine="709"/>
        <w:jc w:val="both"/>
        <w:rPr>
          <w:sz w:val="28"/>
          <w:szCs w:val="28"/>
        </w:rPr>
      </w:pPr>
      <w:r w:rsidRPr="00E54F16">
        <w:rPr>
          <w:sz w:val="28"/>
          <w:szCs w:val="28"/>
        </w:rPr>
        <w:t>___________________________________________________________________</w:t>
      </w:r>
    </w:p>
    <w:p w:rsidR="001A63EC" w:rsidRPr="00E54F16" w:rsidRDefault="001A63EC" w:rsidP="001A63EC">
      <w:pPr>
        <w:jc w:val="both"/>
      </w:pPr>
      <w:r w:rsidRPr="00E54F16">
        <w:t xml:space="preserve">           </w:t>
      </w:r>
      <w:r>
        <w:t xml:space="preserve">    </w:t>
      </w:r>
      <w:r w:rsidRPr="00E54F16">
        <w:t>(наименование юридического лица, Ф.И.О. (последнее – при наличии) индивидуального предпринимателя)</w:t>
      </w:r>
    </w:p>
    <w:p w:rsidR="001A63EC" w:rsidRPr="00E54F16" w:rsidRDefault="001A63EC" w:rsidP="001A63EC">
      <w:pPr>
        <w:jc w:val="both"/>
        <w:rPr>
          <w:sz w:val="28"/>
          <w:szCs w:val="28"/>
        </w:rPr>
      </w:pPr>
      <w:r w:rsidRPr="00E54F16">
        <w:rPr>
          <w:sz w:val="28"/>
          <w:szCs w:val="28"/>
        </w:rPr>
        <w:t>в лице __________________________________________________________________,</w:t>
      </w:r>
    </w:p>
    <w:p w:rsidR="001A63EC" w:rsidRPr="00E54F16" w:rsidRDefault="001A63EC" w:rsidP="001A63EC">
      <w:pPr>
        <w:jc w:val="both"/>
      </w:pPr>
      <w:r w:rsidRPr="00E54F16">
        <w:t>(должность, Ф.И.О. (последнее – при наличии) уполномоченного лица)</w:t>
      </w:r>
    </w:p>
    <w:p w:rsidR="001A63EC" w:rsidRPr="00E54F16" w:rsidRDefault="001A63EC" w:rsidP="001A63EC">
      <w:pPr>
        <w:jc w:val="both"/>
        <w:rPr>
          <w:sz w:val="28"/>
          <w:szCs w:val="28"/>
        </w:rPr>
      </w:pPr>
      <w:r w:rsidRPr="00E54F16">
        <w:rPr>
          <w:sz w:val="28"/>
          <w:szCs w:val="28"/>
        </w:rPr>
        <w:t>действующего на основании _______________________________________________,</w:t>
      </w:r>
    </w:p>
    <w:p w:rsidR="001A63EC" w:rsidRPr="00E54F16" w:rsidRDefault="001A63EC" w:rsidP="001A63EC">
      <w:pPr>
        <w:jc w:val="both"/>
      </w:pPr>
      <w:r w:rsidRPr="00E54F16">
        <w:t xml:space="preserve">                                                      (реквизиты устава, свидетельства ОГРИП, доверенности)</w:t>
      </w:r>
    </w:p>
    <w:p w:rsidR="001A63EC" w:rsidRDefault="001A63EC" w:rsidP="001A63EC">
      <w:pPr>
        <w:suppressAutoHyphens/>
        <w:jc w:val="both"/>
        <w:rPr>
          <w:sz w:val="28"/>
          <w:szCs w:val="28"/>
        </w:rPr>
      </w:pPr>
      <w:r w:rsidRPr="00E54F16">
        <w:rPr>
          <w:sz w:val="28"/>
          <w:szCs w:val="28"/>
        </w:rPr>
        <w:t xml:space="preserve">настоящим подтверждает и гарантирует, что на первое число месяца, предшествующего месяцу подачи </w:t>
      </w:r>
      <w:r>
        <w:rPr>
          <w:sz w:val="28"/>
          <w:szCs w:val="28"/>
        </w:rPr>
        <w:t>предложения (</w:t>
      </w:r>
      <w:r w:rsidRPr="00E54F16">
        <w:rPr>
          <w:sz w:val="28"/>
          <w:szCs w:val="28"/>
        </w:rPr>
        <w:t>заявки</w:t>
      </w:r>
      <w:r>
        <w:rPr>
          <w:sz w:val="28"/>
          <w:szCs w:val="28"/>
        </w:rPr>
        <w:t>)</w:t>
      </w:r>
      <w:r w:rsidRPr="00E54F16">
        <w:rPr>
          <w:sz w:val="28"/>
          <w:szCs w:val="28"/>
        </w:rPr>
        <w:t xml:space="preserve"> на предоставление субсидии:</w:t>
      </w:r>
    </w:p>
    <w:p w:rsidR="001A63EC" w:rsidRPr="00E54F16" w:rsidRDefault="001A63EC" w:rsidP="001A63EC">
      <w:pPr>
        <w:suppressAutoHyphens/>
        <w:ind w:firstLine="709"/>
        <w:jc w:val="both"/>
        <w:rPr>
          <w:sz w:val="28"/>
          <w:szCs w:val="28"/>
        </w:rPr>
      </w:pPr>
      <w:r>
        <w:rPr>
          <w:sz w:val="28"/>
          <w:szCs w:val="28"/>
        </w:rPr>
        <w:t>не имеет неисполненной</w:t>
      </w:r>
      <w:r w:rsidRPr="00723849">
        <w:rPr>
          <w:sz w:val="28"/>
          <w:szCs w:val="28"/>
        </w:rPr>
        <w:t xml:space="preserve"> обязанност</w:t>
      </w:r>
      <w:r>
        <w:rPr>
          <w:sz w:val="28"/>
          <w:szCs w:val="28"/>
        </w:rPr>
        <w:t>и</w:t>
      </w:r>
      <w:r w:rsidRPr="00723849">
        <w:rPr>
          <w:sz w:val="28"/>
          <w:szCs w:val="28"/>
        </w:rPr>
        <w:t xml:space="preserve">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1A63EC" w:rsidRDefault="001A63EC" w:rsidP="001A63EC">
      <w:pPr>
        <w:suppressAutoHyphens/>
        <w:ind w:firstLine="709"/>
        <w:jc w:val="both"/>
        <w:rPr>
          <w:sz w:val="28"/>
          <w:szCs w:val="28"/>
        </w:rPr>
      </w:pPr>
      <w:r w:rsidRPr="00E54F16">
        <w:rPr>
          <w:sz w:val="28"/>
          <w:szCs w:val="28"/>
        </w:rPr>
        <w:t>не имеет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w:t>
      </w:r>
      <w:r w:rsidRPr="00E54F16">
        <w:t xml:space="preserve"> </w:t>
      </w:r>
      <w:r w:rsidRPr="00E54F16">
        <w:rPr>
          <w:sz w:val="28"/>
          <w:szCs w:val="28"/>
        </w:rPr>
        <w:t>Республикой Татарстан;</w:t>
      </w:r>
    </w:p>
    <w:p w:rsidR="001A63EC" w:rsidRPr="00E54F16" w:rsidRDefault="001A63EC" w:rsidP="001A63EC">
      <w:pPr>
        <w:suppressAutoHyphens/>
        <w:ind w:firstLine="709"/>
        <w:jc w:val="both"/>
        <w:rPr>
          <w:sz w:val="28"/>
          <w:szCs w:val="28"/>
        </w:rPr>
      </w:pPr>
      <w:r w:rsidRPr="00E54F16">
        <w:rPr>
          <w:sz w:val="28"/>
          <w:szCs w:val="28"/>
        </w:rPr>
        <w:t>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rsidR="001A63EC" w:rsidRDefault="001A63EC" w:rsidP="001A63EC">
      <w:pPr>
        <w:suppressAutoHyphens/>
        <w:ind w:firstLine="709"/>
        <w:jc w:val="both"/>
        <w:rPr>
          <w:sz w:val="28"/>
          <w:szCs w:val="28"/>
        </w:rPr>
      </w:pPr>
      <w:r w:rsidRPr="00E54F16">
        <w:rPr>
          <w:sz w:val="28"/>
          <w:szCs w:val="28"/>
        </w:rPr>
        <w:t xml:space="preserve">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w:t>
      </w:r>
      <w:r w:rsidRPr="00E54F16">
        <w:rPr>
          <w:sz w:val="28"/>
          <w:szCs w:val="28"/>
        </w:rPr>
        <w:lastRenderedPageBreak/>
        <w:t>предоставления информации при проведении финансовых операций (офшорные зоны) в отношении такого юридического лица, в совокупности превышает 50 про-центов;</w:t>
      </w:r>
    </w:p>
    <w:p w:rsidR="001A63EC" w:rsidRPr="00E54F16" w:rsidRDefault="001A63EC" w:rsidP="001A63EC">
      <w:pPr>
        <w:suppressAutoHyphens/>
        <w:ind w:firstLine="709"/>
        <w:jc w:val="both"/>
        <w:rPr>
          <w:sz w:val="28"/>
          <w:szCs w:val="28"/>
        </w:rPr>
      </w:pPr>
      <w:r w:rsidRPr="00DE088E">
        <w:rPr>
          <w:sz w:val="28"/>
          <w:szCs w:val="28"/>
        </w:rPr>
        <w:t>не получает средства из бюджета Республики Татарстан на основании иных нормативных правовых актов Республики Татарстан на цели, установленные Порядком предоставления субсидии из бюджета Республики Татарстан юридическим лицам (за исключением государственных (муниципальных) учреждений) и индивидуальным предпринимателям на возмещение части затрат, связанных со строительством объектов заправки транспортных средств компримированным природным газом.</w:t>
      </w:r>
    </w:p>
    <w:p w:rsidR="001A63EC" w:rsidRPr="00E54F16" w:rsidRDefault="001A63EC" w:rsidP="001A63EC">
      <w:pPr>
        <w:suppressAutoHyphens/>
        <w:jc w:val="both"/>
        <w:rPr>
          <w:sz w:val="28"/>
        </w:rPr>
      </w:pPr>
    </w:p>
    <w:p w:rsidR="001A63EC" w:rsidRPr="00E54F16" w:rsidRDefault="001A63EC" w:rsidP="001A63EC">
      <w:pPr>
        <w:jc w:val="both"/>
        <w:rPr>
          <w:sz w:val="28"/>
        </w:rPr>
      </w:pPr>
    </w:p>
    <w:p w:rsidR="001A63EC" w:rsidRPr="00E54F16" w:rsidRDefault="001A63EC" w:rsidP="001A63EC">
      <w:pPr>
        <w:jc w:val="both"/>
      </w:pPr>
      <w:r>
        <w:rPr>
          <w:sz w:val="28"/>
          <w:szCs w:val="28"/>
        </w:rPr>
        <w:t>Участник отбора ____________</w:t>
      </w:r>
      <w:r w:rsidRPr="00E54F16">
        <w:t xml:space="preserve">                ____________ / __________________________________</w:t>
      </w:r>
    </w:p>
    <w:p w:rsidR="001A63EC" w:rsidRPr="00E54F16" w:rsidRDefault="001A63EC" w:rsidP="001A63EC">
      <w:pPr>
        <w:jc w:val="both"/>
      </w:pPr>
      <w:r w:rsidRPr="00E54F16">
        <w:t xml:space="preserve">                                </w:t>
      </w:r>
      <w:r>
        <w:t xml:space="preserve">          </w:t>
      </w:r>
      <w:r w:rsidRPr="00E54F16">
        <w:t xml:space="preserve">   (</w:t>
      </w:r>
      <w:proofErr w:type="gramStart"/>
      <w:r w:rsidRPr="00E54F16">
        <w:t xml:space="preserve">должность)   </w:t>
      </w:r>
      <w:proofErr w:type="gramEnd"/>
      <w:r w:rsidRPr="00E54F16">
        <w:t xml:space="preserve">                            (подпись)                  (Ф.И.О. (последнее – при наличии))</w:t>
      </w:r>
    </w:p>
    <w:p w:rsidR="001A63EC" w:rsidRPr="00E54F16" w:rsidRDefault="001A63EC" w:rsidP="001A63EC">
      <w:pPr>
        <w:jc w:val="both"/>
        <w:rPr>
          <w:sz w:val="32"/>
        </w:rPr>
      </w:pPr>
    </w:p>
    <w:p w:rsidR="001A63EC" w:rsidRPr="00E54F16" w:rsidRDefault="001A63EC" w:rsidP="001A63EC">
      <w:pPr>
        <w:pStyle w:val="Default"/>
        <w:suppressAutoHyphens/>
        <w:ind w:firstLine="567"/>
        <w:jc w:val="both"/>
        <w:rPr>
          <w:color w:val="auto"/>
          <w:sz w:val="28"/>
          <w:szCs w:val="28"/>
        </w:rPr>
      </w:pPr>
      <w:r w:rsidRPr="00E54F16">
        <w:rPr>
          <w:color w:val="auto"/>
        </w:rPr>
        <w:t xml:space="preserve">М.П. </w:t>
      </w:r>
      <w:r w:rsidRPr="00E54F16">
        <w:rPr>
          <w:color w:val="auto"/>
          <w:sz w:val="20"/>
        </w:rPr>
        <w:t xml:space="preserve">(при </w:t>
      </w:r>
      <w:proofErr w:type="gramStart"/>
      <w:r w:rsidRPr="00E54F16">
        <w:rPr>
          <w:color w:val="auto"/>
          <w:sz w:val="20"/>
        </w:rPr>
        <w:t>наличии)</w:t>
      </w:r>
      <w:r w:rsidRPr="00E54F16">
        <w:rPr>
          <w:color w:val="auto"/>
        </w:rPr>
        <w:t xml:space="preserve">   </w:t>
      </w:r>
      <w:proofErr w:type="gramEnd"/>
      <w:r w:rsidRPr="00E54F16">
        <w:rPr>
          <w:color w:val="auto"/>
        </w:rPr>
        <w:t xml:space="preserve">                                                                                      </w:t>
      </w:r>
      <w:r>
        <w:rPr>
          <w:color w:val="auto"/>
        </w:rPr>
        <w:t xml:space="preserve">    </w:t>
      </w:r>
      <w:r w:rsidRPr="00E54F16">
        <w:rPr>
          <w:color w:val="auto"/>
        </w:rPr>
        <w:t xml:space="preserve"> «__» ________ 20__ г.</w:t>
      </w:r>
    </w:p>
    <w:p w:rsidR="001A63EC" w:rsidRPr="00E54F16" w:rsidRDefault="001A63EC" w:rsidP="001A63EC">
      <w:pPr>
        <w:pStyle w:val="Default"/>
        <w:suppressAutoHyphens/>
        <w:ind w:firstLine="709"/>
        <w:jc w:val="both"/>
        <w:rPr>
          <w:color w:val="auto"/>
          <w:sz w:val="28"/>
          <w:szCs w:val="28"/>
        </w:rPr>
      </w:pPr>
    </w:p>
    <w:p w:rsidR="001A63EC" w:rsidRPr="00553E0A" w:rsidRDefault="001A63EC" w:rsidP="001A63EC">
      <w:pPr>
        <w:autoSpaceDE w:val="0"/>
        <w:autoSpaceDN w:val="0"/>
        <w:adjustRightInd w:val="0"/>
        <w:jc w:val="both"/>
        <w:rPr>
          <w:b/>
          <w:sz w:val="28"/>
          <w:szCs w:val="28"/>
        </w:rPr>
      </w:pPr>
    </w:p>
    <w:p w:rsidR="001A63EC" w:rsidRPr="005A3152" w:rsidRDefault="001A63EC" w:rsidP="001A63EC">
      <w:pPr>
        <w:ind w:firstLine="709"/>
        <w:jc w:val="both"/>
        <w:rPr>
          <w:sz w:val="28"/>
          <w:szCs w:val="28"/>
        </w:rPr>
      </w:pPr>
    </w:p>
    <w:p w:rsidR="001A63EC" w:rsidRPr="00E54F16" w:rsidRDefault="001A63EC" w:rsidP="001A63EC">
      <w:pPr>
        <w:pStyle w:val="Default"/>
        <w:suppressAutoHyphens/>
        <w:ind w:firstLine="709"/>
        <w:jc w:val="center"/>
        <w:rPr>
          <w:color w:val="auto"/>
          <w:sz w:val="28"/>
          <w:szCs w:val="28"/>
        </w:rPr>
      </w:pPr>
      <w:r>
        <w:rPr>
          <w:szCs w:val="28"/>
        </w:rPr>
        <w:t>________________________________</w:t>
      </w:r>
    </w:p>
    <w:p w:rsidR="001A63EC" w:rsidRPr="00E54F16" w:rsidRDefault="001A63EC" w:rsidP="001A63EC">
      <w:pPr>
        <w:pStyle w:val="Default"/>
        <w:suppressAutoHyphens/>
        <w:ind w:firstLine="709"/>
        <w:jc w:val="both"/>
        <w:rPr>
          <w:color w:val="auto"/>
          <w:sz w:val="28"/>
          <w:szCs w:val="28"/>
        </w:rPr>
      </w:pPr>
    </w:p>
    <w:p w:rsidR="001A63EC" w:rsidRPr="00E54F16" w:rsidRDefault="001A63EC" w:rsidP="001A63EC">
      <w:pPr>
        <w:pStyle w:val="Default"/>
        <w:suppressAutoHyphens/>
        <w:ind w:firstLine="709"/>
        <w:jc w:val="both"/>
        <w:rPr>
          <w:color w:val="auto"/>
          <w:sz w:val="28"/>
          <w:szCs w:val="28"/>
        </w:rPr>
      </w:pPr>
    </w:p>
    <w:p w:rsidR="001A63EC" w:rsidRPr="00E54F16" w:rsidRDefault="001A63EC" w:rsidP="001A63EC">
      <w:pPr>
        <w:pStyle w:val="Default"/>
        <w:suppressAutoHyphens/>
        <w:ind w:firstLine="709"/>
        <w:jc w:val="both"/>
        <w:rPr>
          <w:color w:val="auto"/>
          <w:sz w:val="28"/>
          <w:szCs w:val="28"/>
        </w:rPr>
      </w:pPr>
    </w:p>
    <w:p w:rsidR="001A63EC" w:rsidRPr="00E54F16" w:rsidRDefault="001A63EC" w:rsidP="001A63EC">
      <w:pPr>
        <w:pStyle w:val="Default"/>
        <w:suppressAutoHyphens/>
        <w:ind w:firstLine="709"/>
        <w:jc w:val="both"/>
        <w:rPr>
          <w:color w:val="auto"/>
          <w:sz w:val="28"/>
          <w:szCs w:val="28"/>
        </w:rPr>
      </w:pPr>
    </w:p>
    <w:p w:rsidR="001A63EC" w:rsidRPr="00D7760E" w:rsidRDefault="001A63EC" w:rsidP="001A63EC">
      <w:pPr>
        <w:pStyle w:val="a3"/>
        <w:ind w:firstLine="0"/>
        <w:rPr>
          <w:szCs w:val="27"/>
        </w:rPr>
      </w:pPr>
      <w:bookmarkStart w:id="21" w:name="_GoBack"/>
      <w:bookmarkEnd w:id="21"/>
    </w:p>
    <w:sectPr w:rsidR="001A63EC" w:rsidRPr="00D7760E" w:rsidSect="00C557DB">
      <w:pgSz w:w="11906" w:h="16838"/>
      <w:pgMar w:top="1134" w:right="566" w:bottom="993"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857" w:rsidRDefault="00920857" w:rsidP="008C34D3">
      <w:r>
        <w:separator/>
      </w:r>
    </w:p>
  </w:endnote>
  <w:endnote w:type="continuationSeparator" w:id="0">
    <w:p w:rsidR="00920857" w:rsidRDefault="00920857" w:rsidP="008C3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857" w:rsidRDefault="00920857" w:rsidP="008C34D3">
      <w:r>
        <w:separator/>
      </w:r>
    </w:p>
  </w:footnote>
  <w:footnote w:type="continuationSeparator" w:id="0">
    <w:p w:rsidR="00920857" w:rsidRDefault="00920857" w:rsidP="008C34D3">
      <w:r>
        <w:continuationSeparator/>
      </w:r>
    </w:p>
  </w:footnote>
  <w:footnote w:id="1">
    <w:p w:rsidR="001A63EC" w:rsidRDefault="001A63EC" w:rsidP="001A63EC">
      <w:pPr>
        <w:pStyle w:val="af0"/>
      </w:pPr>
      <w:r>
        <w:rPr>
          <w:rStyle w:val="af2"/>
        </w:rPr>
        <w:footnoteRef/>
      </w:r>
      <w:r w:rsidRPr="00CD3E56">
        <w:t>Все строки должны быть заполнены. В случае отсутствия данных ставится прочерк.</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9289196"/>
      <w:docPartObj>
        <w:docPartGallery w:val="Page Numbers (Top of Page)"/>
        <w:docPartUnique/>
      </w:docPartObj>
    </w:sdtPr>
    <w:sdtEndPr/>
    <w:sdtContent>
      <w:p w:rsidR="008C34D3" w:rsidRDefault="008C34D3" w:rsidP="00A60D0C">
        <w:pPr>
          <w:pStyle w:val="a8"/>
          <w:jc w:val="center"/>
        </w:pPr>
        <w:r w:rsidRPr="008C34D3">
          <w:rPr>
            <w:sz w:val="28"/>
            <w:szCs w:val="28"/>
          </w:rPr>
          <w:fldChar w:fldCharType="begin"/>
        </w:r>
        <w:r w:rsidRPr="008C34D3">
          <w:rPr>
            <w:sz w:val="28"/>
            <w:szCs w:val="28"/>
          </w:rPr>
          <w:instrText>PAGE   \* MERGEFORMAT</w:instrText>
        </w:r>
        <w:r w:rsidRPr="008C34D3">
          <w:rPr>
            <w:sz w:val="28"/>
            <w:szCs w:val="28"/>
          </w:rPr>
          <w:fldChar w:fldCharType="separate"/>
        </w:r>
        <w:r w:rsidR="001A63EC">
          <w:rPr>
            <w:noProof/>
            <w:sz w:val="28"/>
            <w:szCs w:val="28"/>
          </w:rPr>
          <w:t>18</w:t>
        </w:r>
        <w:r w:rsidRPr="008C34D3">
          <w:rPr>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922BC"/>
    <w:multiLevelType w:val="hybridMultilevel"/>
    <w:tmpl w:val="CE80848E"/>
    <w:lvl w:ilvl="0" w:tplc="90127B2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4BE2535"/>
    <w:multiLevelType w:val="hybridMultilevel"/>
    <w:tmpl w:val="14601C26"/>
    <w:lvl w:ilvl="0" w:tplc="2D7662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8044384"/>
    <w:multiLevelType w:val="hybridMultilevel"/>
    <w:tmpl w:val="DAA8178E"/>
    <w:lvl w:ilvl="0" w:tplc="64CE97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0B0449E"/>
    <w:multiLevelType w:val="hybridMultilevel"/>
    <w:tmpl w:val="2AA6AF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0C3750C"/>
    <w:multiLevelType w:val="hybridMultilevel"/>
    <w:tmpl w:val="4DDA330C"/>
    <w:lvl w:ilvl="0" w:tplc="C2DAAD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6EC"/>
    <w:rsid w:val="00002355"/>
    <w:rsid w:val="000053BB"/>
    <w:rsid w:val="00007BFB"/>
    <w:rsid w:val="00012A5E"/>
    <w:rsid w:val="00017223"/>
    <w:rsid w:val="00021DC4"/>
    <w:rsid w:val="00022F50"/>
    <w:rsid w:val="000248DE"/>
    <w:rsid w:val="00033E98"/>
    <w:rsid w:val="00042A72"/>
    <w:rsid w:val="00044BD6"/>
    <w:rsid w:val="00045D2C"/>
    <w:rsid w:val="00047CBC"/>
    <w:rsid w:val="00053FE2"/>
    <w:rsid w:val="00064CB6"/>
    <w:rsid w:val="00075109"/>
    <w:rsid w:val="000775C9"/>
    <w:rsid w:val="000847D5"/>
    <w:rsid w:val="0008664E"/>
    <w:rsid w:val="00086DBF"/>
    <w:rsid w:val="00087BBB"/>
    <w:rsid w:val="0009016C"/>
    <w:rsid w:val="00090473"/>
    <w:rsid w:val="00097692"/>
    <w:rsid w:val="000A34C9"/>
    <w:rsid w:val="000A714E"/>
    <w:rsid w:val="000A780B"/>
    <w:rsid w:val="000B1002"/>
    <w:rsid w:val="000C0B04"/>
    <w:rsid w:val="000C239B"/>
    <w:rsid w:val="000E1389"/>
    <w:rsid w:val="000E362A"/>
    <w:rsid w:val="000E72D1"/>
    <w:rsid w:val="000F20C0"/>
    <w:rsid w:val="000F25C8"/>
    <w:rsid w:val="000F5000"/>
    <w:rsid w:val="000F5D0F"/>
    <w:rsid w:val="00102E9F"/>
    <w:rsid w:val="001051D5"/>
    <w:rsid w:val="00114C3B"/>
    <w:rsid w:val="00121C5A"/>
    <w:rsid w:val="00123588"/>
    <w:rsid w:val="00133A36"/>
    <w:rsid w:val="00143851"/>
    <w:rsid w:val="001441B3"/>
    <w:rsid w:val="00153487"/>
    <w:rsid w:val="00155E7B"/>
    <w:rsid w:val="00156D1A"/>
    <w:rsid w:val="0015757C"/>
    <w:rsid w:val="001624D4"/>
    <w:rsid w:val="001654A0"/>
    <w:rsid w:val="0017087B"/>
    <w:rsid w:val="00174834"/>
    <w:rsid w:val="0017789F"/>
    <w:rsid w:val="00182286"/>
    <w:rsid w:val="00182D68"/>
    <w:rsid w:val="00183E84"/>
    <w:rsid w:val="001870CE"/>
    <w:rsid w:val="00190FEE"/>
    <w:rsid w:val="001A63EC"/>
    <w:rsid w:val="001B50FF"/>
    <w:rsid w:val="001C0A91"/>
    <w:rsid w:val="001C4C48"/>
    <w:rsid w:val="001D1F87"/>
    <w:rsid w:val="001D4AD4"/>
    <w:rsid w:val="001D6277"/>
    <w:rsid w:val="001E1903"/>
    <w:rsid w:val="002014ED"/>
    <w:rsid w:val="002048FB"/>
    <w:rsid w:val="00206DA2"/>
    <w:rsid w:val="00207E15"/>
    <w:rsid w:val="002107B9"/>
    <w:rsid w:val="0021278D"/>
    <w:rsid w:val="00214C75"/>
    <w:rsid w:val="0022550D"/>
    <w:rsid w:val="00227B20"/>
    <w:rsid w:val="00241376"/>
    <w:rsid w:val="00251C10"/>
    <w:rsid w:val="002575C6"/>
    <w:rsid w:val="00261282"/>
    <w:rsid w:val="00265B35"/>
    <w:rsid w:val="00266259"/>
    <w:rsid w:val="00270CE5"/>
    <w:rsid w:val="002719E2"/>
    <w:rsid w:val="00271A25"/>
    <w:rsid w:val="00272C5C"/>
    <w:rsid w:val="0027392F"/>
    <w:rsid w:val="002826DF"/>
    <w:rsid w:val="0028323B"/>
    <w:rsid w:val="002928A4"/>
    <w:rsid w:val="002A0A5A"/>
    <w:rsid w:val="002A1EF1"/>
    <w:rsid w:val="002A2BB1"/>
    <w:rsid w:val="002A383B"/>
    <w:rsid w:val="002A4720"/>
    <w:rsid w:val="002B17D3"/>
    <w:rsid w:val="002B25AB"/>
    <w:rsid w:val="002B2DCD"/>
    <w:rsid w:val="002C3084"/>
    <w:rsid w:val="002C3CC6"/>
    <w:rsid w:val="002C58EF"/>
    <w:rsid w:val="002C5A85"/>
    <w:rsid w:val="002C68D2"/>
    <w:rsid w:val="002C783A"/>
    <w:rsid w:val="002D210C"/>
    <w:rsid w:val="002D3B1C"/>
    <w:rsid w:val="002D4390"/>
    <w:rsid w:val="002D6752"/>
    <w:rsid w:val="002E07B7"/>
    <w:rsid w:val="002E4282"/>
    <w:rsid w:val="002E5DEF"/>
    <w:rsid w:val="002F478A"/>
    <w:rsid w:val="002F4F99"/>
    <w:rsid w:val="00301B15"/>
    <w:rsid w:val="00301DDC"/>
    <w:rsid w:val="003041D4"/>
    <w:rsid w:val="00311050"/>
    <w:rsid w:val="00315EBF"/>
    <w:rsid w:val="00324009"/>
    <w:rsid w:val="0032725D"/>
    <w:rsid w:val="003333E5"/>
    <w:rsid w:val="00333E60"/>
    <w:rsid w:val="003422E7"/>
    <w:rsid w:val="00346230"/>
    <w:rsid w:val="00347E80"/>
    <w:rsid w:val="00353BE1"/>
    <w:rsid w:val="00355E7D"/>
    <w:rsid w:val="00367D1A"/>
    <w:rsid w:val="00377B5E"/>
    <w:rsid w:val="00381583"/>
    <w:rsid w:val="00382C96"/>
    <w:rsid w:val="00384CD8"/>
    <w:rsid w:val="00385814"/>
    <w:rsid w:val="00386EC9"/>
    <w:rsid w:val="00391858"/>
    <w:rsid w:val="003952CE"/>
    <w:rsid w:val="003967F2"/>
    <w:rsid w:val="003A1829"/>
    <w:rsid w:val="003A420D"/>
    <w:rsid w:val="003A4437"/>
    <w:rsid w:val="003A4A6A"/>
    <w:rsid w:val="003A56E9"/>
    <w:rsid w:val="003B1598"/>
    <w:rsid w:val="003B4EF9"/>
    <w:rsid w:val="003B5CCC"/>
    <w:rsid w:val="003C2522"/>
    <w:rsid w:val="003C2701"/>
    <w:rsid w:val="003C414A"/>
    <w:rsid w:val="003C7345"/>
    <w:rsid w:val="003C76B0"/>
    <w:rsid w:val="003D0D6D"/>
    <w:rsid w:val="003D0F47"/>
    <w:rsid w:val="003D1101"/>
    <w:rsid w:val="003E15A4"/>
    <w:rsid w:val="003E6D24"/>
    <w:rsid w:val="003E74BF"/>
    <w:rsid w:val="003F125B"/>
    <w:rsid w:val="003F2085"/>
    <w:rsid w:val="0040001D"/>
    <w:rsid w:val="004012AA"/>
    <w:rsid w:val="00401816"/>
    <w:rsid w:val="00407B74"/>
    <w:rsid w:val="00411CFC"/>
    <w:rsid w:val="00412807"/>
    <w:rsid w:val="00424960"/>
    <w:rsid w:val="00425F4F"/>
    <w:rsid w:val="004320E0"/>
    <w:rsid w:val="00435CA4"/>
    <w:rsid w:val="00436F49"/>
    <w:rsid w:val="00441D7F"/>
    <w:rsid w:val="00442258"/>
    <w:rsid w:val="00451CDD"/>
    <w:rsid w:val="0045454F"/>
    <w:rsid w:val="00456C94"/>
    <w:rsid w:val="00457C29"/>
    <w:rsid w:val="00461594"/>
    <w:rsid w:val="004660DB"/>
    <w:rsid w:val="0046704D"/>
    <w:rsid w:val="004678F4"/>
    <w:rsid w:val="00473A68"/>
    <w:rsid w:val="00477BA5"/>
    <w:rsid w:val="0049405D"/>
    <w:rsid w:val="004A0E27"/>
    <w:rsid w:val="004A6CE9"/>
    <w:rsid w:val="004A6EB7"/>
    <w:rsid w:val="004B0B58"/>
    <w:rsid w:val="004B473A"/>
    <w:rsid w:val="004C66EA"/>
    <w:rsid w:val="004C775B"/>
    <w:rsid w:val="004D05AE"/>
    <w:rsid w:val="004D2069"/>
    <w:rsid w:val="004D6FDA"/>
    <w:rsid w:val="004D7B53"/>
    <w:rsid w:val="004E51B8"/>
    <w:rsid w:val="004F42F2"/>
    <w:rsid w:val="00505EAA"/>
    <w:rsid w:val="00511E55"/>
    <w:rsid w:val="0053147A"/>
    <w:rsid w:val="0053161A"/>
    <w:rsid w:val="00537954"/>
    <w:rsid w:val="0054032D"/>
    <w:rsid w:val="00541639"/>
    <w:rsid w:val="00544697"/>
    <w:rsid w:val="0054767D"/>
    <w:rsid w:val="005539E9"/>
    <w:rsid w:val="0055504C"/>
    <w:rsid w:val="005558FC"/>
    <w:rsid w:val="00555C19"/>
    <w:rsid w:val="00560FB4"/>
    <w:rsid w:val="005618F7"/>
    <w:rsid w:val="00566ECB"/>
    <w:rsid w:val="00571468"/>
    <w:rsid w:val="00571917"/>
    <w:rsid w:val="00572B00"/>
    <w:rsid w:val="00572BEF"/>
    <w:rsid w:val="00572DF5"/>
    <w:rsid w:val="00576243"/>
    <w:rsid w:val="005763BA"/>
    <w:rsid w:val="0058195E"/>
    <w:rsid w:val="00587B78"/>
    <w:rsid w:val="00597A2F"/>
    <w:rsid w:val="005A0622"/>
    <w:rsid w:val="005A2B26"/>
    <w:rsid w:val="005A7768"/>
    <w:rsid w:val="005A78B9"/>
    <w:rsid w:val="005A798D"/>
    <w:rsid w:val="005B038F"/>
    <w:rsid w:val="005B0453"/>
    <w:rsid w:val="005B219D"/>
    <w:rsid w:val="005B270C"/>
    <w:rsid w:val="005B2849"/>
    <w:rsid w:val="005C1251"/>
    <w:rsid w:val="005C384A"/>
    <w:rsid w:val="005C5EFC"/>
    <w:rsid w:val="005D0C09"/>
    <w:rsid w:val="005E082E"/>
    <w:rsid w:val="005E0F64"/>
    <w:rsid w:val="005F18B3"/>
    <w:rsid w:val="005F20A0"/>
    <w:rsid w:val="00610E02"/>
    <w:rsid w:val="00611A30"/>
    <w:rsid w:val="00612E8A"/>
    <w:rsid w:val="006158F9"/>
    <w:rsid w:val="006175D7"/>
    <w:rsid w:val="00622685"/>
    <w:rsid w:val="0062296B"/>
    <w:rsid w:val="00630F31"/>
    <w:rsid w:val="00636A8E"/>
    <w:rsid w:val="0064250B"/>
    <w:rsid w:val="006460B1"/>
    <w:rsid w:val="006461AA"/>
    <w:rsid w:val="006514E3"/>
    <w:rsid w:val="0065239D"/>
    <w:rsid w:val="0066202A"/>
    <w:rsid w:val="0066330C"/>
    <w:rsid w:val="0066433A"/>
    <w:rsid w:val="00665057"/>
    <w:rsid w:val="006651B8"/>
    <w:rsid w:val="00672202"/>
    <w:rsid w:val="006759D5"/>
    <w:rsid w:val="006819D2"/>
    <w:rsid w:val="00682A3D"/>
    <w:rsid w:val="006867B9"/>
    <w:rsid w:val="00690048"/>
    <w:rsid w:val="006A3932"/>
    <w:rsid w:val="006A642C"/>
    <w:rsid w:val="006B479C"/>
    <w:rsid w:val="006B47E2"/>
    <w:rsid w:val="006D13FC"/>
    <w:rsid w:val="006D22A5"/>
    <w:rsid w:val="006E0B18"/>
    <w:rsid w:val="006F3787"/>
    <w:rsid w:val="006F3A90"/>
    <w:rsid w:val="00712355"/>
    <w:rsid w:val="007124F7"/>
    <w:rsid w:val="0072262E"/>
    <w:rsid w:val="007256CF"/>
    <w:rsid w:val="0073112A"/>
    <w:rsid w:val="00734615"/>
    <w:rsid w:val="007376E1"/>
    <w:rsid w:val="00744CD4"/>
    <w:rsid w:val="00750E29"/>
    <w:rsid w:val="00751D76"/>
    <w:rsid w:val="00752630"/>
    <w:rsid w:val="00753276"/>
    <w:rsid w:val="007539DC"/>
    <w:rsid w:val="00754CD5"/>
    <w:rsid w:val="0076182A"/>
    <w:rsid w:val="007650AB"/>
    <w:rsid w:val="00765FE9"/>
    <w:rsid w:val="0076647E"/>
    <w:rsid w:val="00785D2D"/>
    <w:rsid w:val="00791496"/>
    <w:rsid w:val="00793C0F"/>
    <w:rsid w:val="00793E7C"/>
    <w:rsid w:val="00795478"/>
    <w:rsid w:val="0079576B"/>
    <w:rsid w:val="00796692"/>
    <w:rsid w:val="007A2627"/>
    <w:rsid w:val="007B0D30"/>
    <w:rsid w:val="007B5A99"/>
    <w:rsid w:val="007C069E"/>
    <w:rsid w:val="007C120C"/>
    <w:rsid w:val="007C5AD4"/>
    <w:rsid w:val="007D448C"/>
    <w:rsid w:val="007D60EA"/>
    <w:rsid w:val="007D705E"/>
    <w:rsid w:val="007E5A97"/>
    <w:rsid w:val="007F2F9D"/>
    <w:rsid w:val="007F3383"/>
    <w:rsid w:val="007F5469"/>
    <w:rsid w:val="007F776D"/>
    <w:rsid w:val="008042F6"/>
    <w:rsid w:val="00812CFA"/>
    <w:rsid w:val="008155A9"/>
    <w:rsid w:val="00820B47"/>
    <w:rsid w:val="0083095A"/>
    <w:rsid w:val="00831AA6"/>
    <w:rsid w:val="00840E69"/>
    <w:rsid w:val="008413DD"/>
    <w:rsid w:val="00842E37"/>
    <w:rsid w:val="00843DBB"/>
    <w:rsid w:val="00861C54"/>
    <w:rsid w:val="008658D9"/>
    <w:rsid w:val="00875986"/>
    <w:rsid w:val="00882EA1"/>
    <w:rsid w:val="0089437D"/>
    <w:rsid w:val="008A5BE1"/>
    <w:rsid w:val="008A6EC2"/>
    <w:rsid w:val="008A7799"/>
    <w:rsid w:val="008B071F"/>
    <w:rsid w:val="008C34D3"/>
    <w:rsid w:val="008C5520"/>
    <w:rsid w:val="008C651A"/>
    <w:rsid w:val="008D02BB"/>
    <w:rsid w:val="008D2EF3"/>
    <w:rsid w:val="008D508D"/>
    <w:rsid w:val="008E108D"/>
    <w:rsid w:val="008F4164"/>
    <w:rsid w:val="008F5F02"/>
    <w:rsid w:val="008F6762"/>
    <w:rsid w:val="00901377"/>
    <w:rsid w:val="00903BC6"/>
    <w:rsid w:val="009051D0"/>
    <w:rsid w:val="00920857"/>
    <w:rsid w:val="00921684"/>
    <w:rsid w:val="00922376"/>
    <w:rsid w:val="009227C7"/>
    <w:rsid w:val="009277F6"/>
    <w:rsid w:val="00930496"/>
    <w:rsid w:val="009335B8"/>
    <w:rsid w:val="009453F2"/>
    <w:rsid w:val="00945865"/>
    <w:rsid w:val="00945EB7"/>
    <w:rsid w:val="00954EF8"/>
    <w:rsid w:val="00961A53"/>
    <w:rsid w:val="00962D69"/>
    <w:rsid w:val="00966514"/>
    <w:rsid w:val="00973F0B"/>
    <w:rsid w:val="0097652D"/>
    <w:rsid w:val="009766C2"/>
    <w:rsid w:val="00980DE9"/>
    <w:rsid w:val="00981C95"/>
    <w:rsid w:val="009900EB"/>
    <w:rsid w:val="00991E45"/>
    <w:rsid w:val="00993934"/>
    <w:rsid w:val="00993DCB"/>
    <w:rsid w:val="00994A57"/>
    <w:rsid w:val="009A34EF"/>
    <w:rsid w:val="009A51F2"/>
    <w:rsid w:val="009A64FA"/>
    <w:rsid w:val="009A7B6C"/>
    <w:rsid w:val="009B20C1"/>
    <w:rsid w:val="009B7A5D"/>
    <w:rsid w:val="009D66CA"/>
    <w:rsid w:val="009E1099"/>
    <w:rsid w:val="009E3D00"/>
    <w:rsid w:val="009E4F51"/>
    <w:rsid w:val="009F00B8"/>
    <w:rsid w:val="00A1145A"/>
    <w:rsid w:val="00A12957"/>
    <w:rsid w:val="00A23E1B"/>
    <w:rsid w:val="00A25343"/>
    <w:rsid w:val="00A26D03"/>
    <w:rsid w:val="00A344C0"/>
    <w:rsid w:val="00A37A16"/>
    <w:rsid w:val="00A40BE5"/>
    <w:rsid w:val="00A417A2"/>
    <w:rsid w:val="00A41DA9"/>
    <w:rsid w:val="00A50136"/>
    <w:rsid w:val="00A517B7"/>
    <w:rsid w:val="00A51C2D"/>
    <w:rsid w:val="00A5206B"/>
    <w:rsid w:val="00A603DE"/>
    <w:rsid w:val="00A60D0C"/>
    <w:rsid w:val="00A65BFF"/>
    <w:rsid w:val="00A70D96"/>
    <w:rsid w:val="00A70F57"/>
    <w:rsid w:val="00A72866"/>
    <w:rsid w:val="00A745DD"/>
    <w:rsid w:val="00A74C0B"/>
    <w:rsid w:val="00A76A14"/>
    <w:rsid w:val="00A77DEB"/>
    <w:rsid w:val="00A80DC5"/>
    <w:rsid w:val="00A87413"/>
    <w:rsid w:val="00A92A0E"/>
    <w:rsid w:val="00A937EC"/>
    <w:rsid w:val="00A95DEF"/>
    <w:rsid w:val="00A9643B"/>
    <w:rsid w:val="00AA3504"/>
    <w:rsid w:val="00AB7F99"/>
    <w:rsid w:val="00AC40EC"/>
    <w:rsid w:val="00AD58AB"/>
    <w:rsid w:val="00AD7616"/>
    <w:rsid w:val="00AD7CC7"/>
    <w:rsid w:val="00AE0C98"/>
    <w:rsid w:val="00AE155D"/>
    <w:rsid w:val="00AF2DCA"/>
    <w:rsid w:val="00AF333B"/>
    <w:rsid w:val="00AF676E"/>
    <w:rsid w:val="00B07581"/>
    <w:rsid w:val="00B15E97"/>
    <w:rsid w:val="00B20E1A"/>
    <w:rsid w:val="00B23528"/>
    <w:rsid w:val="00B23F2C"/>
    <w:rsid w:val="00B25406"/>
    <w:rsid w:val="00B31A97"/>
    <w:rsid w:val="00B32E6D"/>
    <w:rsid w:val="00B33741"/>
    <w:rsid w:val="00B371DF"/>
    <w:rsid w:val="00B377A6"/>
    <w:rsid w:val="00B44769"/>
    <w:rsid w:val="00B453E9"/>
    <w:rsid w:val="00B507A3"/>
    <w:rsid w:val="00B51743"/>
    <w:rsid w:val="00B52153"/>
    <w:rsid w:val="00B553FC"/>
    <w:rsid w:val="00B55778"/>
    <w:rsid w:val="00B56B46"/>
    <w:rsid w:val="00B674DE"/>
    <w:rsid w:val="00B701CB"/>
    <w:rsid w:val="00B702C7"/>
    <w:rsid w:val="00B72219"/>
    <w:rsid w:val="00B80316"/>
    <w:rsid w:val="00B81B36"/>
    <w:rsid w:val="00B86F02"/>
    <w:rsid w:val="00B87ACE"/>
    <w:rsid w:val="00BA02E3"/>
    <w:rsid w:val="00BC3E22"/>
    <w:rsid w:val="00BD0D2B"/>
    <w:rsid w:val="00BD45EC"/>
    <w:rsid w:val="00BD7A0F"/>
    <w:rsid w:val="00BD7A52"/>
    <w:rsid w:val="00BE0AA2"/>
    <w:rsid w:val="00BE630E"/>
    <w:rsid w:val="00BE66EF"/>
    <w:rsid w:val="00BF0269"/>
    <w:rsid w:val="00BF17FA"/>
    <w:rsid w:val="00BF2808"/>
    <w:rsid w:val="00BF3C87"/>
    <w:rsid w:val="00C021E2"/>
    <w:rsid w:val="00C11DFB"/>
    <w:rsid w:val="00C17F7F"/>
    <w:rsid w:val="00C265DA"/>
    <w:rsid w:val="00C30D40"/>
    <w:rsid w:val="00C31E03"/>
    <w:rsid w:val="00C32648"/>
    <w:rsid w:val="00C35780"/>
    <w:rsid w:val="00C43CEA"/>
    <w:rsid w:val="00C43E40"/>
    <w:rsid w:val="00C462BE"/>
    <w:rsid w:val="00C510FA"/>
    <w:rsid w:val="00C53047"/>
    <w:rsid w:val="00C557DB"/>
    <w:rsid w:val="00C56011"/>
    <w:rsid w:val="00C614F3"/>
    <w:rsid w:val="00C723EC"/>
    <w:rsid w:val="00C73605"/>
    <w:rsid w:val="00C7593B"/>
    <w:rsid w:val="00C807CB"/>
    <w:rsid w:val="00C813A7"/>
    <w:rsid w:val="00C85FBD"/>
    <w:rsid w:val="00C8670A"/>
    <w:rsid w:val="00C9589F"/>
    <w:rsid w:val="00C96513"/>
    <w:rsid w:val="00C978D2"/>
    <w:rsid w:val="00C97B89"/>
    <w:rsid w:val="00CB08A1"/>
    <w:rsid w:val="00CB3494"/>
    <w:rsid w:val="00CC0E67"/>
    <w:rsid w:val="00CC3073"/>
    <w:rsid w:val="00CC47A3"/>
    <w:rsid w:val="00CC4EB6"/>
    <w:rsid w:val="00CD31CE"/>
    <w:rsid w:val="00CE27A3"/>
    <w:rsid w:val="00CE4E58"/>
    <w:rsid w:val="00CF4E67"/>
    <w:rsid w:val="00CF5A37"/>
    <w:rsid w:val="00D0643A"/>
    <w:rsid w:val="00D1242B"/>
    <w:rsid w:val="00D12ECA"/>
    <w:rsid w:val="00D13B06"/>
    <w:rsid w:val="00D16400"/>
    <w:rsid w:val="00D25CE8"/>
    <w:rsid w:val="00D264D0"/>
    <w:rsid w:val="00D33928"/>
    <w:rsid w:val="00D35DE6"/>
    <w:rsid w:val="00D35F20"/>
    <w:rsid w:val="00D42A11"/>
    <w:rsid w:val="00D4466D"/>
    <w:rsid w:val="00D45BC7"/>
    <w:rsid w:val="00D47394"/>
    <w:rsid w:val="00D50EC9"/>
    <w:rsid w:val="00D54D58"/>
    <w:rsid w:val="00D62D64"/>
    <w:rsid w:val="00D63C42"/>
    <w:rsid w:val="00D679B6"/>
    <w:rsid w:val="00D72CFD"/>
    <w:rsid w:val="00D7760E"/>
    <w:rsid w:val="00D82D36"/>
    <w:rsid w:val="00D8367E"/>
    <w:rsid w:val="00D84151"/>
    <w:rsid w:val="00D861D9"/>
    <w:rsid w:val="00D95731"/>
    <w:rsid w:val="00DA264D"/>
    <w:rsid w:val="00DA7341"/>
    <w:rsid w:val="00DB4973"/>
    <w:rsid w:val="00DC17A9"/>
    <w:rsid w:val="00DC7F65"/>
    <w:rsid w:val="00DD37C3"/>
    <w:rsid w:val="00DE1BAE"/>
    <w:rsid w:val="00DE43C2"/>
    <w:rsid w:val="00DF79AF"/>
    <w:rsid w:val="00DF7D0F"/>
    <w:rsid w:val="00E02B17"/>
    <w:rsid w:val="00E0697E"/>
    <w:rsid w:val="00E11683"/>
    <w:rsid w:val="00E16F8E"/>
    <w:rsid w:val="00E20461"/>
    <w:rsid w:val="00E22DA6"/>
    <w:rsid w:val="00E23892"/>
    <w:rsid w:val="00E271FA"/>
    <w:rsid w:val="00E321F6"/>
    <w:rsid w:val="00E3407C"/>
    <w:rsid w:val="00E34C5D"/>
    <w:rsid w:val="00E40E25"/>
    <w:rsid w:val="00E4526C"/>
    <w:rsid w:val="00E475F5"/>
    <w:rsid w:val="00E52240"/>
    <w:rsid w:val="00E55749"/>
    <w:rsid w:val="00E6661D"/>
    <w:rsid w:val="00E6739D"/>
    <w:rsid w:val="00E7288D"/>
    <w:rsid w:val="00E76122"/>
    <w:rsid w:val="00E77C25"/>
    <w:rsid w:val="00E8455C"/>
    <w:rsid w:val="00E939B5"/>
    <w:rsid w:val="00E96847"/>
    <w:rsid w:val="00EA6079"/>
    <w:rsid w:val="00EA6EFA"/>
    <w:rsid w:val="00EB05A1"/>
    <w:rsid w:val="00EB1D04"/>
    <w:rsid w:val="00EB76E7"/>
    <w:rsid w:val="00EC49F6"/>
    <w:rsid w:val="00EC7091"/>
    <w:rsid w:val="00ED11AB"/>
    <w:rsid w:val="00ED5030"/>
    <w:rsid w:val="00ED5E4F"/>
    <w:rsid w:val="00EE173F"/>
    <w:rsid w:val="00EE3FBD"/>
    <w:rsid w:val="00EF0E8D"/>
    <w:rsid w:val="00EF20CF"/>
    <w:rsid w:val="00EF5FC1"/>
    <w:rsid w:val="00EF7B56"/>
    <w:rsid w:val="00F03CED"/>
    <w:rsid w:val="00F07E2C"/>
    <w:rsid w:val="00F12C1A"/>
    <w:rsid w:val="00F14EE0"/>
    <w:rsid w:val="00F15B83"/>
    <w:rsid w:val="00F15F4F"/>
    <w:rsid w:val="00F16F16"/>
    <w:rsid w:val="00F23AEA"/>
    <w:rsid w:val="00F26973"/>
    <w:rsid w:val="00F31947"/>
    <w:rsid w:val="00F3470F"/>
    <w:rsid w:val="00F35C1A"/>
    <w:rsid w:val="00F42708"/>
    <w:rsid w:val="00F4708E"/>
    <w:rsid w:val="00F52724"/>
    <w:rsid w:val="00F53791"/>
    <w:rsid w:val="00F5715F"/>
    <w:rsid w:val="00F63474"/>
    <w:rsid w:val="00F6569E"/>
    <w:rsid w:val="00F77A53"/>
    <w:rsid w:val="00F80A22"/>
    <w:rsid w:val="00F81B09"/>
    <w:rsid w:val="00F8320C"/>
    <w:rsid w:val="00F84ACF"/>
    <w:rsid w:val="00F84DD7"/>
    <w:rsid w:val="00F92CC1"/>
    <w:rsid w:val="00FA0C27"/>
    <w:rsid w:val="00FA5B2B"/>
    <w:rsid w:val="00FB1616"/>
    <w:rsid w:val="00FB1B5F"/>
    <w:rsid w:val="00FB5741"/>
    <w:rsid w:val="00FB66EC"/>
    <w:rsid w:val="00FC65CF"/>
    <w:rsid w:val="00FD12B3"/>
    <w:rsid w:val="00FE2FC7"/>
    <w:rsid w:val="00FE42C4"/>
    <w:rsid w:val="00FE493C"/>
    <w:rsid w:val="00FF0525"/>
    <w:rsid w:val="00FF2FD9"/>
    <w:rsid w:val="00FF6A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AAFAFA"/>
  <w15:docId w15:val="{07B0214A-D311-4B8B-A636-149EDF690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6EC"/>
  </w:style>
  <w:style w:type="paragraph" w:styleId="1">
    <w:name w:val="heading 1"/>
    <w:basedOn w:val="a"/>
    <w:next w:val="a"/>
    <w:qFormat/>
    <w:rsid w:val="00FB66EC"/>
    <w:pPr>
      <w:keepNext/>
      <w:outlineLvl w:val="0"/>
    </w:pPr>
    <w:rPr>
      <w:sz w:val="28"/>
    </w:rPr>
  </w:style>
  <w:style w:type="paragraph" w:styleId="2">
    <w:name w:val="heading 2"/>
    <w:basedOn w:val="a"/>
    <w:next w:val="a"/>
    <w:link w:val="20"/>
    <w:semiHidden/>
    <w:unhideWhenUsed/>
    <w:qFormat/>
    <w:rsid w:val="006175D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B66EC"/>
    <w:pPr>
      <w:ind w:firstLine="851"/>
      <w:jc w:val="both"/>
    </w:pPr>
    <w:rPr>
      <w:sz w:val="28"/>
    </w:rPr>
  </w:style>
  <w:style w:type="paragraph" w:styleId="a5">
    <w:name w:val="Balloon Text"/>
    <w:basedOn w:val="a"/>
    <w:semiHidden/>
    <w:rsid w:val="00B371DF"/>
    <w:rPr>
      <w:rFonts w:ascii="Tahoma" w:hAnsi="Tahoma" w:cs="Tahoma"/>
      <w:sz w:val="16"/>
      <w:szCs w:val="16"/>
    </w:rPr>
  </w:style>
  <w:style w:type="character" w:customStyle="1" w:styleId="a4">
    <w:name w:val="Основной текст с отступом Знак"/>
    <w:basedOn w:val="a0"/>
    <w:link w:val="a3"/>
    <w:rsid w:val="007650AB"/>
    <w:rPr>
      <w:sz w:val="28"/>
    </w:rPr>
  </w:style>
  <w:style w:type="paragraph" w:styleId="a6">
    <w:name w:val="Title"/>
    <w:basedOn w:val="a"/>
    <w:next w:val="a"/>
    <w:link w:val="a7"/>
    <w:qFormat/>
    <w:rsid w:val="008D508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Заголовок Знак"/>
    <w:basedOn w:val="a0"/>
    <w:link w:val="a6"/>
    <w:rsid w:val="008D508D"/>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9"/>
    <w:rsid w:val="006175D7"/>
    <w:rPr>
      <w:rFonts w:asciiTheme="majorHAnsi" w:eastAsiaTheme="majorEastAsia" w:hAnsiTheme="majorHAnsi" w:cstheme="majorBidi"/>
      <w:color w:val="365F91" w:themeColor="accent1" w:themeShade="BF"/>
      <w:sz w:val="26"/>
      <w:szCs w:val="26"/>
    </w:rPr>
  </w:style>
  <w:style w:type="paragraph" w:styleId="a8">
    <w:name w:val="header"/>
    <w:basedOn w:val="a"/>
    <w:link w:val="a9"/>
    <w:uiPriority w:val="99"/>
    <w:unhideWhenUsed/>
    <w:rsid w:val="008C34D3"/>
    <w:pPr>
      <w:tabs>
        <w:tab w:val="center" w:pos="4677"/>
        <w:tab w:val="right" w:pos="9355"/>
      </w:tabs>
    </w:pPr>
  </w:style>
  <w:style w:type="character" w:customStyle="1" w:styleId="a9">
    <w:name w:val="Верхний колонтитул Знак"/>
    <w:basedOn w:val="a0"/>
    <w:link w:val="a8"/>
    <w:uiPriority w:val="99"/>
    <w:rsid w:val="008C34D3"/>
  </w:style>
  <w:style w:type="paragraph" w:styleId="aa">
    <w:name w:val="footer"/>
    <w:basedOn w:val="a"/>
    <w:link w:val="ab"/>
    <w:unhideWhenUsed/>
    <w:rsid w:val="008C34D3"/>
    <w:pPr>
      <w:tabs>
        <w:tab w:val="center" w:pos="4677"/>
        <w:tab w:val="right" w:pos="9355"/>
      </w:tabs>
    </w:pPr>
  </w:style>
  <w:style w:type="character" w:customStyle="1" w:styleId="ab">
    <w:name w:val="Нижний колонтитул Знак"/>
    <w:basedOn w:val="a0"/>
    <w:link w:val="aa"/>
    <w:rsid w:val="008C34D3"/>
  </w:style>
  <w:style w:type="paragraph" w:styleId="ac">
    <w:name w:val="Body Text"/>
    <w:basedOn w:val="a"/>
    <w:link w:val="ad"/>
    <w:semiHidden/>
    <w:unhideWhenUsed/>
    <w:rsid w:val="00C43E40"/>
    <w:pPr>
      <w:spacing w:after="120"/>
    </w:pPr>
  </w:style>
  <w:style w:type="character" w:customStyle="1" w:styleId="ad">
    <w:name w:val="Основной текст Знак"/>
    <w:basedOn w:val="a0"/>
    <w:link w:val="ac"/>
    <w:semiHidden/>
    <w:rsid w:val="00C43E40"/>
  </w:style>
  <w:style w:type="character" w:styleId="ae">
    <w:name w:val="Strong"/>
    <w:uiPriority w:val="22"/>
    <w:qFormat/>
    <w:rsid w:val="00C43E40"/>
    <w:rPr>
      <w:b/>
      <w:bCs/>
    </w:rPr>
  </w:style>
  <w:style w:type="paragraph" w:customStyle="1" w:styleId="Style3">
    <w:name w:val="Style3"/>
    <w:basedOn w:val="a"/>
    <w:uiPriority w:val="99"/>
    <w:rsid w:val="008F6762"/>
    <w:pPr>
      <w:widowControl w:val="0"/>
      <w:autoSpaceDE w:val="0"/>
      <w:autoSpaceDN w:val="0"/>
      <w:adjustRightInd w:val="0"/>
      <w:spacing w:line="317" w:lineRule="exact"/>
      <w:ind w:firstLine="706"/>
    </w:pPr>
    <w:rPr>
      <w:sz w:val="24"/>
      <w:szCs w:val="24"/>
    </w:rPr>
  </w:style>
  <w:style w:type="character" w:customStyle="1" w:styleId="FontStyle14">
    <w:name w:val="Font Style14"/>
    <w:uiPriority w:val="99"/>
    <w:rsid w:val="008F6762"/>
    <w:rPr>
      <w:rFonts w:ascii="Times New Roman" w:hAnsi="Times New Roman" w:cs="Times New Roman"/>
      <w:sz w:val="26"/>
      <w:szCs w:val="26"/>
    </w:rPr>
  </w:style>
  <w:style w:type="paragraph" w:customStyle="1" w:styleId="ConsPlusTitle">
    <w:name w:val="ConsPlusTitle"/>
    <w:uiPriority w:val="99"/>
    <w:rsid w:val="003A56E9"/>
    <w:pPr>
      <w:autoSpaceDE w:val="0"/>
      <w:autoSpaceDN w:val="0"/>
      <w:adjustRightInd w:val="0"/>
    </w:pPr>
    <w:rPr>
      <w:b/>
      <w:bCs/>
      <w:sz w:val="28"/>
      <w:szCs w:val="28"/>
    </w:rPr>
  </w:style>
  <w:style w:type="paragraph" w:styleId="af">
    <w:name w:val="List Paragraph"/>
    <w:basedOn w:val="a"/>
    <w:uiPriority w:val="34"/>
    <w:qFormat/>
    <w:rsid w:val="003A56E9"/>
    <w:pPr>
      <w:ind w:left="720"/>
      <w:contextualSpacing/>
    </w:pPr>
    <w:rPr>
      <w:sz w:val="28"/>
      <w:szCs w:val="24"/>
    </w:rPr>
  </w:style>
  <w:style w:type="paragraph" w:styleId="af0">
    <w:name w:val="footnote text"/>
    <w:basedOn w:val="a"/>
    <w:link w:val="af1"/>
    <w:uiPriority w:val="99"/>
    <w:rsid w:val="001A63EC"/>
    <w:pPr>
      <w:widowControl w:val="0"/>
      <w:autoSpaceDE w:val="0"/>
      <w:autoSpaceDN w:val="0"/>
      <w:adjustRightInd w:val="0"/>
      <w:ind w:firstLine="720"/>
      <w:jc w:val="both"/>
    </w:pPr>
    <w:rPr>
      <w:rFonts w:ascii="Times New Roman CYR" w:hAnsi="Times New Roman CYR" w:cs="Times New Roman CYR"/>
    </w:rPr>
  </w:style>
  <w:style w:type="character" w:customStyle="1" w:styleId="af1">
    <w:name w:val="Текст сноски Знак"/>
    <w:basedOn w:val="a0"/>
    <w:link w:val="af0"/>
    <w:uiPriority w:val="99"/>
    <w:rsid w:val="001A63EC"/>
    <w:rPr>
      <w:rFonts w:ascii="Times New Roman CYR" w:hAnsi="Times New Roman CYR" w:cs="Times New Roman CYR"/>
    </w:rPr>
  </w:style>
  <w:style w:type="character" w:styleId="af2">
    <w:name w:val="footnote reference"/>
    <w:uiPriority w:val="99"/>
    <w:rsid w:val="001A63EC"/>
    <w:rPr>
      <w:vertAlign w:val="superscript"/>
    </w:rPr>
  </w:style>
  <w:style w:type="paragraph" w:customStyle="1" w:styleId="Default">
    <w:name w:val="Default"/>
    <w:rsid w:val="001A63EC"/>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47939">
      <w:bodyDiv w:val="1"/>
      <w:marLeft w:val="0"/>
      <w:marRight w:val="0"/>
      <w:marTop w:val="0"/>
      <w:marBottom w:val="0"/>
      <w:divBdr>
        <w:top w:val="none" w:sz="0" w:space="0" w:color="auto"/>
        <w:left w:val="none" w:sz="0" w:space="0" w:color="auto"/>
        <w:bottom w:val="none" w:sz="0" w:space="0" w:color="auto"/>
        <w:right w:val="none" w:sz="0" w:space="0" w:color="auto"/>
      </w:divBdr>
    </w:div>
    <w:div w:id="116354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20</Pages>
  <Words>6647</Words>
  <Characters>37888</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О поощрении Н</vt:lpstr>
    </vt:vector>
  </TitlesOfParts>
  <Company>AKMRT</Company>
  <LinksUpToDate>false</LinksUpToDate>
  <CharactersWithSpaces>44447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поощрении Н</dc:title>
  <dc:creator>prom2</dc:creator>
  <cp:lastModifiedBy>Хасанова Раиля Тагировна</cp:lastModifiedBy>
  <cp:revision>4</cp:revision>
  <cp:lastPrinted>2020-06-15T05:48:00Z</cp:lastPrinted>
  <dcterms:created xsi:type="dcterms:W3CDTF">2021-06-04T16:20:00Z</dcterms:created>
  <dcterms:modified xsi:type="dcterms:W3CDTF">2021-07-12T09:01:00Z</dcterms:modified>
</cp:coreProperties>
</file>