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546FB" w14:textId="77777777" w:rsidR="001119A0" w:rsidRPr="00862F71" w:rsidRDefault="001119A0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038583DF" w14:textId="2753194B" w:rsidR="00862F71" w:rsidRPr="00BC4ACD" w:rsidRDefault="00BC4ACD" w:rsidP="00BC4ACD">
      <w:pPr>
        <w:pStyle w:val="ConsPlusTitle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C4ACD">
        <w:rPr>
          <w:rFonts w:ascii="Times New Roman" w:hAnsi="Times New Roman" w:cs="Times New Roman"/>
          <w:b w:val="0"/>
          <w:bCs/>
          <w:sz w:val="28"/>
          <w:szCs w:val="28"/>
        </w:rPr>
        <w:t>Проект</w:t>
      </w:r>
    </w:p>
    <w:p w14:paraId="669FE56A" w14:textId="77777777" w:rsidR="00862F71" w:rsidRDefault="00862F71" w:rsidP="00862F71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379A6CA1" w14:textId="77777777" w:rsidR="00862F71" w:rsidRDefault="00862F71" w:rsidP="00862F71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2FA54876" w14:textId="77777777" w:rsidR="00862F71" w:rsidRDefault="00862F71" w:rsidP="00862F71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213AE583" w14:textId="77777777" w:rsidR="00862F71" w:rsidRDefault="00862F71" w:rsidP="00862F71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0A086968" w14:textId="77777777" w:rsidR="00BC4ACD" w:rsidRPr="00795B9D" w:rsidRDefault="00BC4ACD" w:rsidP="00BC4A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5B9D">
        <w:rPr>
          <w:rFonts w:ascii="Times New Roman" w:hAnsi="Times New Roman" w:cs="Times New Roman"/>
          <w:b/>
          <w:bCs/>
          <w:sz w:val="28"/>
          <w:szCs w:val="28"/>
        </w:rPr>
        <w:t>УКАЗ</w:t>
      </w:r>
    </w:p>
    <w:p w14:paraId="7FC07E5D" w14:textId="77777777" w:rsidR="00BC4ACD" w:rsidRPr="00795B9D" w:rsidRDefault="00BC4ACD" w:rsidP="00BC4A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BCAFD9" w14:textId="4036BDCC" w:rsidR="00BC4ACD" w:rsidRDefault="00BC4ACD" w:rsidP="00BC4A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ins w:id="0" w:author="Даутова Виктория Руслановна" w:date="2021-12-02T17:52:00Z"/>
          <w:rFonts w:ascii="Times New Roman" w:hAnsi="Times New Roman" w:cs="Times New Roman"/>
          <w:b/>
          <w:bCs/>
          <w:sz w:val="28"/>
          <w:szCs w:val="28"/>
        </w:rPr>
      </w:pPr>
      <w:r w:rsidRPr="00795B9D">
        <w:rPr>
          <w:rFonts w:ascii="Times New Roman" w:hAnsi="Times New Roman" w:cs="Times New Roman"/>
          <w:b/>
          <w:bCs/>
          <w:sz w:val="28"/>
          <w:szCs w:val="28"/>
        </w:rPr>
        <w:t>ПРЕЗИДЕНТА РЕСПУБЛИКИ ТАТАРСТАН</w:t>
      </w:r>
    </w:p>
    <w:p w14:paraId="0F1C242A" w14:textId="77777777" w:rsidR="00BC4ACD" w:rsidRPr="00795B9D" w:rsidRDefault="00BC4ACD" w:rsidP="00BC4A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8E9D9E" w14:textId="77954077" w:rsidR="00862F71" w:rsidRPr="0069536E" w:rsidRDefault="00BC4ACD" w:rsidP="00BC4ACD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9536E">
        <w:rPr>
          <w:rFonts w:ascii="Times New Roman" w:hAnsi="Times New Roman" w:cs="Times New Roman"/>
          <w:bCs/>
          <w:sz w:val="28"/>
          <w:szCs w:val="28"/>
        </w:rPr>
        <w:t>«Об утверждении Положения о согласовании и утверждении уставов казачьих обществ, действующих на территории Республики Татарстан»</w:t>
      </w:r>
    </w:p>
    <w:p w14:paraId="4BBCF505" w14:textId="77777777" w:rsidR="00862F71" w:rsidRDefault="00862F71" w:rsidP="00862F71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1" w:name="_Hlk87367124"/>
    </w:p>
    <w:bookmarkEnd w:id="1"/>
    <w:p w14:paraId="773E7DD7" w14:textId="77777777" w:rsidR="001119A0" w:rsidRPr="000D770E" w:rsidRDefault="001119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EDCEEDC" w14:textId="284E05D4" w:rsidR="000D770E" w:rsidRPr="000D770E" w:rsidRDefault="001119A0" w:rsidP="00D879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0D770E">
          <w:rPr>
            <w:rFonts w:ascii="Times New Roman" w:hAnsi="Times New Roman" w:cs="Times New Roman"/>
            <w:sz w:val="28"/>
            <w:szCs w:val="28"/>
          </w:rPr>
          <w:t>пунктами 3.6-1</w:t>
        </w:r>
      </w:hyperlink>
      <w:r w:rsidRPr="000D770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Pr="000D770E">
          <w:rPr>
            <w:rFonts w:ascii="Times New Roman" w:hAnsi="Times New Roman" w:cs="Times New Roman"/>
            <w:sz w:val="28"/>
            <w:szCs w:val="28"/>
          </w:rPr>
          <w:t>3.6-4</w:t>
        </w:r>
      </w:hyperlink>
      <w:r w:rsidRPr="000D770E"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 от 15 июня 1992 г. N 632 </w:t>
      </w:r>
      <w:r w:rsidR="00972CA0">
        <w:rPr>
          <w:rFonts w:ascii="Times New Roman" w:hAnsi="Times New Roman" w:cs="Times New Roman"/>
          <w:sz w:val="28"/>
          <w:szCs w:val="28"/>
        </w:rPr>
        <w:t>«</w:t>
      </w:r>
      <w:r w:rsidRPr="000D770E">
        <w:rPr>
          <w:rFonts w:ascii="Times New Roman" w:hAnsi="Times New Roman" w:cs="Times New Roman"/>
          <w:sz w:val="28"/>
          <w:szCs w:val="28"/>
        </w:rPr>
        <w:t xml:space="preserve">О мерах по реализации Закона Российской Федерации </w:t>
      </w:r>
      <w:r w:rsidR="00972CA0">
        <w:rPr>
          <w:rFonts w:ascii="Times New Roman" w:hAnsi="Times New Roman" w:cs="Times New Roman"/>
          <w:sz w:val="28"/>
          <w:szCs w:val="28"/>
        </w:rPr>
        <w:t>«</w:t>
      </w:r>
      <w:r w:rsidRPr="000D770E">
        <w:rPr>
          <w:rFonts w:ascii="Times New Roman" w:hAnsi="Times New Roman" w:cs="Times New Roman"/>
          <w:sz w:val="28"/>
          <w:szCs w:val="28"/>
        </w:rPr>
        <w:t>О реабилитации репрессированных народов</w:t>
      </w:r>
      <w:r w:rsidR="00972CA0">
        <w:rPr>
          <w:rFonts w:ascii="Times New Roman" w:hAnsi="Times New Roman" w:cs="Times New Roman"/>
          <w:sz w:val="28"/>
          <w:szCs w:val="28"/>
        </w:rPr>
        <w:t>»</w:t>
      </w:r>
      <w:r w:rsidRPr="000D770E">
        <w:rPr>
          <w:rFonts w:ascii="Times New Roman" w:hAnsi="Times New Roman" w:cs="Times New Roman"/>
          <w:sz w:val="28"/>
          <w:szCs w:val="28"/>
        </w:rPr>
        <w:t xml:space="preserve"> в отношении казачества</w:t>
      </w:r>
      <w:r w:rsidR="00972CA0">
        <w:rPr>
          <w:rFonts w:ascii="Times New Roman" w:hAnsi="Times New Roman" w:cs="Times New Roman"/>
          <w:sz w:val="28"/>
          <w:szCs w:val="28"/>
        </w:rPr>
        <w:t>»</w:t>
      </w:r>
      <w:r w:rsidRPr="000D770E">
        <w:rPr>
          <w:rFonts w:ascii="Times New Roman" w:hAnsi="Times New Roman" w:cs="Times New Roman"/>
          <w:sz w:val="28"/>
          <w:szCs w:val="28"/>
        </w:rPr>
        <w:t xml:space="preserve"> (Ведомости Съезда народных депутатов Российской Федерации и Верховного Совета Российской Федерации, 1992, N 25, ст. 1429; Собрание законодательства Российской Федерации, 2003, N 9, ст. 851; 2019, N 35, ст. 4949) </w:t>
      </w:r>
      <w:r w:rsidR="00862F71" w:rsidRPr="000D770E">
        <w:rPr>
          <w:rFonts w:ascii="Times New Roman" w:hAnsi="Times New Roman" w:cs="Times New Roman"/>
          <w:sz w:val="28"/>
          <w:szCs w:val="28"/>
        </w:rPr>
        <w:t>ПОСТАНОВЛЯ</w:t>
      </w:r>
      <w:r w:rsidR="0069536E">
        <w:rPr>
          <w:rFonts w:ascii="Times New Roman" w:hAnsi="Times New Roman" w:cs="Times New Roman"/>
          <w:sz w:val="28"/>
          <w:szCs w:val="28"/>
        </w:rPr>
        <w:t>Ю</w:t>
      </w:r>
      <w:r w:rsidR="00862F71">
        <w:rPr>
          <w:rFonts w:ascii="Times New Roman" w:hAnsi="Times New Roman" w:cs="Times New Roman"/>
          <w:sz w:val="28"/>
          <w:szCs w:val="28"/>
        </w:rPr>
        <w:t>:</w:t>
      </w:r>
      <w:r w:rsidR="00862F71" w:rsidRPr="000D77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394C9B" w14:textId="77777777" w:rsidR="000D770E" w:rsidRPr="000D770E" w:rsidRDefault="000D770E" w:rsidP="000D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0B92FC6" w14:textId="077D4BA8" w:rsidR="001119A0" w:rsidRPr="000D770E" w:rsidRDefault="000D770E" w:rsidP="00833845">
      <w:pPr>
        <w:pStyle w:val="ConsPlusNormal"/>
        <w:tabs>
          <w:tab w:val="left" w:pos="680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t>1.</w:t>
      </w:r>
      <w:r w:rsidR="00791A9D">
        <w:rPr>
          <w:rFonts w:ascii="Times New Roman" w:hAnsi="Times New Roman" w:cs="Times New Roman"/>
          <w:sz w:val="28"/>
          <w:szCs w:val="28"/>
        </w:rPr>
        <w:t xml:space="preserve"> </w:t>
      </w:r>
      <w:r w:rsidRPr="000D770E">
        <w:rPr>
          <w:rFonts w:ascii="Times New Roman" w:hAnsi="Times New Roman" w:cs="Times New Roman"/>
          <w:sz w:val="28"/>
          <w:szCs w:val="28"/>
        </w:rPr>
        <w:t>Ут</w:t>
      </w:r>
      <w:r w:rsidR="001119A0" w:rsidRPr="000D770E">
        <w:rPr>
          <w:rFonts w:ascii="Times New Roman" w:hAnsi="Times New Roman" w:cs="Times New Roman"/>
          <w:sz w:val="28"/>
          <w:szCs w:val="28"/>
        </w:rPr>
        <w:t xml:space="preserve">вердить прилагаемое </w:t>
      </w:r>
      <w:hyperlink w:anchor="P27" w:history="1">
        <w:r w:rsidR="00833845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833845" w:rsidRPr="00833845">
        <w:t xml:space="preserve"> </w:t>
      </w:r>
      <w:r w:rsidR="00833845" w:rsidRPr="00833845">
        <w:rPr>
          <w:rFonts w:ascii="Times New Roman" w:hAnsi="Times New Roman" w:cs="Times New Roman"/>
          <w:sz w:val="28"/>
          <w:szCs w:val="28"/>
        </w:rPr>
        <w:t>о согласовании и утверждении уставов казачьих обществ, действующих на территории Республики Татарстан</w:t>
      </w:r>
      <w:r w:rsidR="00833845">
        <w:rPr>
          <w:rFonts w:ascii="Times New Roman" w:hAnsi="Times New Roman" w:cs="Times New Roman"/>
          <w:sz w:val="28"/>
          <w:szCs w:val="28"/>
        </w:rPr>
        <w:t>.</w:t>
      </w:r>
    </w:p>
    <w:p w14:paraId="42FF17BF" w14:textId="5B680B38" w:rsidR="00791A9D" w:rsidRPr="00833845" w:rsidRDefault="000D770E" w:rsidP="00791A9D">
      <w:pPr>
        <w:pStyle w:val="ConsPlusNormal"/>
        <w:tabs>
          <w:tab w:val="left" w:pos="680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t xml:space="preserve">2. </w:t>
      </w:r>
      <w:r w:rsidR="00833845">
        <w:rPr>
          <w:rFonts w:ascii="Times New Roman" w:hAnsi="Times New Roman" w:cs="Times New Roman"/>
          <w:sz w:val="28"/>
          <w:szCs w:val="28"/>
        </w:rPr>
        <w:t>Рекомендовать</w:t>
      </w:r>
      <w:r w:rsidRPr="000D770E">
        <w:rPr>
          <w:rFonts w:ascii="Times New Roman" w:hAnsi="Times New Roman" w:cs="Times New Roman"/>
          <w:sz w:val="28"/>
          <w:szCs w:val="28"/>
        </w:rPr>
        <w:t xml:space="preserve"> органам местного самоуправления муниципальных районов и городских округов в</w:t>
      </w:r>
      <w:r w:rsidR="00972CA0">
        <w:rPr>
          <w:rFonts w:ascii="Times New Roman" w:hAnsi="Times New Roman" w:cs="Times New Roman"/>
          <w:sz w:val="28"/>
          <w:szCs w:val="28"/>
        </w:rPr>
        <w:t xml:space="preserve"> </w:t>
      </w:r>
      <w:r w:rsidRPr="000D770E">
        <w:rPr>
          <w:rFonts w:ascii="Times New Roman" w:hAnsi="Times New Roman" w:cs="Times New Roman"/>
          <w:sz w:val="28"/>
          <w:szCs w:val="28"/>
        </w:rPr>
        <w:t xml:space="preserve">Республике Татарстан </w:t>
      </w:r>
      <w:r w:rsidR="00833845">
        <w:rPr>
          <w:rFonts w:ascii="Times New Roman" w:hAnsi="Times New Roman" w:cs="Times New Roman"/>
          <w:sz w:val="28"/>
          <w:szCs w:val="28"/>
        </w:rPr>
        <w:t>руководствоваться вышеуказанным Положением.</w:t>
      </w:r>
      <w:r w:rsidRPr="000D77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B32524" w14:textId="2A1EC40A" w:rsidR="007D788D" w:rsidRDefault="001318F9" w:rsidP="0069536E">
      <w:pPr>
        <w:pStyle w:val="ConsPlusNormal"/>
        <w:tabs>
          <w:tab w:val="left" w:pos="680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9536E" w:rsidRPr="0069536E">
        <w:rPr>
          <w:rFonts w:ascii="Times New Roman" w:hAnsi="Times New Roman" w:cs="Times New Roman"/>
          <w:sz w:val="28"/>
          <w:szCs w:val="28"/>
        </w:rPr>
        <w:t>Настоящий Указ вступает в силу со дня его подписания.</w:t>
      </w:r>
    </w:p>
    <w:p w14:paraId="2BF21C90" w14:textId="77777777" w:rsidR="007D788D" w:rsidRDefault="007D788D" w:rsidP="007D788D">
      <w:pPr>
        <w:pStyle w:val="ConsPlusNormal"/>
        <w:tabs>
          <w:tab w:val="left" w:pos="680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26669FF" w14:textId="79DB0615" w:rsidR="00384436" w:rsidRDefault="00384436" w:rsidP="007D788D">
      <w:pPr>
        <w:pStyle w:val="ConsPlusNormal"/>
        <w:tabs>
          <w:tab w:val="left" w:pos="680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69536E">
        <w:rPr>
          <w:rFonts w:ascii="Times New Roman" w:hAnsi="Times New Roman" w:cs="Times New Roman"/>
          <w:sz w:val="28"/>
          <w:szCs w:val="28"/>
        </w:rPr>
        <w:t>езидент</w:t>
      </w:r>
    </w:p>
    <w:p w14:paraId="6DFD21D8" w14:textId="28050151" w:rsidR="00384436" w:rsidRPr="000D770E" w:rsidRDefault="00384436" w:rsidP="0069536E">
      <w:pPr>
        <w:pStyle w:val="ConsPlusNormal"/>
        <w:tabs>
          <w:tab w:val="left" w:pos="680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6953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proofErr w:type="spellStart"/>
      <w:r w:rsidR="0069536E">
        <w:rPr>
          <w:rFonts w:ascii="Times New Roman" w:hAnsi="Times New Roman" w:cs="Times New Roman"/>
          <w:sz w:val="28"/>
          <w:szCs w:val="28"/>
        </w:rPr>
        <w:t>Р.Н.Минниханов</w:t>
      </w:r>
      <w:proofErr w:type="spellEnd"/>
      <w:r w:rsidR="0069536E">
        <w:rPr>
          <w:rFonts w:ascii="Times New Roman" w:hAnsi="Times New Roman" w:cs="Times New Roman"/>
          <w:sz w:val="28"/>
          <w:szCs w:val="28"/>
        </w:rPr>
        <w:tab/>
      </w:r>
    </w:p>
    <w:p w14:paraId="4590FD19" w14:textId="23083CE1" w:rsidR="001318F9" w:rsidRPr="000D770E" w:rsidRDefault="001318F9" w:rsidP="00862F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8A073B" w14:textId="03442413" w:rsidR="000D770E" w:rsidRPr="000D770E" w:rsidRDefault="000D77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28A4DF" w14:textId="7A49F326" w:rsidR="000D770E" w:rsidRPr="000D770E" w:rsidRDefault="000D77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B04990" w14:textId="51030476" w:rsidR="000D770E" w:rsidRPr="000D770E" w:rsidRDefault="000D77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CEF2F6" w14:textId="77777777" w:rsidR="000D770E" w:rsidRPr="000D770E" w:rsidRDefault="000D77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85E2BD" w14:textId="77777777" w:rsidR="001119A0" w:rsidRPr="000D770E" w:rsidRDefault="001119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3AD19D" w14:textId="77777777" w:rsidR="00972CA0" w:rsidRDefault="00972CA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6B29E6E" w14:textId="77777777" w:rsidR="00972CA0" w:rsidRDefault="00972CA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4945F48" w14:textId="77777777" w:rsidR="00972CA0" w:rsidRDefault="00972CA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5C2B729" w14:textId="77777777" w:rsidR="00972CA0" w:rsidRDefault="00972CA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E92A315" w14:textId="77777777" w:rsidR="00972CA0" w:rsidRDefault="00972CA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A36F0D8" w14:textId="77777777" w:rsidR="00972CA0" w:rsidRDefault="00972CA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3E67EDB" w14:textId="77777777" w:rsidR="00972CA0" w:rsidRDefault="00972CA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7BD353D" w14:textId="77777777" w:rsidR="00972CA0" w:rsidRDefault="00972CA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43D1182" w14:textId="77777777" w:rsidR="00972CA0" w:rsidRDefault="00972CA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5584CF1" w14:textId="4BAB432E" w:rsidR="001119A0" w:rsidRPr="000D770E" w:rsidRDefault="001119A0" w:rsidP="00384436">
      <w:pPr>
        <w:pStyle w:val="ConsPlusNormal"/>
        <w:ind w:firstLine="6804"/>
        <w:outlineLvl w:val="0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t>Утверждено</w:t>
      </w:r>
    </w:p>
    <w:p w14:paraId="648D95E7" w14:textId="4F87512D" w:rsidR="00384436" w:rsidRDefault="0069536E" w:rsidP="00384436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Указом Президента </w:t>
      </w:r>
    </w:p>
    <w:p w14:paraId="5F1D8D89" w14:textId="61A890C7" w:rsidR="001119A0" w:rsidRDefault="00384436" w:rsidP="00384436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84436">
        <w:rPr>
          <w:rFonts w:ascii="Times New Roman" w:hAnsi="Times New Roman" w:cs="Times New Roman"/>
          <w:sz w:val="28"/>
          <w:szCs w:val="28"/>
        </w:rPr>
        <w:t xml:space="preserve">еспублики Татарстан </w:t>
      </w:r>
    </w:p>
    <w:p w14:paraId="1AC6FE75" w14:textId="5F1C9203" w:rsidR="00384436" w:rsidRDefault="00384436" w:rsidP="00384436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</w:p>
    <w:p w14:paraId="661A702D" w14:textId="5D46558A" w:rsidR="00384436" w:rsidRPr="000D770E" w:rsidRDefault="00384436" w:rsidP="00384436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№_________от_______</w:t>
      </w:r>
    </w:p>
    <w:p w14:paraId="0BCBB6EF" w14:textId="77777777" w:rsidR="001119A0" w:rsidRPr="00CC395A" w:rsidRDefault="001119A0" w:rsidP="00384436">
      <w:pPr>
        <w:pStyle w:val="ConsPlusNormal"/>
        <w:ind w:firstLine="6804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62FDF4F" w14:textId="77777777" w:rsidR="00833845" w:rsidRPr="00833845" w:rsidRDefault="00833845" w:rsidP="00833845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2" w:name="P27"/>
      <w:bookmarkEnd w:id="2"/>
    </w:p>
    <w:p w14:paraId="5596C392" w14:textId="256DEBBE" w:rsidR="00833845" w:rsidRPr="00833845" w:rsidRDefault="00833845" w:rsidP="00833845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33845">
        <w:rPr>
          <w:rFonts w:ascii="Times New Roman" w:hAnsi="Times New Roman" w:cs="Times New Roman"/>
          <w:b w:val="0"/>
          <w:bCs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е </w:t>
      </w:r>
    </w:p>
    <w:p w14:paraId="2086EAD4" w14:textId="04F9AD5F" w:rsidR="00833845" w:rsidRPr="00833845" w:rsidRDefault="00833845" w:rsidP="00833845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33845">
        <w:rPr>
          <w:rFonts w:ascii="Times New Roman" w:hAnsi="Times New Roman" w:cs="Times New Roman"/>
          <w:b w:val="0"/>
          <w:bCs/>
          <w:sz w:val="28"/>
          <w:szCs w:val="28"/>
        </w:rPr>
        <w:t xml:space="preserve">о согласовании и утверждении уставов казачьих обществ, </w:t>
      </w:r>
    </w:p>
    <w:p w14:paraId="3F338D4B" w14:textId="42938AF4" w:rsidR="001119A0" w:rsidRDefault="00833845" w:rsidP="00833845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3" w:name="_Hlk87367205"/>
      <w:r w:rsidRPr="00833845">
        <w:rPr>
          <w:rFonts w:ascii="Times New Roman" w:hAnsi="Times New Roman" w:cs="Times New Roman"/>
          <w:b w:val="0"/>
          <w:bCs/>
          <w:sz w:val="28"/>
          <w:szCs w:val="28"/>
        </w:rPr>
        <w:t>действующих на территории Республики Татарстан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bookmarkEnd w:id="3"/>
    <w:p w14:paraId="314690D4" w14:textId="77777777" w:rsidR="00833845" w:rsidRPr="000D770E" w:rsidRDefault="00833845" w:rsidP="008338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7C04D8A" w14:textId="0CA581A5" w:rsidR="001119A0" w:rsidRPr="000D770E" w:rsidRDefault="001119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t xml:space="preserve">1. Настоящее </w:t>
      </w:r>
      <w:r w:rsidR="00833845">
        <w:rPr>
          <w:rFonts w:ascii="Times New Roman" w:hAnsi="Times New Roman" w:cs="Times New Roman"/>
          <w:sz w:val="28"/>
          <w:szCs w:val="28"/>
        </w:rPr>
        <w:t>П</w:t>
      </w:r>
      <w:r w:rsidRPr="000D770E">
        <w:rPr>
          <w:rFonts w:ascii="Times New Roman" w:hAnsi="Times New Roman" w:cs="Times New Roman"/>
          <w:sz w:val="28"/>
          <w:szCs w:val="28"/>
        </w:rPr>
        <w:t xml:space="preserve">оложение определяет перечень основных документов, необходимых для согласования и утверждения уставов казачьих обществ, указанных в </w:t>
      </w:r>
      <w:hyperlink r:id="rId10" w:history="1">
        <w:r w:rsidRPr="000D770E">
          <w:rPr>
            <w:rFonts w:ascii="Times New Roman" w:hAnsi="Times New Roman" w:cs="Times New Roman"/>
            <w:sz w:val="28"/>
            <w:szCs w:val="28"/>
          </w:rPr>
          <w:t>пунктах 3.2</w:t>
        </w:r>
      </w:hyperlink>
      <w:r w:rsidRPr="000D770E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" w:history="1">
        <w:r w:rsidRPr="000D770E">
          <w:rPr>
            <w:rFonts w:ascii="Times New Roman" w:hAnsi="Times New Roman" w:cs="Times New Roman"/>
            <w:sz w:val="28"/>
            <w:szCs w:val="28"/>
          </w:rPr>
          <w:t>3.5</w:t>
        </w:r>
      </w:hyperlink>
      <w:r w:rsidRPr="000D770E"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 от 15 июня 1992 г. N 632 </w:t>
      </w:r>
      <w:r w:rsidR="00972CA0">
        <w:rPr>
          <w:rFonts w:ascii="Times New Roman" w:hAnsi="Times New Roman" w:cs="Times New Roman"/>
          <w:sz w:val="28"/>
          <w:szCs w:val="28"/>
        </w:rPr>
        <w:t>«</w:t>
      </w:r>
      <w:r w:rsidRPr="000D770E">
        <w:rPr>
          <w:rFonts w:ascii="Times New Roman" w:hAnsi="Times New Roman" w:cs="Times New Roman"/>
          <w:sz w:val="28"/>
          <w:szCs w:val="28"/>
        </w:rPr>
        <w:t xml:space="preserve">О мерах по реализации Закона Российской Федерации </w:t>
      </w:r>
      <w:r w:rsidR="00972CA0">
        <w:rPr>
          <w:rFonts w:ascii="Times New Roman" w:hAnsi="Times New Roman" w:cs="Times New Roman"/>
          <w:sz w:val="28"/>
          <w:szCs w:val="28"/>
        </w:rPr>
        <w:t>«</w:t>
      </w:r>
      <w:r w:rsidRPr="000D770E">
        <w:rPr>
          <w:rFonts w:ascii="Times New Roman" w:hAnsi="Times New Roman" w:cs="Times New Roman"/>
          <w:sz w:val="28"/>
          <w:szCs w:val="28"/>
        </w:rPr>
        <w:t>О реабилитации репрессированных народов</w:t>
      </w:r>
      <w:r w:rsidR="00DC4509">
        <w:rPr>
          <w:rFonts w:ascii="Times New Roman" w:hAnsi="Times New Roman" w:cs="Times New Roman"/>
          <w:sz w:val="28"/>
          <w:szCs w:val="28"/>
        </w:rPr>
        <w:t>»</w:t>
      </w:r>
      <w:r w:rsidRPr="000D770E">
        <w:rPr>
          <w:rFonts w:ascii="Times New Roman" w:hAnsi="Times New Roman" w:cs="Times New Roman"/>
          <w:sz w:val="28"/>
          <w:szCs w:val="28"/>
        </w:rPr>
        <w:t xml:space="preserve"> в отношении казачества</w:t>
      </w:r>
      <w:r w:rsidR="00DC4509">
        <w:rPr>
          <w:rFonts w:ascii="Times New Roman" w:hAnsi="Times New Roman" w:cs="Times New Roman"/>
          <w:sz w:val="28"/>
          <w:szCs w:val="28"/>
        </w:rPr>
        <w:t>»</w:t>
      </w:r>
      <w:r w:rsidRPr="000D770E">
        <w:rPr>
          <w:rFonts w:ascii="Times New Roman" w:hAnsi="Times New Roman" w:cs="Times New Roman"/>
          <w:sz w:val="28"/>
          <w:szCs w:val="28"/>
        </w:rPr>
        <w:t xml:space="preserve"> (Ведомости Съезда народных депутатов Российской Федерации и Верховного Совета Российской Федерации, 1992, N 25, ст. 1429; Собрание законодательства Российской Федерации, 2003, N 9, ст. 851; 2019, N 35, ст. 4949), предельные сроки и общий порядок их представления и рассмотрения, общий порядок принятия решений о согласовании и утверждении этих уставов, а также перечень документов, необходимых для утверждения уставов войсковых казачьих обществ, сроки и порядок их рассмотрения, порядок принятия решений об утверждении уставов войсковых казачьих обществ.</w:t>
      </w:r>
    </w:p>
    <w:p w14:paraId="676B720F" w14:textId="117C16C7" w:rsidR="001119A0" w:rsidRPr="00C21932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31"/>
      <w:bookmarkEnd w:id="4"/>
      <w:r w:rsidRPr="000D770E">
        <w:rPr>
          <w:rFonts w:ascii="Times New Roman" w:hAnsi="Times New Roman" w:cs="Times New Roman"/>
          <w:sz w:val="28"/>
          <w:szCs w:val="28"/>
        </w:rPr>
        <w:t>2. Уставы хуторских, станичных, городских казачьих обществ, создаваемых (действующих) на территориях городских, сельских поселений, муниципальных</w:t>
      </w:r>
      <w:r w:rsidR="00306A89">
        <w:rPr>
          <w:rFonts w:ascii="Times New Roman" w:hAnsi="Times New Roman" w:cs="Times New Roman"/>
          <w:sz w:val="28"/>
          <w:szCs w:val="28"/>
        </w:rPr>
        <w:t xml:space="preserve"> районов</w:t>
      </w:r>
      <w:r w:rsidRPr="000D770E">
        <w:rPr>
          <w:rFonts w:ascii="Times New Roman" w:hAnsi="Times New Roman" w:cs="Times New Roman"/>
          <w:sz w:val="28"/>
          <w:szCs w:val="28"/>
        </w:rPr>
        <w:t>, городских округов, внутригородских районов, согласовываются с атаманом районного (юртового) либо окружного (</w:t>
      </w:r>
      <w:proofErr w:type="spellStart"/>
      <w:r w:rsidRPr="000D770E">
        <w:rPr>
          <w:rFonts w:ascii="Times New Roman" w:hAnsi="Times New Roman" w:cs="Times New Roman"/>
          <w:sz w:val="28"/>
          <w:szCs w:val="28"/>
        </w:rPr>
        <w:t>отдельского</w:t>
      </w:r>
      <w:proofErr w:type="spellEnd"/>
      <w:r w:rsidRPr="000D770E">
        <w:rPr>
          <w:rFonts w:ascii="Times New Roman" w:hAnsi="Times New Roman" w:cs="Times New Roman"/>
          <w:sz w:val="28"/>
          <w:szCs w:val="28"/>
        </w:rPr>
        <w:t>) казачьего общества</w:t>
      </w:r>
      <w:proofErr w:type="gramStart"/>
      <w:r w:rsidR="00DC4509" w:rsidRPr="00C2193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96BE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96BEF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D96BEF">
        <w:rPr>
          <w:rFonts w:ascii="Times New Roman" w:hAnsi="Times New Roman" w:cs="Times New Roman"/>
          <w:sz w:val="28"/>
          <w:szCs w:val="28"/>
        </w:rPr>
        <w:t>сли районное (юртовое) либо окружное (</w:t>
      </w:r>
      <w:proofErr w:type="spellStart"/>
      <w:r w:rsidRPr="00D96BEF">
        <w:rPr>
          <w:rFonts w:ascii="Times New Roman" w:hAnsi="Times New Roman" w:cs="Times New Roman"/>
          <w:sz w:val="28"/>
          <w:szCs w:val="28"/>
        </w:rPr>
        <w:t>отдельское</w:t>
      </w:r>
      <w:proofErr w:type="spellEnd"/>
      <w:r w:rsidRPr="00D96BEF">
        <w:rPr>
          <w:rFonts w:ascii="Times New Roman" w:hAnsi="Times New Roman" w:cs="Times New Roman"/>
          <w:sz w:val="28"/>
          <w:szCs w:val="28"/>
        </w:rPr>
        <w:t xml:space="preserve">) казачье общество осуществляет деятельность на территории </w:t>
      </w:r>
      <w:r w:rsidR="00C2193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E28C7">
        <w:rPr>
          <w:rFonts w:ascii="Times New Roman" w:hAnsi="Times New Roman" w:cs="Times New Roman"/>
          <w:sz w:val="28"/>
          <w:szCs w:val="28"/>
        </w:rPr>
        <w:t>).</w:t>
      </w:r>
    </w:p>
    <w:p w14:paraId="20039BDE" w14:textId="3CB82021" w:rsidR="001119A0" w:rsidRPr="00C21932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t xml:space="preserve">3. Уставы хуторских, станичных, городских казачьих обществ, создаваемых (действующих) на территориях двух и более городских или сельских поселений, входящих в состав одного муниципального </w:t>
      </w:r>
      <w:r w:rsidR="00A14BDC">
        <w:rPr>
          <w:rFonts w:ascii="Times New Roman" w:hAnsi="Times New Roman" w:cs="Times New Roman"/>
          <w:sz w:val="28"/>
          <w:szCs w:val="28"/>
        </w:rPr>
        <w:t>района</w:t>
      </w:r>
      <w:r w:rsidRPr="000D770E">
        <w:rPr>
          <w:rFonts w:ascii="Times New Roman" w:hAnsi="Times New Roman" w:cs="Times New Roman"/>
          <w:sz w:val="28"/>
          <w:szCs w:val="28"/>
        </w:rPr>
        <w:t>, согласовываются с главами соответствующих городских, сельских поселений, а также с атаманом районного (юртового) либо окружного (</w:t>
      </w:r>
      <w:proofErr w:type="spellStart"/>
      <w:r w:rsidRPr="000D770E">
        <w:rPr>
          <w:rFonts w:ascii="Times New Roman" w:hAnsi="Times New Roman" w:cs="Times New Roman"/>
          <w:sz w:val="28"/>
          <w:szCs w:val="28"/>
        </w:rPr>
        <w:t>отдельского</w:t>
      </w:r>
      <w:proofErr w:type="spellEnd"/>
      <w:r w:rsidRPr="000D770E">
        <w:rPr>
          <w:rFonts w:ascii="Times New Roman" w:hAnsi="Times New Roman" w:cs="Times New Roman"/>
          <w:sz w:val="28"/>
          <w:szCs w:val="28"/>
        </w:rPr>
        <w:t>) казачьего общества</w:t>
      </w:r>
      <w:proofErr w:type="gramStart"/>
      <w:r w:rsidR="00DC4509" w:rsidRPr="00C21932">
        <w:rPr>
          <w:rFonts w:ascii="Times New Roman" w:hAnsi="Times New Roman" w:cs="Times New Roman"/>
          <w:sz w:val="28"/>
          <w:szCs w:val="28"/>
        </w:rPr>
        <w:t>.</w:t>
      </w:r>
      <w:proofErr w:type="gramEnd"/>
      <w:ins w:id="5" w:author="Фасхиева Диана Наиловна" w:date="2021-12-08T11:38:00Z">
        <w:r w:rsidR="00D8799B">
          <w:rPr>
            <w:rStyle w:val="ab"/>
            <w:rFonts w:ascii="Times New Roman" w:hAnsi="Times New Roman" w:cs="Times New Roman"/>
            <w:sz w:val="28"/>
            <w:szCs w:val="28"/>
          </w:rPr>
          <w:footnoteReference w:id="1"/>
        </w:r>
      </w:ins>
      <w:r w:rsidRPr="00A14BD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14BDC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A14BDC">
        <w:rPr>
          <w:rFonts w:ascii="Times New Roman" w:hAnsi="Times New Roman" w:cs="Times New Roman"/>
          <w:sz w:val="28"/>
          <w:szCs w:val="28"/>
        </w:rPr>
        <w:t>сли районное (юртовое) либо окружное (</w:t>
      </w:r>
      <w:proofErr w:type="spellStart"/>
      <w:r w:rsidRPr="00A14BDC">
        <w:rPr>
          <w:rFonts w:ascii="Times New Roman" w:hAnsi="Times New Roman" w:cs="Times New Roman"/>
          <w:sz w:val="28"/>
          <w:szCs w:val="28"/>
        </w:rPr>
        <w:t>отдельское</w:t>
      </w:r>
      <w:proofErr w:type="spellEnd"/>
      <w:r w:rsidRPr="00A14BDC">
        <w:rPr>
          <w:rFonts w:ascii="Times New Roman" w:hAnsi="Times New Roman" w:cs="Times New Roman"/>
          <w:sz w:val="28"/>
          <w:szCs w:val="28"/>
        </w:rPr>
        <w:t xml:space="preserve">) казачье общество осуществляет деятельность на территории </w:t>
      </w:r>
      <w:r w:rsidR="00C2193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E28C7">
        <w:rPr>
          <w:rFonts w:ascii="Times New Roman" w:hAnsi="Times New Roman" w:cs="Times New Roman"/>
          <w:sz w:val="28"/>
          <w:szCs w:val="28"/>
        </w:rPr>
        <w:t>).</w:t>
      </w:r>
    </w:p>
    <w:p w14:paraId="457F5523" w14:textId="4BAB7A93" w:rsidR="001119A0" w:rsidRPr="00C21932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D770E">
        <w:rPr>
          <w:rFonts w:ascii="Times New Roman" w:hAnsi="Times New Roman" w:cs="Times New Roman"/>
          <w:sz w:val="28"/>
          <w:szCs w:val="28"/>
        </w:rPr>
        <w:t xml:space="preserve">Уставы хуторских, станичных, городских казачьих обществ, создаваемых </w:t>
      </w:r>
      <w:r w:rsidRPr="000D770E">
        <w:rPr>
          <w:rFonts w:ascii="Times New Roman" w:hAnsi="Times New Roman" w:cs="Times New Roman"/>
          <w:sz w:val="28"/>
          <w:szCs w:val="28"/>
        </w:rPr>
        <w:lastRenderedPageBreak/>
        <w:t>(действующих) на территориях двух и более внутригородских районов, входящих в состав одного городского округа с внутригородским делением, согласовываются с главами соответствующих внутригородских районов, а также с атаманом районного (юртового) либо окружного (</w:t>
      </w:r>
      <w:proofErr w:type="spellStart"/>
      <w:r w:rsidRPr="000D770E">
        <w:rPr>
          <w:rFonts w:ascii="Times New Roman" w:hAnsi="Times New Roman" w:cs="Times New Roman"/>
          <w:sz w:val="28"/>
          <w:szCs w:val="28"/>
        </w:rPr>
        <w:t>отдельского</w:t>
      </w:r>
      <w:proofErr w:type="spellEnd"/>
      <w:r w:rsidRPr="000D770E">
        <w:rPr>
          <w:rFonts w:ascii="Times New Roman" w:hAnsi="Times New Roman" w:cs="Times New Roman"/>
          <w:sz w:val="28"/>
          <w:szCs w:val="28"/>
        </w:rPr>
        <w:t xml:space="preserve">) казачьего общества </w:t>
      </w:r>
      <w:r w:rsidRPr="00A14BDC">
        <w:rPr>
          <w:rFonts w:ascii="Times New Roman" w:hAnsi="Times New Roman" w:cs="Times New Roman"/>
          <w:sz w:val="28"/>
          <w:szCs w:val="28"/>
        </w:rPr>
        <w:t>(если районное (юртовое) либо окружное (</w:t>
      </w:r>
      <w:proofErr w:type="spellStart"/>
      <w:r w:rsidRPr="00A14BDC">
        <w:rPr>
          <w:rFonts w:ascii="Times New Roman" w:hAnsi="Times New Roman" w:cs="Times New Roman"/>
          <w:sz w:val="28"/>
          <w:szCs w:val="28"/>
        </w:rPr>
        <w:t>отдельское</w:t>
      </w:r>
      <w:proofErr w:type="spellEnd"/>
      <w:r w:rsidRPr="00A14BDC">
        <w:rPr>
          <w:rFonts w:ascii="Times New Roman" w:hAnsi="Times New Roman" w:cs="Times New Roman"/>
          <w:sz w:val="28"/>
          <w:szCs w:val="28"/>
        </w:rPr>
        <w:t xml:space="preserve">) казачье общество осуществляет деятельность на территории </w:t>
      </w:r>
      <w:r w:rsidR="00C2193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A14BDC">
        <w:rPr>
          <w:rFonts w:ascii="Times New Roman" w:hAnsi="Times New Roman" w:cs="Times New Roman"/>
          <w:sz w:val="28"/>
          <w:szCs w:val="28"/>
        </w:rPr>
        <w:t>)</w:t>
      </w:r>
      <w:r w:rsidRPr="00C2193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0F1F01D" w14:textId="0C8A2B01" w:rsidR="001119A0" w:rsidRPr="00D624E0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t xml:space="preserve">5. Уставы районных (юртовых) казачьих обществ, создаваемых (действующих) на территориях муниципальных </w:t>
      </w:r>
      <w:r w:rsidR="00306A89">
        <w:rPr>
          <w:rFonts w:ascii="Times New Roman" w:hAnsi="Times New Roman" w:cs="Times New Roman"/>
          <w:sz w:val="28"/>
          <w:szCs w:val="28"/>
        </w:rPr>
        <w:t>районов</w:t>
      </w:r>
      <w:r w:rsidRPr="000D770E">
        <w:rPr>
          <w:rFonts w:ascii="Times New Roman" w:hAnsi="Times New Roman" w:cs="Times New Roman"/>
          <w:sz w:val="28"/>
          <w:szCs w:val="28"/>
        </w:rPr>
        <w:t>, согласовываются с атаманом окружного (</w:t>
      </w:r>
      <w:proofErr w:type="spellStart"/>
      <w:r w:rsidRPr="000D770E">
        <w:rPr>
          <w:rFonts w:ascii="Times New Roman" w:hAnsi="Times New Roman" w:cs="Times New Roman"/>
          <w:sz w:val="28"/>
          <w:szCs w:val="28"/>
        </w:rPr>
        <w:t>отдельского</w:t>
      </w:r>
      <w:proofErr w:type="spellEnd"/>
      <w:r w:rsidRPr="000D770E">
        <w:rPr>
          <w:rFonts w:ascii="Times New Roman" w:hAnsi="Times New Roman" w:cs="Times New Roman"/>
          <w:sz w:val="28"/>
          <w:szCs w:val="28"/>
        </w:rPr>
        <w:t xml:space="preserve">) казачьего общества </w:t>
      </w:r>
      <w:r w:rsidRPr="0077307D">
        <w:rPr>
          <w:rFonts w:ascii="Times New Roman" w:hAnsi="Times New Roman" w:cs="Times New Roman"/>
          <w:sz w:val="28"/>
          <w:szCs w:val="28"/>
        </w:rPr>
        <w:t>(если окружное (</w:t>
      </w:r>
      <w:proofErr w:type="spellStart"/>
      <w:r w:rsidRPr="0077307D">
        <w:rPr>
          <w:rFonts w:ascii="Times New Roman" w:hAnsi="Times New Roman" w:cs="Times New Roman"/>
          <w:sz w:val="28"/>
          <w:szCs w:val="28"/>
        </w:rPr>
        <w:t>отдельское</w:t>
      </w:r>
      <w:proofErr w:type="spellEnd"/>
      <w:r w:rsidRPr="0077307D">
        <w:rPr>
          <w:rFonts w:ascii="Times New Roman" w:hAnsi="Times New Roman" w:cs="Times New Roman"/>
          <w:sz w:val="28"/>
          <w:szCs w:val="28"/>
        </w:rPr>
        <w:t xml:space="preserve">) казачье общество осуществляет деятельность на территории </w:t>
      </w:r>
      <w:r w:rsidR="00D624E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77307D">
        <w:rPr>
          <w:rFonts w:ascii="Times New Roman" w:hAnsi="Times New Roman" w:cs="Times New Roman"/>
          <w:sz w:val="28"/>
          <w:szCs w:val="28"/>
        </w:rPr>
        <w:t>).</w:t>
      </w:r>
    </w:p>
    <w:p w14:paraId="1C955E8E" w14:textId="533FD84F" w:rsidR="001119A0" w:rsidRPr="0077307D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t xml:space="preserve">6. Уставы районных (юртовых) казачьих обществ, создаваемых (действующих) на территориях двух и более муниципальных </w:t>
      </w:r>
      <w:r w:rsidR="004C47CE">
        <w:rPr>
          <w:rFonts w:ascii="Times New Roman" w:hAnsi="Times New Roman" w:cs="Times New Roman"/>
          <w:sz w:val="28"/>
          <w:szCs w:val="28"/>
        </w:rPr>
        <w:t>образований</w:t>
      </w:r>
      <w:r w:rsidRPr="000D770E">
        <w:rPr>
          <w:rFonts w:ascii="Times New Roman" w:hAnsi="Times New Roman" w:cs="Times New Roman"/>
          <w:sz w:val="28"/>
          <w:szCs w:val="28"/>
        </w:rPr>
        <w:t>, либо на территориях муниципальных районов и городских округов, согласовываются с главами соответствующих муниципальных районов, городских округов, а также с атаманом окружного (</w:t>
      </w:r>
      <w:proofErr w:type="spellStart"/>
      <w:r w:rsidRPr="000D770E">
        <w:rPr>
          <w:rFonts w:ascii="Times New Roman" w:hAnsi="Times New Roman" w:cs="Times New Roman"/>
          <w:sz w:val="28"/>
          <w:szCs w:val="28"/>
        </w:rPr>
        <w:t>отдельского</w:t>
      </w:r>
      <w:proofErr w:type="spellEnd"/>
      <w:r w:rsidRPr="000D770E">
        <w:rPr>
          <w:rFonts w:ascii="Times New Roman" w:hAnsi="Times New Roman" w:cs="Times New Roman"/>
          <w:sz w:val="28"/>
          <w:szCs w:val="28"/>
        </w:rPr>
        <w:t xml:space="preserve">) казачьего </w:t>
      </w:r>
      <w:r w:rsidRPr="0077307D">
        <w:rPr>
          <w:rFonts w:ascii="Times New Roman" w:hAnsi="Times New Roman" w:cs="Times New Roman"/>
          <w:sz w:val="28"/>
          <w:szCs w:val="28"/>
        </w:rPr>
        <w:t>общества (если окружное (</w:t>
      </w:r>
      <w:proofErr w:type="spellStart"/>
      <w:r w:rsidRPr="0077307D">
        <w:rPr>
          <w:rFonts w:ascii="Times New Roman" w:hAnsi="Times New Roman" w:cs="Times New Roman"/>
          <w:sz w:val="28"/>
          <w:szCs w:val="28"/>
        </w:rPr>
        <w:t>отдельское</w:t>
      </w:r>
      <w:proofErr w:type="spellEnd"/>
      <w:r w:rsidRPr="0077307D">
        <w:rPr>
          <w:rFonts w:ascii="Times New Roman" w:hAnsi="Times New Roman" w:cs="Times New Roman"/>
          <w:sz w:val="28"/>
          <w:szCs w:val="28"/>
        </w:rPr>
        <w:t xml:space="preserve">) казачье общество осуществляет деятельность на территории </w:t>
      </w:r>
      <w:r w:rsidR="004C47CE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77307D">
        <w:rPr>
          <w:rFonts w:ascii="Times New Roman" w:hAnsi="Times New Roman" w:cs="Times New Roman"/>
          <w:sz w:val="28"/>
          <w:szCs w:val="28"/>
        </w:rPr>
        <w:t>).</w:t>
      </w:r>
    </w:p>
    <w:p w14:paraId="29593525" w14:textId="03A0DF2C" w:rsidR="001119A0" w:rsidRPr="004C47CE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t>7. Устав окружн</w:t>
      </w:r>
      <w:r w:rsidR="004C47CE">
        <w:rPr>
          <w:rFonts w:ascii="Times New Roman" w:hAnsi="Times New Roman" w:cs="Times New Roman"/>
          <w:sz w:val="28"/>
          <w:szCs w:val="28"/>
        </w:rPr>
        <w:t>ого</w:t>
      </w:r>
      <w:r w:rsidRPr="000D770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E28C7" w:rsidRPr="000D770E">
        <w:rPr>
          <w:rFonts w:ascii="Times New Roman" w:hAnsi="Times New Roman" w:cs="Times New Roman"/>
          <w:sz w:val="28"/>
          <w:szCs w:val="28"/>
        </w:rPr>
        <w:t>отдельского</w:t>
      </w:r>
      <w:proofErr w:type="spellEnd"/>
      <w:r w:rsidRPr="000D770E">
        <w:rPr>
          <w:rFonts w:ascii="Times New Roman" w:hAnsi="Times New Roman" w:cs="Times New Roman"/>
          <w:sz w:val="28"/>
          <w:szCs w:val="28"/>
        </w:rPr>
        <w:t>) казачь</w:t>
      </w:r>
      <w:r w:rsidR="004C47CE">
        <w:rPr>
          <w:rFonts w:ascii="Times New Roman" w:hAnsi="Times New Roman" w:cs="Times New Roman"/>
          <w:sz w:val="28"/>
          <w:szCs w:val="28"/>
        </w:rPr>
        <w:t>его</w:t>
      </w:r>
      <w:r w:rsidRPr="000D770E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4C47CE">
        <w:rPr>
          <w:rFonts w:ascii="Times New Roman" w:hAnsi="Times New Roman" w:cs="Times New Roman"/>
          <w:sz w:val="28"/>
          <w:szCs w:val="28"/>
        </w:rPr>
        <w:t>а</w:t>
      </w:r>
      <w:r w:rsidRPr="0077307D">
        <w:rPr>
          <w:rFonts w:ascii="Times New Roman" w:hAnsi="Times New Roman" w:cs="Times New Roman"/>
          <w:sz w:val="28"/>
          <w:szCs w:val="28"/>
        </w:rPr>
        <w:t>, создаваем</w:t>
      </w:r>
      <w:r w:rsidR="004C47CE">
        <w:rPr>
          <w:rFonts w:ascii="Times New Roman" w:hAnsi="Times New Roman" w:cs="Times New Roman"/>
          <w:sz w:val="28"/>
          <w:szCs w:val="28"/>
        </w:rPr>
        <w:t>ого</w:t>
      </w:r>
      <w:r w:rsidRPr="0077307D">
        <w:rPr>
          <w:rFonts w:ascii="Times New Roman" w:hAnsi="Times New Roman" w:cs="Times New Roman"/>
          <w:sz w:val="28"/>
          <w:szCs w:val="28"/>
        </w:rPr>
        <w:t xml:space="preserve"> (действующ</w:t>
      </w:r>
      <w:r w:rsidR="004C47CE">
        <w:rPr>
          <w:rFonts w:ascii="Times New Roman" w:hAnsi="Times New Roman" w:cs="Times New Roman"/>
          <w:sz w:val="28"/>
          <w:szCs w:val="28"/>
        </w:rPr>
        <w:t>его</w:t>
      </w:r>
      <w:r w:rsidRPr="0077307D">
        <w:rPr>
          <w:rFonts w:ascii="Times New Roman" w:hAnsi="Times New Roman" w:cs="Times New Roman"/>
          <w:sz w:val="28"/>
          <w:szCs w:val="28"/>
        </w:rPr>
        <w:t xml:space="preserve">) на территории </w:t>
      </w:r>
      <w:r w:rsidR="004C47CE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0D770E">
        <w:rPr>
          <w:rFonts w:ascii="Times New Roman" w:hAnsi="Times New Roman" w:cs="Times New Roman"/>
          <w:sz w:val="28"/>
          <w:szCs w:val="28"/>
        </w:rPr>
        <w:t>, согласовыва</w:t>
      </w:r>
      <w:r w:rsidR="004C47CE">
        <w:rPr>
          <w:rFonts w:ascii="Times New Roman" w:hAnsi="Times New Roman" w:cs="Times New Roman"/>
          <w:sz w:val="28"/>
          <w:szCs w:val="28"/>
        </w:rPr>
        <w:t>е</w:t>
      </w:r>
      <w:r w:rsidRPr="000D770E">
        <w:rPr>
          <w:rFonts w:ascii="Times New Roman" w:hAnsi="Times New Roman" w:cs="Times New Roman"/>
          <w:sz w:val="28"/>
          <w:szCs w:val="28"/>
        </w:rPr>
        <w:t xml:space="preserve">тся с </w:t>
      </w:r>
      <w:r w:rsidR="003D5A6E">
        <w:rPr>
          <w:rFonts w:ascii="Times New Roman" w:hAnsi="Times New Roman" w:cs="Times New Roman"/>
          <w:sz w:val="28"/>
          <w:szCs w:val="28"/>
        </w:rPr>
        <w:t>Президентом</w:t>
      </w:r>
      <w:r w:rsidR="00911DE3">
        <w:rPr>
          <w:rFonts w:ascii="Times New Roman" w:hAnsi="Times New Roman" w:cs="Times New Roman"/>
          <w:sz w:val="28"/>
          <w:szCs w:val="28"/>
        </w:rPr>
        <w:t xml:space="preserve"> Республики Татарстан, а также с </w:t>
      </w:r>
      <w:r w:rsidRPr="000D770E">
        <w:rPr>
          <w:rFonts w:ascii="Times New Roman" w:hAnsi="Times New Roman" w:cs="Times New Roman"/>
          <w:sz w:val="28"/>
          <w:szCs w:val="28"/>
        </w:rPr>
        <w:t xml:space="preserve">атаманом войскового казачьего общества </w:t>
      </w:r>
      <w:r w:rsidRPr="0077307D">
        <w:rPr>
          <w:rFonts w:ascii="Times New Roman" w:hAnsi="Times New Roman" w:cs="Times New Roman"/>
          <w:sz w:val="28"/>
          <w:szCs w:val="28"/>
        </w:rPr>
        <w:t xml:space="preserve">(если войсковое казачье общество осуществляет деятельность на территории </w:t>
      </w:r>
      <w:r w:rsidR="004C47CE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77307D">
        <w:rPr>
          <w:rFonts w:ascii="Times New Roman" w:hAnsi="Times New Roman" w:cs="Times New Roman"/>
          <w:sz w:val="28"/>
          <w:szCs w:val="28"/>
        </w:rPr>
        <w:t>).</w:t>
      </w:r>
    </w:p>
    <w:p w14:paraId="06DF2D23" w14:textId="060580C6" w:rsidR="001119A0" w:rsidRPr="000D770E" w:rsidRDefault="00911D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38"/>
      <w:bookmarkEnd w:id="6"/>
      <w:r>
        <w:rPr>
          <w:rFonts w:ascii="Times New Roman" w:hAnsi="Times New Roman" w:cs="Times New Roman"/>
          <w:sz w:val="28"/>
          <w:szCs w:val="28"/>
        </w:rPr>
        <w:t>8</w:t>
      </w:r>
      <w:r w:rsidR="001119A0" w:rsidRPr="000D770E">
        <w:rPr>
          <w:rFonts w:ascii="Times New Roman" w:hAnsi="Times New Roman" w:cs="Times New Roman"/>
          <w:sz w:val="28"/>
          <w:szCs w:val="28"/>
        </w:rPr>
        <w:t>. Устав войсков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1119A0" w:rsidRPr="000D770E">
        <w:rPr>
          <w:rFonts w:ascii="Times New Roman" w:hAnsi="Times New Roman" w:cs="Times New Roman"/>
          <w:sz w:val="28"/>
          <w:szCs w:val="28"/>
        </w:rPr>
        <w:t xml:space="preserve"> казачь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1119A0" w:rsidRPr="000D770E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EE28C7">
        <w:rPr>
          <w:rFonts w:ascii="Times New Roman" w:hAnsi="Times New Roman" w:cs="Times New Roman"/>
          <w:sz w:val="28"/>
          <w:szCs w:val="28"/>
        </w:rPr>
        <w:t>а</w:t>
      </w:r>
      <w:r w:rsidR="001119A0" w:rsidRPr="000D770E">
        <w:rPr>
          <w:rFonts w:ascii="Times New Roman" w:hAnsi="Times New Roman" w:cs="Times New Roman"/>
          <w:sz w:val="28"/>
          <w:szCs w:val="28"/>
        </w:rPr>
        <w:t>, осуществляющ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1119A0" w:rsidRPr="000D770E">
        <w:rPr>
          <w:rFonts w:ascii="Times New Roman" w:hAnsi="Times New Roman" w:cs="Times New Roman"/>
          <w:sz w:val="28"/>
          <w:szCs w:val="28"/>
        </w:rPr>
        <w:t xml:space="preserve"> деятельность </w:t>
      </w:r>
      <w:r w:rsidR="001119A0" w:rsidRPr="0077307D">
        <w:rPr>
          <w:rFonts w:ascii="Times New Roman" w:hAnsi="Times New Roman" w:cs="Times New Roman"/>
          <w:sz w:val="28"/>
          <w:szCs w:val="28"/>
        </w:rPr>
        <w:t>на территори</w:t>
      </w:r>
      <w:r w:rsidR="00DC4509" w:rsidRPr="0077307D">
        <w:rPr>
          <w:rFonts w:ascii="Times New Roman" w:hAnsi="Times New Roman" w:cs="Times New Roman"/>
          <w:sz w:val="28"/>
          <w:szCs w:val="28"/>
        </w:rPr>
        <w:t>и Республики Татарстан</w:t>
      </w:r>
      <w:r w:rsidR="001119A0" w:rsidRPr="0077307D">
        <w:rPr>
          <w:rFonts w:ascii="Times New Roman" w:hAnsi="Times New Roman" w:cs="Times New Roman"/>
          <w:sz w:val="28"/>
          <w:szCs w:val="28"/>
        </w:rPr>
        <w:t xml:space="preserve"> </w:t>
      </w:r>
      <w:r w:rsidR="00DC4509" w:rsidRPr="0077307D">
        <w:rPr>
          <w:rFonts w:ascii="Times New Roman" w:hAnsi="Times New Roman" w:cs="Times New Roman"/>
          <w:sz w:val="28"/>
          <w:szCs w:val="28"/>
        </w:rPr>
        <w:t xml:space="preserve">и других </w:t>
      </w:r>
      <w:r w:rsidR="001119A0" w:rsidRPr="0077307D">
        <w:rPr>
          <w:rFonts w:ascii="Times New Roman" w:hAnsi="Times New Roman" w:cs="Times New Roman"/>
          <w:sz w:val="28"/>
          <w:szCs w:val="28"/>
        </w:rPr>
        <w:t>субъект</w:t>
      </w:r>
      <w:r w:rsidRPr="0077307D">
        <w:rPr>
          <w:rFonts w:ascii="Times New Roman" w:hAnsi="Times New Roman" w:cs="Times New Roman"/>
          <w:sz w:val="28"/>
          <w:szCs w:val="28"/>
        </w:rPr>
        <w:t>ов</w:t>
      </w:r>
      <w:r w:rsidR="001119A0" w:rsidRPr="0077307D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1119A0" w:rsidRPr="000D770E">
        <w:rPr>
          <w:rFonts w:ascii="Times New Roman" w:hAnsi="Times New Roman" w:cs="Times New Roman"/>
          <w:sz w:val="28"/>
          <w:szCs w:val="28"/>
        </w:rPr>
        <w:t xml:space="preserve"> либо на территории одного субъекта Российской Федерации, который образован в результате объединения двух и более субъектов Российской Федерации, согласовыва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119A0" w:rsidRPr="000D770E">
        <w:rPr>
          <w:rFonts w:ascii="Times New Roman" w:hAnsi="Times New Roman" w:cs="Times New Roman"/>
          <w:sz w:val="28"/>
          <w:szCs w:val="28"/>
        </w:rPr>
        <w:t>тся с высшими должностными лицами (руководителями высших исполнительных органов государственной власти) соответствующих субъектов Российской Федерации, а также с атаманом всероссийского войскового казачьего общества.</w:t>
      </w:r>
    </w:p>
    <w:p w14:paraId="3AD35741" w14:textId="0FED936F" w:rsidR="001119A0" w:rsidRPr="000D770E" w:rsidRDefault="00911D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119A0" w:rsidRPr="000D770E">
        <w:rPr>
          <w:rFonts w:ascii="Times New Roman" w:hAnsi="Times New Roman" w:cs="Times New Roman"/>
          <w:sz w:val="28"/>
          <w:szCs w:val="28"/>
        </w:rPr>
        <w:t>. Согласование уставов казачьих обществ осуществляется после:</w:t>
      </w:r>
    </w:p>
    <w:p w14:paraId="58C733A6" w14:textId="77777777" w:rsidR="001119A0" w:rsidRPr="000D770E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t>принятия учредительным собранием (кругом, сбором) решения об учреждении казачьего общества;</w:t>
      </w:r>
    </w:p>
    <w:p w14:paraId="6D155BBE" w14:textId="77777777" w:rsidR="001119A0" w:rsidRPr="000D770E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t>принятия высшим органом управления казачьего общества решения об утверждении устава этого казачьего общества.</w:t>
      </w:r>
    </w:p>
    <w:p w14:paraId="676D6C33" w14:textId="24D3D2D1" w:rsidR="001119A0" w:rsidRPr="000D770E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42"/>
      <w:bookmarkEnd w:id="7"/>
      <w:r w:rsidRPr="000D770E">
        <w:rPr>
          <w:rFonts w:ascii="Times New Roman" w:hAnsi="Times New Roman" w:cs="Times New Roman"/>
          <w:sz w:val="28"/>
          <w:szCs w:val="28"/>
        </w:rPr>
        <w:t>1</w:t>
      </w:r>
      <w:r w:rsidR="00911DE3">
        <w:rPr>
          <w:rFonts w:ascii="Times New Roman" w:hAnsi="Times New Roman" w:cs="Times New Roman"/>
          <w:sz w:val="28"/>
          <w:szCs w:val="28"/>
        </w:rPr>
        <w:t>0</w:t>
      </w:r>
      <w:r w:rsidRPr="000D770E">
        <w:rPr>
          <w:rFonts w:ascii="Times New Roman" w:hAnsi="Times New Roman" w:cs="Times New Roman"/>
          <w:sz w:val="28"/>
          <w:szCs w:val="28"/>
        </w:rPr>
        <w:t xml:space="preserve">. Для согласования устава действующего казачьего общества атаман этого казачьего общества в течение 14 календарных дней со дня принятия высшим органом управления казачьего общества решения об утверждении устава </w:t>
      </w:r>
      <w:r w:rsidRPr="000D770E">
        <w:rPr>
          <w:rFonts w:ascii="Times New Roman" w:hAnsi="Times New Roman" w:cs="Times New Roman"/>
          <w:sz w:val="28"/>
          <w:szCs w:val="28"/>
        </w:rPr>
        <w:lastRenderedPageBreak/>
        <w:t xml:space="preserve">данного казачьего общества направляет соответствующим должностным лицам, названным в </w:t>
      </w:r>
      <w:hyperlink w:anchor="P31" w:history="1">
        <w:r w:rsidRPr="000D770E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Pr="000D770E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38" w:history="1">
        <w:r w:rsidR="00063DD9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063DD9" w:rsidRPr="000D770E">
        <w:rPr>
          <w:rFonts w:ascii="Times New Roman" w:hAnsi="Times New Roman" w:cs="Times New Roman"/>
          <w:sz w:val="28"/>
          <w:szCs w:val="28"/>
        </w:rPr>
        <w:t xml:space="preserve"> </w:t>
      </w:r>
      <w:r w:rsidRPr="000D770E">
        <w:rPr>
          <w:rFonts w:ascii="Times New Roman" w:hAnsi="Times New Roman" w:cs="Times New Roman"/>
          <w:sz w:val="28"/>
          <w:szCs w:val="28"/>
        </w:rPr>
        <w:t>настоящего положения, представление о согласовании устава казачьего общества. К представлению прилагаются:</w:t>
      </w:r>
    </w:p>
    <w:p w14:paraId="6BDCDB2F" w14:textId="77777777" w:rsidR="001119A0" w:rsidRPr="000D770E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t xml:space="preserve">а) 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</w:t>
      </w:r>
      <w:hyperlink r:id="rId12" w:history="1">
        <w:r w:rsidRPr="000D770E">
          <w:rPr>
            <w:rFonts w:ascii="Times New Roman" w:hAnsi="Times New Roman" w:cs="Times New Roman"/>
            <w:sz w:val="28"/>
            <w:szCs w:val="28"/>
          </w:rPr>
          <w:t>главами 4</w:t>
        </w:r>
      </w:hyperlink>
      <w:r w:rsidRPr="000D770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Pr="000D770E">
          <w:rPr>
            <w:rFonts w:ascii="Times New Roman" w:hAnsi="Times New Roman" w:cs="Times New Roman"/>
            <w:sz w:val="28"/>
            <w:szCs w:val="28"/>
          </w:rPr>
          <w:t>9.1</w:t>
        </w:r>
      </w:hyperlink>
      <w:r w:rsidRPr="000D770E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(Собрание законодательства Российской Федерации, 1994, N 32, ст. 3301; 2019, N 51, ст. 7482) и иными федеральными законами в сфере деятельности некоммерческих организаций, а также уставом казачьего общества;</w:t>
      </w:r>
    </w:p>
    <w:p w14:paraId="12D1812E" w14:textId="77777777" w:rsidR="001119A0" w:rsidRPr="000D770E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t>б) 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14:paraId="0A5572CB" w14:textId="77777777" w:rsidR="001119A0" w:rsidRPr="000D770E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t>в) устав казачьего общества в новой редакции.</w:t>
      </w:r>
    </w:p>
    <w:p w14:paraId="0B218840" w14:textId="64B3BB2D" w:rsidR="001119A0" w:rsidRPr="000D770E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46"/>
      <w:bookmarkEnd w:id="8"/>
      <w:r w:rsidRPr="000D770E">
        <w:rPr>
          <w:rFonts w:ascii="Times New Roman" w:hAnsi="Times New Roman" w:cs="Times New Roman"/>
          <w:sz w:val="28"/>
          <w:szCs w:val="28"/>
        </w:rPr>
        <w:t>1</w:t>
      </w:r>
      <w:r w:rsidR="001123C2">
        <w:rPr>
          <w:rFonts w:ascii="Times New Roman" w:hAnsi="Times New Roman" w:cs="Times New Roman"/>
          <w:sz w:val="28"/>
          <w:szCs w:val="28"/>
        </w:rPr>
        <w:t>1</w:t>
      </w:r>
      <w:r w:rsidR="00AC31E1">
        <w:rPr>
          <w:rFonts w:ascii="Times New Roman" w:hAnsi="Times New Roman" w:cs="Times New Roman"/>
          <w:sz w:val="28"/>
          <w:szCs w:val="28"/>
        </w:rPr>
        <w:t>.</w:t>
      </w:r>
      <w:r w:rsidRPr="000D770E">
        <w:rPr>
          <w:rFonts w:ascii="Times New Roman" w:hAnsi="Times New Roman" w:cs="Times New Roman"/>
          <w:sz w:val="28"/>
          <w:szCs w:val="28"/>
        </w:rPr>
        <w:t xml:space="preserve"> Для согласования устава создаваемого казачьего общества лицо, уполномоченное учредительным собранием (кругом, сбором) создаваемого казачьего общества (далее - уполномоченное лицо), в течение 14 календарных дней со дня принятия учредительным собранием (кругом, сбором) решения об учреждении казачьего общества направляет соответствующим должностным лицам, названным в </w:t>
      </w:r>
      <w:hyperlink w:anchor="P31" w:history="1">
        <w:r w:rsidRPr="000D770E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Pr="000D770E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38" w:history="1">
        <w:r w:rsidR="003D5A6E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3D5A6E" w:rsidRPr="000D770E">
        <w:rPr>
          <w:rFonts w:ascii="Times New Roman" w:hAnsi="Times New Roman" w:cs="Times New Roman"/>
          <w:sz w:val="28"/>
          <w:szCs w:val="28"/>
        </w:rPr>
        <w:t xml:space="preserve"> </w:t>
      </w:r>
      <w:r w:rsidRPr="000D770E">
        <w:rPr>
          <w:rFonts w:ascii="Times New Roman" w:hAnsi="Times New Roman" w:cs="Times New Roman"/>
          <w:sz w:val="28"/>
          <w:szCs w:val="28"/>
        </w:rPr>
        <w:t>настоящего положения, представление о согласовании устава казачьего общества. К представлению прилагаются:</w:t>
      </w:r>
    </w:p>
    <w:p w14:paraId="2074C310" w14:textId="77777777" w:rsidR="001119A0" w:rsidRPr="000D770E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t xml:space="preserve">а) 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</w:t>
      </w:r>
      <w:hyperlink r:id="rId14" w:history="1">
        <w:r w:rsidRPr="000D770E">
          <w:rPr>
            <w:rFonts w:ascii="Times New Roman" w:hAnsi="Times New Roman" w:cs="Times New Roman"/>
            <w:sz w:val="28"/>
            <w:szCs w:val="28"/>
          </w:rPr>
          <w:t>главами 4</w:t>
        </w:r>
      </w:hyperlink>
      <w:r w:rsidRPr="000D770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Pr="000D770E">
          <w:rPr>
            <w:rFonts w:ascii="Times New Roman" w:hAnsi="Times New Roman" w:cs="Times New Roman"/>
            <w:sz w:val="28"/>
            <w:szCs w:val="28"/>
          </w:rPr>
          <w:t>9.1</w:t>
        </w:r>
      </w:hyperlink>
      <w:r w:rsidRPr="000D770E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организаций;</w:t>
      </w:r>
    </w:p>
    <w:p w14:paraId="3A6BFF0D" w14:textId="77777777" w:rsidR="001119A0" w:rsidRPr="000D770E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t>б) копия протокола учредительного собрания (круга, сбора), содержащего решение об утверждении устава казачьего общества;</w:t>
      </w:r>
    </w:p>
    <w:p w14:paraId="5C245F13" w14:textId="77777777" w:rsidR="001119A0" w:rsidRPr="000D770E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t>в) устав казачьего общества.</w:t>
      </w:r>
    </w:p>
    <w:p w14:paraId="7A60556F" w14:textId="0F0A39E1" w:rsidR="001119A0" w:rsidRPr="000D770E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50"/>
      <w:bookmarkEnd w:id="9"/>
      <w:r w:rsidRPr="000D770E">
        <w:rPr>
          <w:rFonts w:ascii="Times New Roman" w:hAnsi="Times New Roman" w:cs="Times New Roman"/>
          <w:sz w:val="28"/>
          <w:szCs w:val="28"/>
        </w:rPr>
        <w:t>1</w:t>
      </w:r>
      <w:r w:rsidR="001123C2">
        <w:rPr>
          <w:rFonts w:ascii="Times New Roman" w:hAnsi="Times New Roman" w:cs="Times New Roman"/>
          <w:sz w:val="28"/>
          <w:szCs w:val="28"/>
        </w:rPr>
        <w:t>2</w:t>
      </w:r>
      <w:r w:rsidRPr="000D770E">
        <w:rPr>
          <w:rFonts w:ascii="Times New Roman" w:hAnsi="Times New Roman" w:cs="Times New Roman"/>
          <w:sz w:val="28"/>
          <w:szCs w:val="28"/>
        </w:rPr>
        <w:t xml:space="preserve">. В случае если устав казачьего общества подлежит согласованию с атаманом иного казачьего общества, устав казачьего общества направляется для согласования указанному атаману до направления другим должностным лицам, названным в </w:t>
      </w:r>
      <w:hyperlink w:anchor="P31" w:history="1">
        <w:r w:rsidRPr="000D770E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Pr="000D770E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38" w:history="1">
        <w:r w:rsidR="001123C2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1123C2" w:rsidRPr="000D770E">
        <w:rPr>
          <w:rFonts w:ascii="Times New Roman" w:hAnsi="Times New Roman" w:cs="Times New Roman"/>
          <w:sz w:val="28"/>
          <w:szCs w:val="28"/>
        </w:rPr>
        <w:t xml:space="preserve"> </w:t>
      </w:r>
      <w:r w:rsidRPr="000D770E">
        <w:rPr>
          <w:rFonts w:ascii="Times New Roman" w:hAnsi="Times New Roman" w:cs="Times New Roman"/>
          <w:sz w:val="28"/>
          <w:szCs w:val="28"/>
        </w:rPr>
        <w:t>настоящего положения. В последующем к представлению о согласовании устава казачьего общества указанными должностными лицами прилагается заверенная подписью атамана казачьего общества либо уполномоченного лица копия письма о согласовании устава казачьего общества атаманом иного казачьего общества.</w:t>
      </w:r>
    </w:p>
    <w:p w14:paraId="5CBA74FD" w14:textId="5B63BD96" w:rsidR="001119A0" w:rsidRPr="000D770E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t>1</w:t>
      </w:r>
      <w:r w:rsidR="001123C2">
        <w:rPr>
          <w:rFonts w:ascii="Times New Roman" w:hAnsi="Times New Roman" w:cs="Times New Roman"/>
          <w:sz w:val="28"/>
          <w:szCs w:val="28"/>
        </w:rPr>
        <w:t>3</w:t>
      </w:r>
      <w:r w:rsidRPr="000D770E">
        <w:rPr>
          <w:rFonts w:ascii="Times New Roman" w:hAnsi="Times New Roman" w:cs="Times New Roman"/>
          <w:sz w:val="28"/>
          <w:szCs w:val="28"/>
        </w:rPr>
        <w:t xml:space="preserve">. Указанные в </w:t>
      </w:r>
      <w:hyperlink w:anchor="P42" w:history="1">
        <w:r w:rsidRPr="000D770E">
          <w:rPr>
            <w:rFonts w:ascii="Times New Roman" w:hAnsi="Times New Roman" w:cs="Times New Roman"/>
            <w:sz w:val="28"/>
            <w:szCs w:val="28"/>
          </w:rPr>
          <w:t>пунктах 1</w:t>
        </w:r>
      </w:hyperlink>
      <w:r w:rsidR="001123C2">
        <w:rPr>
          <w:rFonts w:ascii="Times New Roman" w:hAnsi="Times New Roman" w:cs="Times New Roman"/>
          <w:sz w:val="28"/>
          <w:szCs w:val="28"/>
        </w:rPr>
        <w:t>0</w:t>
      </w:r>
      <w:r w:rsidRPr="000D770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46" w:history="1">
        <w:r w:rsidRPr="000D770E">
          <w:rPr>
            <w:rFonts w:ascii="Times New Roman" w:hAnsi="Times New Roman" w:cs="Times New Roman"/>
            <w:sz w:val="28"/>
            <w:szCs w:val="28"/>
          </w:rPr>
          <w:t>1</w:t>
        </w:r>
        <w:r w:rsidR="001123C2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0D770E">
        <w:rPr>
          <w:rFonts w:ascii="Times New Roman" w:hAnsi="Times New Roman" w:cs="Times New Roman"/>
          <w:sz w:val="28"/>
          <w:szCs w:val="28"/>
        </w:rPr>
        <w:t xml:space="preserve"> настоящего положения копии документов должны быть заверены подписью атамана казачьего общества либо </w:t>
      </w:r>
      <w:r w:rsidRPr="000D770E">
        <w:rPr>
          <w:rFonts w:ascii="Times New Roman" w:hAnsi="Times New Roman" w:cs="Times New Roman"/>
          <w:sz w:val="28"/>
          <w:szCs w:val="28"/>
        </w:rPr>
        <w:lastRenderedPageBreak/>
        <w:t>уполномоченного лица. Документы (их копии),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в месте, предназначенном для прошивки.</w:t>
      </w:r>
    </w:p>
    <w:p w14:paraId="7826FCE0" w14:textId="32C2EE86" w:rsidR="001119A0" w:rsidRPr="000D770E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52"/>
      <w:bookmarkEnd w:id="10"/>
      <w:r w:rsidRPr="000D770E">
        <w:rPr>
          <w:rFonts w:ascii="Times New Roman" w:hAnsi="Times New Roman" w:cs="Times New Roman"/>
          <w:sz w:val="28"/>
          <w:szCs w:val="28"/>
        </w:rPr>
        <w:t>1</w:t>
      </w:r>
      <w:r w:rsidR="001123C2">
        <w:rPr>
          <w:rFonts w:ascii="Times New Roman" w:hAnsi="Times New Roman" w:cs="Times New Roman"/>
          <w:sz w:val="28"/>
          <w:szCs w:val="28"/>
        </w:rPr>
        <w:t>4</w:t>
      </w:r>
      <w:r w:rsidR="005965A1">
        <w:rPr>
          <w:rFonts w:ascii="Times New Roman" w:hAnsi="Times New Roman" w:cs="Times New Roman"/>
          <w:sz w:val="28"/>
          <w:szCs w:val="28"/>
        </w:rPr>
        <w:t>.</w:t>
      </w:r>
      <w:r w:rsidRPr="000D770E">
        <w:rPr>
          <w:rFonts w:ascii="Times New Roman" w:hAnsi="Times New Roman" w:cs="Times New Roman"/>
          <w:sz w:val="28"/>
          <w:szCs w:val="28"/>
        </w:rPr>
        <w:t xml:space="preserve"> Рассмотрение представленных для согласования устава казачьего общества документов и принятие по ним решения производится должностными лицами, названными в </w:t>
      </w:r>
      <w:hyperlink w:anchor="P31" w:history="1">
        <w:r w:rsidRPr="000D770E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Pr="000D770E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38" w:history="1">
        <w:r w:rsidR="001123C2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1123C2" w:rsidRPr="000D770E">
        <w:rPr>
          <w:rFonts w:ascii="Times New Roman" w:hAnsi="Times New Roman" w:cs="Times New Roman"/>
          <w:sz w:val="28"/>
          <w:szCs w:val="28"/>
        </w:rPr>
        <w:t xml:space="preserve"> </w:t>
      </w:r>
      <w:r w:rsidRPr="000D770E">
        <w:rPr>
          <w:rFonts w:ascii="Times New Roman" w:hAnsi="Times New Roman" w:cs="Times New Roman"/>
          <w:sz w:val="28"/>
          <w:szCs w:val="28"/>
        </w:rPr>
        <w:t>настоящего положения, в течение 14 календарных дней со дня поступления указанных документов.</w:t>
      </w:r>
    </w:p>
    <w:p w14:paraId="0AC01DF5" w14:textId="7B454665" w:rsidR="001119A0" w:rsidRPr="000D770E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t>1</w:t>
      </w:r>
      <w:r w:rsidR="001123C2">
        <w:rPr>
          <w:rFonts w:ascii="Times New Roman" w:hAnsi="Times New Roman" w:cs="Times New Roman"/>
          <w:sz w:val="28"/>
          <w:szCs w:val="28"/>
        </w:rPr>
        <w:t>5</w:t>
      </w:r>
      <w:r w:rsidRPr="000D770E">
        <w:rPr>
          <w:rFonts w:ascii="Times New Roman" w:hAnsi="Times New Roman" w:cs="Times New Roman"/>
          <w:sz w:val="28"/>
          <w:szCs w:val="28"/>
        </w:rPr>
        <w:t xml:space="preserve">. По истечении срока, установленного </w:t>
      </w:r>
      <w:hyperlink w:anchor="P52" w:history="1">
        <w:r w:rsidRPr="000D770E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="001123C2">
        <w:rPr>
          <w:rFonts w:ascii="Times New Roman" w:hAnsi="Times New Roman" w:cs="Times New Roman"/>
          <w:sz w:val="28"/>
          <w:szCs w:val="28"/>
        </w:rPr>
        <w:t>4</w:t>
      </w:r>
      <w:r w:rsidRPr="000D770E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принимается решение о согласовании либо об отказе в согласовании устава казачьего общества. О принятом решении соответствующее должностное лицо информирует атамана казачьего общества либо уполномоченное лицо в письменной форме.</w:t>
      </w:r>
    </w:p>
    <w:p w14:paraId="0749E7CB" w14:textId="77540D23" w:rsidR="001119A0" w:rsidRPr="000D770E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t>1</w:t>
      </w:r>
      <w:r w:rsidR="001123C2">
        <w:rPr>
          <w:rFonts w:ascii="Times New Roman" w:hAnsi="Times New Roman" w:cs="Times New Roman"/>
          <w:sz w:val="28"/>
          <w:szCs w:val="28"/>
        </w:rPr>
        <w:t>6</w:t>
      </w:r>
      <w:r w:rsidRPr="000D770E">
        <w:rPr>
          <w:rFonts w:ascii="Times New Roman" w:hAnsi="Times New Roman" w:cs="Times New Roman"/>
          <w:sz w:val="28"/>
          <w:szCs w:val="28"/>
        </w:rPr>
        <w:t>. В случае принятия решения об отказе в согласовании устава казачьего общества в уведомлении указываются основания, послужившие причиной для принятия указанного решения.</w:t>
      </w:r>
    </w:p>
    <w:p w14:paraId="394E1B88" w14:textId="153CD917" w:rsidR="001119A0" w:rsidRPr="000D770E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t>1</w:t>
      </w:r>
      <w:r w:rsidR="001123C2">
        <w:rPr>
          <w:rFonts w:ascii="Times New Roman" w:hAnsi="Times New Roman" w:cs="Times New Roman"/>
          <w:sz w:val="28"/>
          <w:szCs w:val="28"/>
        </w:rPr>
        <w:t>7</w:t>
      </w:r>
      <w:r w:rsidRPr="000D770E">
        <w:rPr>
          <w:rFonts w:ascii="Times New Roman" w:hAnsi="Times New Roman" w:cs="Times New Roman"/>
          <w:sz w:val="28"/>
          <w:szCs w:val="28"/>
        </w:rPr>
        <w:t xml:space="preserve">. Согласование устава казачьего общества оформляется служебным письмом, подписанным непосредственно должностными лицами, названными в </w:t>
      </w:r>
      <w:hyperlink w:anchor="P31" w:history="1">
        <w:r w:rsidRPr="000D770E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Pr="000D770E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38" w:history="1">
        <w:r w:rsidR="001123C2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1123C2" w:rsidRPr="000D770E">
        <w:rPr>
          <w:rFonts w:ascii="Times New Roman" w:hAnsi="Times New Roman" w:cs="Times New Roman"/>
          <w:sz w:val="28"/>
          <w:szCs w:val="28"/>
        </w:rPr>
        <w:t xml:space="preserve"> </w:t>
      </w:r>
      <w:r w:rsidRPr="000D770E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14:paraId="04830082" w14:textId="5A6105B2" w:rsidR="001119A0" w:rsidRPr="000D770E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t>1</w:t>
      </w:r>
      <w:r w:rsidR="001123C2">
        <w:rPr>
          <w:rFonts w:ascii="Times New Roman" w:hAnsi="Times New Roman" w:cs="Times New Roman"/>
          <w:sz w:val="28"/>
          <w:szCs w:val="28"/>
        </w:rPr>
        <w:t>8</w:t>
      </w:r>
      <w:r w:rsidRPr="000D770E">
        <w:rPr>
          <w:rFonts w:ascii="Times New Roman" w:hAnsi="Times New Roman" w:cs="Times New Roman"/>
          <w:sz w:val="28"/>
          <w:szCs w:val="28"/>
        </w:rPr>
        <w:t>. Основаниями для отказа в согласовании устава действующего казачьего общества являются:</w:t>
      </w:r>
    </w:p>
    <w:p w14:paraId="30B7355F" w14:textId="77777777" w:rsidR="001119A0" w:rsidRPr="000D770E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t xml:space="preserve">а) несоблюдение требований к порядку созыва и проведения заседания высшего органа управления казачьего общества, установленных </w:t>
      </w:r>
      <w:hyperlink r:id="rId16" w:history="1">
        <w:r w:rsidRPr="000D770E">
          <w:rPr>
            <w:rFonts w:ascii="Times New Roman" w:hAnsi="Times New Roman" w:cs="Times New Roman"/>
            <w:sz w:val="28"/>
            <w:szCs w:val="28"/>
          </w:rPr>
          <w:t>главами 4</w:t>
        </w:r>
      </w:hyperlink>
      <w:r w:rsidRPr="000D770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history="1">
        <w:r w:rsidRPr="000D770E">
          <w:rPr>
            <w:rFonts w:ascii="Times New Roman" w:hAnsi="Times New Roman" w:cs="Times New Roman"/>
            <w:sz w:val="28"/>
            <w:szCs w:val="28"/>
          </w:rPr>
          <w:t>9.1</w:t>
        </w:r>
      </w:hyperlink>
      <w:r w:rsidRPr="000D770E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14:paraId="7F87558D" w14:textId="77777777" w:rsidR="001119A0" w:rsidRPr="000D770E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t xml:space="preserve">б) непредставление или представление неполного комплекта документов, предусмотренных </w:t>
      </w:r>
      <w:hyperlink w:anchor="P42" w:history="1">
        <w:r w:rsidRPr="000D770E">
          <w:rPr>
            <w:rFonts w:ascii="Times New Roman" w:hAnsi="Times New Roman" w:cs="Times New Roman"/>
            <w:sz w:val="28"/>
            <w:szCs w:val="28"/>
          </w:rPr>
          <w:t>пунктом 11</w:t>
        </w:r>
      </w:hyperlink>
      <w:r w:rsidRPr="000D770E">
        <w:rPr>
          <w:rFonts w:ascii="Times New Roman" w:hAnsi="Times New Roman" w:cs="Times New Roman"/>
          <w:sz w:val="28"/>
          <w:szCs w:val="28"/>
        </w:rPr>
        <w:t xml:space="preserve"> настоящего положения, несоблюдение требований к их оформлению, порядку и сроку представления;</w:t>
      </w:r>
    </w:p>
    <w:p w14:paraId="05E9EC7A" w14:textId="77777777" w:rsidR="001119A0" w:rsidRPr="000D770E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t>в) наличие в представленных документах недостоверных или неполных сведений.</w:t>
      </w:r>
    </w:p>
    <w:p w14:paraId="7A21A74F" w14:textId="26072E54" w:rsidR="001119A0" w:rsidRPr="000D770E" w:rsidRDefault="001123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60"/>
      <w:bookmarkEnd w:id="11"/>
      <w:r>
        <w:rPr>
          <w:rFonts w:ascii="Times New Roman" w:hAnsi="Times New Roman" w:cs="Times New Roman"/>
          <w:sz w:val="28"/>
          <w:szCs w:val="28"/>
        </w:rPr>
        <w:t>19</w:t>
      </w:r>
      <w:r w:rsidR="001119A0" w:rsidRPr="000D770E">
        <w:rPr>
          <w:rFonts w:ascii="Times New Roman" w:hAnsi="Times New Roman" w:cs="Times New Roman"/>
          <w:sz w:val="28"/>
          <w:szCs w:val="28"/>
        </w:rPr>
        <w:t>. Основаниями для отказа в согласовании устава создаваемого казачьего общества являются:</w:t>
      </w:r>
    </w:p>
    <w:p w14:paraId="781C7B3B" w14:textId="77777777" w:rsidR="001119A0" w:rsidRPr="000D770E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t xml:space="preserve">а) несоблюдение требований к порядку созыва и проведения заседания учредительного собрания (круга, сбора) казачьего общества, установленных </w:t>
      </w:r>
      <w:hyperlink r:id="rId18" w:history="1">
        <w:r w:rsidRPr="000D770E">
          <w:rPr>
            <w:rFonts w:ascii="Times New Roman" w:hAnsi="Times New Roman" w:cs="Times New Roman"/>
            <w:sz w:val="28"/>
            <w:szCs w:val="28"/>
          </w:rPr>
          <w:t>главами 4</w:t>
        </w:r>
      </w:hyperlink>
      <w:r w:rsidRPr="000D770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 w:history="1">
        <w:r w:rsidRPr="000D770E">
          <w:rPr>
            <w:rFonts w:ascii="Times New Roman" w:hAnsi="Times New Roman" w:cs="Times New Roman"/>
            <w:sz w:val="28"/>
            <w:szCs w:val="28"/>
          </w:rPr>
          <w:t>9.1</w:t>
        </w:r>
      </w:hyperlink>
      <w:r w:rsidRPr="000D770E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организаций;</w:t>
      </w:r>
    </w:p>
    <w:p w14:paraId="77B0783F" w14:textId="77777777" w:rsidR="001119A0" w:rsidRPr="000D770E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lastRenderedPageBreak/>
        <w:t xml:space="preserve">б) непредставление или представление неполного комплекта документов, предусмотренных </w:t>
      </w:r>
      <w:hyperlink w:anchor="P46" w:history="1">
        <w:r w:rsidRPr="000D770E">
          <w:rPr>
            <w:rFonts w:ascii="Times New Roman" w:hAnsi="Times New Roman" w:cs="Times New Roman"/>
            <w:sz w:val="28"/>
            <w:szCs w:val="28"/>
          </w:rPr>
          <w:t>пунктом 12</w:t>
        </w:r>
      </w:hyperlink>
      <w:r w:rsidRPr="000D770E">
        <w:rPr>
          <w:rFonts w:ascii="Times New Roman" w:hAnsi="Times New Roman" w:cs="Times New Roman"/>
          <w:sz w:val="28"/>
          <w:szCs w:val="28"/>
        </w:rPr>
        <w:t xml:space="preserve"> настоящего положения, несоблюдение требований к их оформлению, порядку и сроку представления;</w:t>
      </w:r>
    </w:p>
    <w:p w14:paraId="480205CB" w14:textId="77777777" w:rsidR="001119A0" w:rsidRPr="000D770E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t>в) наличие в представленных документах недостоверных или неполных сведений.</w:t>
      </w:r>
    </w:p>
    <w:p w14:paraId="10A50ECC" w14:textId="0FBB0EA6" w:rsidR="001119A0" w:rsidRPr="000D770E" w:rsidRDefault="00841E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1119A0" w:rsidRPr="000D770E">
        <w:rPr>
          <w:rFonts w:ascii="Times New Roman" w:hAnsi="Times New Roman" w:cs="Times New Roman"/>
          <w:sz w:val="28"/>
          <w:szCs w:val="28"/>
        </w:rPr>
        <w:t xml:space="preserve">Отказ в согласовании устава казачьего общества не является препятствием для повторного направления должностным лицам, названным в </w:t>
      </w:r>
      <w:hyperlink w:anchor="P31" w:history="1">
        <w:r w:rsidR="001119A0" w:rsidRPr="000D770E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="001119A0" w:rsidRPr="000D770E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38" w:history="1">
        <w:r w:rsidR="001123C2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1123C2" w:rsidRPr="000D770E">
        <w:rPr>
          <w:rFonts w:ascii="Times New Roman" w:hAnsi="Times New Roman" w:cs="Times New Roman"/>
          <w:sz w:val="28"/>
          <w:szCs w:val="28"/>
        </w:rPr>
        <w:t xml:space="preserve"> </w:t>
      </w:r>
      <w:r w:rsidR="001119A0" w:rsidRPr="000D770E">
        <w:rPr>
          <w:rFonts w:ascii="Times New Roman" w:hAnsi="Times New Roman" w:cs="Times New Roman"/>
          <w:sz w:val="28"/>
          <w:szCs w:val="28"/>
        </w:rPr>
        <w:t xml:space="preserve">настоящего положения, представления о согласовании устава казачьего общества и документов, предусмотренных </w:t>
      </w:r>
      <w:hyperlink w:anchor="P42" w:history="1">
        <w:r w:rsidR="001119A0" w:rsidRPr="000D770E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="001123C2">
        <w:rPr>
          <w:rFonts w:ascii="Times New Roman" w:hAnsi="Times New Roman" w:cs="Times New Roman"/>
          <w:sz w:val="28"/>
          <w:szCs w:val="28"/>
        </w:rPr>
        <w:t>0</w:t>
      </w:r>
      <w:r w:rsidR="001119A0" w:rsidRPr="000D770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46" w:history="1">
        <w:r w:rsidR="001119A0" w:rsidRPr="000D770E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1123C2">
        <w:rPr>
          <w:rFonts w:ascii="Times New Roman" w:hAnsi="Times New Roman" w:cs="Times New Roman"/>
          <w:sz w:val="28"/>
          <w:szCs w:val="28"/>
        </w:rPr>
        <w:t>1</w:t>
      </w:r>
      <w:r w:rsidR="001119A0" w:rsidRPr="000D770E">
        <w:rPr>
          <w:rFonts w:ascii="Times New Roman" w:hAnsi="Times New Roman" w:cs="Times New Roman"/>
          <w:sz w:val="28"/>
          <w:szCs w:val="28"/>
        </w:rPr>
        <w:t xml:space="preserve"> настоящего положения, при условии устранения оснований, послуживших причиной для принятия указанного решения.</w:t>
      </w:r>
    </w:p>
    <w:p w14:paraId="2735579E" w14:textId="5B4A75A4" w:rsidR="001119A0" w:rsidRPr="000D770E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t xml:space="preserve">Повторное представление о согласовании устава казачьего общества и документов, предусмотренных </w:t>
      </w:r>
      <w:hyperlink w:anchor="P42" w:history="1">
        <w:r w:rsidRPr="000D770E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="001123C2">
        <w:rPr>
          <w:rFonts w:ascii="Times New Roman" w:hAnsi="Times New Roman" w:cs="Times New Roman"/>
          <w:sz w:val="28"/>
          <w:szCs w:val="28"/>
        </w:rPr>
        <w:t>0</w:t>
      </w:r>
      <w:r w:rsidRPr="000D770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46" w:history="1">
        <w:r w:rsidRPr="000D770E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1123C2">
        <w:rPr>
          <w:rFonts w:ascii="Times New Roman" w:hAnsi="Times New Roman" w:cs="Times New Roman"/>
          <w:sz w:val="28"/>
          <w:szCs w:val="28"/>
        </w:rPr>
        <w:t>1</w:t>
      </w:r>
      <w:r w:rsidRPr="000D770E">
        <w:rPr>
          <w:rFonts w:ascii="Times New Roman" w:hAnsi="Times New Roman" w:cs="Times New Roman"/>
          <w:sz w:val="28"/>
          <w:szCs w:val="28"/>
        </w:rPr>
        <w:t xml:space="preserve"> настоящего положения, и принятие по этому представлению решения осуществляются в порядке, предусмотренном </w:t>
      </w:r>
      <w:hyperlink w:anchor="P50" w:history="1">
        <w:r w:rsidRPr="000D770E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="001123C2">
        <w:rPr>
          <w:rFonts w:ascii="Times New Roman" w:hAnsi="Times New Roman" w:cs="Times New Roman"/>
          <w:sz w:val="28"/>
          <w:szCs w:val="28"/>
        </w:rPr>
        <w:t>2</w:t>
      </w:r>
      <w:r w:rsidRPr="000D770E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0" w:history="1">
        <w:r w:rsidR="001123C2">
          <w:rPr>
            <w:rFonts w:ascii="Times New Roman" w:hAnsi="Times New Roman" w:cs="Times New Roman"/>
            <w:sz w:val="28"/>
            <w:szCs w:val="28"/>
          </w:rPr>
          <w:t>19</w:t>
        </w:r>
      </w:hyperlink>
      <w:r w:rsidR="001123C2" w:rsidRPr="000D770E">
        <w:rPr>
          <w:rFonts w:ascii="Times New Roman" w:hAnsi="Times New Roman" w:cs="Times New Roman"/>
          <w:sz w:val="28"/>
          <w:szCs w:val="28"/>
        </w:rPr>
        <w:t xml:space="preserve"> </w:t>
      </w:r>
      <w:r w:rsidRPr="000D770E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14:paraId="446F0205" w14:textId="4DC31564" w:rsidR="001119A0" w:rsidRPr="000D770E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t xml:space="preserve">Предельное количество повторных направлений представления о согласовании устава казачьего общества и документов, предусмотренных </w:t>
      </w:r>
      <w:hyperlink w:anchor="P42" w:history="1">
        <w:r w:rsidRPr="000D770E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="001123C2">
        <w:rPr>
          <w:rFonts w:ascii="Times New Roman" w:hAnsi="Times New Roman" w:cs="Times New Roman"/>
          <w:sz w:val="28"/>
          <w:szCs w:val="28"/>
        </w:rPr>
        <w:t>0</w:t>
      </w:r>
      <w:r w:rsidRPr="000D770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46" w:history="1">
        <w:r w:rsidRPr="000D770E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1123C2">
        <w:rPr>
          <w:rFonts w:ascii="Times New Roman" w:hAnsi="Times New Roman" w:cs="Times New Roman"/>
          <w:sz w:val="28"/>
          <w:szCs w:val="28"/>
        </w:rPr>
        <w:t>1</w:t>
      </w:r>
      <w:r w:rsidRPr="000D770E">
        <w:rPr>
          <w:rFonts w:ascii="Times New Roman" w:hAnsi="Times New Roman" w:cs="Times New Roman"/>
          <w:sz w:val="28"/>
          <w:szCs w:val="28"/>
        </w:rPr>
        <w:t xml:space="preserve"> настоящего положения, не ограничено.</w:t>
      </w:r>
    </w:p>
    <w:p w14:paraId="71AD4770" w14:textId="1E905F61" w:rsidR="001119A0" w:rsidRPr="008D7D99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67"/>
      <w:bookmarkEnd w:id="12"/>
      <w:r w:rsidRPr="008D7D99">
        <w:rPr>
          <w:rFonts w:ascii="Times New Roman" w:hAnsi="Times New Roman" w:cs="Times New Roman"/>
          <w:sz w:val="28"/>
          <w:szCs w:val="28"/>
        </w:rPr>
        <w:t>2</w:t>
      </w:r>
      <w:r w:rsidR="001123C2">
        <w:rPr>
          <w:rFonts w:ascii="Times New Roman" w:hAnsi="Times New Roman" w:cs="Times New Roman"/>
          <w:sz w:val="28"/>
          <w:szCs w:val="28"/>
        </w:rPr>
        <w:t>1</w:t>
      </w:r>
      <w:r w:rsidRPr="003B1263">
        <w:rPr>
          <w:rFonts w:ascii="Times New Roman" w:hAnsi="Times New Roman" w:cs="Times New Roman"/>
          <w:sz w:val="28"/>
          <w:szCs w:val="28"/>
        </w:rPr>
        <w:t>. Уставы хуторских, станичных, городских казачьих обществ, создаваемых (действующих) на территориях городских, сельских поселений, муниципальных</w:t>
      </w:r>
      <w:r w:rsidR="00306A89">
        <w:rPr>
          <w:rFonts w:ascii="Times New Roman" w:hAnsi="Times New Roman" w:cs="Times New Roman"/>
          <w:sz w:val="28"/>
          <w:szCs w:val="28"/>
        </w:rPr>
        <w:t xml:space="preserve"> районов</w:t>
      </w:r>
      <w:r w:rsidRPr="003B1263">
        <w:rPr>
          <w:rFonts w:ascii="Times New Roman" w:hAnsi="Times New Roman" w:cs="Times New Roman"/>
          <w:sz w:val="28"/>
          <w:szCs w:val="28"/>
        </w:rPr>
        <w:t>, городских округов, внутригородских районов,  утверждаются главами городских, сельских поселений, муниципальных</w:t>
      </w:r>
      <w:r w:rsidR="001123C2">
        <w:rPr>
          <w:rFonts w:ascii="Times New Roman" w:hAnsi="Times New Roman" w:cs="Times New Roman"/>
          <w:sz w:val="28"/>
          <w:szCs w:val="28"/>
        </w:rPr>
        <w:t xml:space="preserve"> районов</w:t>
      </w:r>
      <w:r w:rsidRPr="008D7D99">
        <w:rPr>
          <w:rFonts w:ascii="Times New Roman" w:hAnsi="Times New Roman" w:cs="Times New Roman"/>
          <w:sz w:val="28"/>
          <w:szCs w:val="28"/>
        </w:rPr>
        <w:t>, городских округов, внутригородских районов.</w:t>
      </w:r>
    </w:p>
    <w:p w14:paraId="1F9A9AC9" w14:textId="66CA458C" w:rsidR="001119A0" w:rsidRPr="000D770E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t>2</w:t>
      </w:r>
      <w:r w:rsidR="00306A89">
        <w:rPr>
          <w:rFonts w:ascii="Times New Roman" w:hAnsi="Times New Roman" w:cs="Times New Roman"/>
          <w:sz w:val="28"/>
          <w:szCs w:val="28"/>
        </w:rPr>
        <w:t>2</w:t>
      </w:r>
      <w:r w:rsidRPr="000D770E">
        <w:rPr>
          <w:rFonts w:ascii="Times New Roman" w:hAnsi="Times New Roman" w:cs="Times New Roman"/>
          <w:sz w:val="28"/>
          <w:szCs w:val="28"/>
        </w:rPr>
        <w:t>. Уставы хуторских, станичных, городских казачьих обществ, создаваемых (действующих) на территориях двух и более городских или сельских поселений, входящих в состав одного муниципального района, утверждаются главой муниципального района.</w:t>
      </w:r>
    </w:p>
    <w:p w14:paraId="0930D7AE" w14:textId="5830E218" w:rsidR="001119A0" w:rsidRPr="00CA37C3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7C3">
        <w:rPr>
          <w:rFonts w:ascii="Times New Roman" w:hAnsi="Times New Roman" w:cs="Times New Roman"/>
          <w:sz w:val="28"/>
          <w:szCs w:val="28"/>
        </w:rPr>
        <w:t>2</w:t>
      </w:r>
      <w:r w:rsidR="00306A89">
        <w:rPr>
          <w:rFonts w:ascii="Times New Roman" w:hAnsi="Times New Roman" w:cs="Times New Roman"/>
          <w:sz w:val="28"/>
          <w:szCs w:val="28"/>
        </w:rPr>
        <w:t>3</w:t>
      </w:r>
      <w:r w:rsidRPr="00CA37C3">
        <w:rPr>
          <w:rFonts w:ascii="Times New Roman" w:hAnsi="Times New Roman" w:cs="Times New Roman"/>
          <w:sz w:val="28"/>
          <w:szCs w:val="28"/>
        </w:rPr>
        <w:t xml:space="preserve">. Уставы хуторских, станичных, городских казачьих обществ, создаваемых (действующих) на территориях двух и более внутригородских районов, входящих в состав одного городского округа с внутригородским </w:t>
      </w:r>
      <w:r w:rsidR="0069536E" w:rsidRPr="00CA37C3">
        <w:rPr>
          <w:rFonts w:ascii="Times New Roman" w:hAnsi="Times New Roman" w:cs="Times New Roman"/>
          <w:sz w:val="28"/>
          <w:szCs w:val="28"/>
        </w:rPr>
        <w:t>делением, утверждаются</w:t>
      </w:r>
      <w:r w:rsidRPr="00CA37C3">
        <w:rPr>
          <w:rFonts w:ascii="Times New Roman" w:hAnsi="Times New Roman" w:cs="Times New Roman"/>
          <w:sz w:val="28"/>
          <w:szCs w:val="28"/>
        </w:rPr>
        <w:t xml:space="preserve"> главой городского округа с внутригородским делением</w:t>
      </w:r>
      <w:r w:rsidR="00306A89">
        <w:rPr>
          <w:rFonts w:ascii="Times New Roman" w:hAnsi="Times New Roman" w:cs="Times New Roman"/>
          <w:sz w:val="28"/>
          <w:szCs w:val="28"/>
        </w:rPr>
        <w:t>.</w:t>
      </w:r>
      <w:r w:rsidRPr="00CA37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CEECB4" w14:textId="50186FAC" w:rsidR="001119A0" w:rsidRPr="000D770E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t>2</w:t>
      </w:r>
      <w:r w:rsidR="00306A89">
        <w:rPr>
          <w:rFonts w:ascii="Times New Roman" w:hAnsi="Times New Roman" w:cs="Times New Roman"/>
          <w:sz w:val="28"/>
          <w:szCs w:val="28"/>
        </w:rPr>
        <w:t>4</w:t>
      </w:r>
      <w:r w:rsidRPr="000D770E">
        <w:rPr>
          <w:rFonts w:ascii="Times New Roman" w:hAnsi="Times New Roman" w:cs="Times New Roman"/>
          <w:sz w:val="28"/>
          <w:szCs w:val="28"/>
        </w:rPr>
        <w:t>. Уставы районных (юртовых) казачьих обществ, создаваемых (действующих) на территориях муниципальных районов, утверждаются главами муниципальных районов.</w:t>
      </w:r>
    </w:p>
    <w:p w14:paraId="6A5B7B99" w14:textId="0832A838" w:rsidR="001119A0" w:rsidRPr="000D770E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t>2</w:t>
      </w:r>
      <w:r w:rsidR="00306A89">
        <w:rPr>
          <w:rFonts w:ascii="Times New Roman" w:hAnsi="Times New Roman" w:cs="Times New Roman"/>
          <w:sz w:val="28"/>
          <w:szCs w:val="28"/>
        </w:rPr>
        <w:t>5</w:t>
      </w:r>
      <w:r w:rsidRPr="000D770E">
        <w:rPr>
          <w:rFonts w:ascii="Times New Roman" w:hAnsi="Times New Roman" w:cs="Times New Roman"/>
          <w:sz w:val="28"/>
          <w:szCs w:val="28"/>
        </w:rPr>
        <w:t xml:space="preserve">. Уставы районных (юртовых) казачьих обществ, создаваемых (действующих) на территориях двух и более муниципальных районов, либо на территориях муниципальных районов и муниципальных округов, муниципальных районов и городских округов, </w:t>
      </w:r>
      <w:r w:rsidRPr="00694ACF">
        <w:rPr>
          <w:rFonts w:ascii="Times New Roman" w:hAnsi="Times New Roman" w:cs="Times New Roman"/>
          <w:sz w:val="28"/>
          <w:szCs w:val="28"/>
        </w:rPr>
        <w:t xml:space="preserve">утверждаются </w:t>
      </w:r>
      <w:r w:rsidR="00306A89">
        <w:rPr>
          <w:rFonts w:ascii="Times New Roman" w:hAnsi="Times New Roman" w:cs="Times New Roman"/>
          <w:sz w:val="28"/>
          <w:szCs w:val="28"/>
        </w:rPr>
        <w:t xml:space="preserve">Президентом </w:t>
      </w:r>
      <w:r w:rsidR="00306A89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Татарстан.</w:t>
      </w:r>
    </w:p>
    <w:p w14:paraId="52A17DFD" w14:textId="5FB25D3B" w:rsidR="001119A0" w:rsidRPr="000D770E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t>2</w:t>
      </w:r>
      <w:r w:rsidR="00306A89">
        <w:rPr>
          <w:rFonts w:ascii="Times New Roman" w:hAnsi="Times New Roman" w:cs="Times New Roman"/>
          <w:sz w:val="28"/>
          <w:szCs w:val="28"/>
        </w:rPr>
        <w:t>6</w:t>
      </w:r>
      <w:r w:rsidRPr="000D770E">
        <w:rPr>
          <w:rFonts w:ascii="Times New Roman" w:hAnsi="Times New Roman" w:cs="Times New Roman"/>
          <w:sz w:val="28"/>
          <w:szCs w:val="28"/>
        </w:rPr>
        <w:t>. Уставы окружных (</w:t>
      </w:r>
      <w:proofErr w:type="spellStart"/>
      <w:r w:rsidRPr="000D770E">
        <w:rPr>
          <w:rFonts w:ascii="Times New Roman" w:hAnsi="Times New Roman" w:cs="Times New Roman"/>
          <w:sz w:val="28"/>
          <w:szCs w:val="28"/>
        </w:rPr>
        <w:t>отдельских</w:t>
      </w:r>
      <w:proofErr w:type="spellEnd"/>
      <w:r w:rsidRPr="000D770E">
        <w:rPr>
          <w:rFonts w:ascii="Times New Roman" w:hAnsi="Times New Roman" w:cs="Times New Roman"/>
          <w:sz w:val="28"/>
          <w:szCs w:val="28"/>
        </w:rPr>
        <w:t xml:space="preserve">) казачьих обществ, создаваемых (действующих) на территории </w:t>
      </w:r>
      <w:r w:rsidR="00D51B2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0D770E">
        <w:rPr>
          <w:rFonts w:ascii="Times New Roman" w:hAnsi="Times New Roman" w:cs="Times New Roman"/>
          <w:sz w:val="28"/>
          <w:szCs w:val="28"/>
        </w:rPr>
        <w:t xml:space="preserve">, </w:t>
      </w:r>
      <w:r w:rsidRPr="006E75A7">
        <w:rPr>
          <w:rFonts w:ascii="Times New Roman" w:hAnsi="Times New Roman" w:cs="Times New Roman"/>
          <w:sz w:val="28"/>
          <w:szCs w:val="28"/>
        </w:rPr>
        <w:t xml:space="preserve">утверждаются </w:t>
      </w:r>
      <w:r w:rsidR="00306A89">
        <w:rPr>
          <w:rFonts w:ascii="Times New Roman" w:hAnsi="Times New Roman" w:cs="Times New Roman"/>
          <w:sz w:val="28"/>
          <w:szCs w:val="28"/>
        </w:rPr>
        <w:t xml:space="preserve">Президентом </w:t>
      </w:r>
      <w:r w:rsidR="00D51B2B" w:rsidRPr="008F56F8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14:paraId="0FF89031" w14:textId="3F27C2D1" w:rsidR="001119A0" w:rsidRPr="000D770E" w:rsidRDefault="003B60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74"/>
      <w:bookmarkEnd w:id="13"/>
      <w:r>
        <w:rPr>
          <w:rFonts w:ascii="Times New Roman" w:hAnsi="Times New Roman" w:cs="Times New Roman"/>
          <w:sz w:val="28"/>
          <w:szCs w:val="28"/>
        </w:rPr>
        <w:t>27</w:t>
      </w:r>
      <w:r w:rsidR="001119A0" w:rsidRPr="000D770E">
        <w:rPr>
          <w:rFonts w:ascii="Times New Roman" w:hAnsi="Times New Roman" w:cs="Times New Roman"/>
          <w:sz w:val="28"/>
          <w:szCs w:val="28"/>
        </w:rPr>
        <w:t xml:space="preserve">. Утверждение уставов казачьих обществ осуществляется после их согласования должностными лицами, названными в </w:t>
      </w:r>
      <w:hyperlink w:anchor="P31" w:history="1">
        <w:r w:rsidR="001119A0" w:rsidRPr="000D770E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="001119A0" w:rsidRPr="000D770E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38" w:history="1">
        <w:r w:rsidR="000444AA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0444AA" w:rsidRPr="000D770E">
        <w:rPr>
          <w:rFonts w:ascii="Times New Roman" w:hAnsi="Times New Roman" w:cs="Times New Roman"/>
          <w:sz w:val="28"/>
          <w:szCs w:val="28"/>
        </w:rPr>
        <w:t xml:space="preserve"> </w:t>
      </w:r>
      <w:r w:rsidR="001119A0" w:rsidRPr="000D770E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14:paraId="4DC06923" w14:textId="7B5AE477" w:rsidR="001119A0" w:rsidRPr="000D770E" w:rsidRDefault="003B60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76"/>
      <w:bookmarkEnd w:id="14"/>
      <w:r>
        <w:rPr>
          <w:rFonts w:ascii="Times New Roman" w:hAnsi="Times New Roman" w:cs="Times New Roman"/>
          <w:sz w:val="28"/>
          <w:szCs w:val="28"/>
        </w:rPr>
        <w:t>28</w:t>
      </w:r>
      <w:r w:rsidR="001119A0" w:rsidRPr="000D770E">
        <w:rPr>
          <w:rFonts w:ascii="Times New Roman" w:hAnsi="Times New Roman" w:cs="Times New Roman"/>
          <w:sz w:val="28"/>
          <w:szCs w:val="28"/>
        </w:rPr>
        <w:t xml:space="preserve">. Для утверждения устава действующего казачьего общества атаман этого казачьего общества в течение 5 календарных дней со дня получения согласованного устава казачьего общества направляет соответствующим должностным лицам, названным в </w:t>
      </w:r>
      <w:hyperlink w:anchor="P67" w:history="1">
        <w:r w:rsidR="001119A0" w:rsidRPr="00135CE2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="000444AA">
        <w:rPr>
          <w:rFonts w:ascii="Times New Roman" w:hAnsi="Times New Roman" w:cs="Times New Roman"/>
          <w:sz w:val="28"/>
          <w:szCs w:val="28"/>
        </w:rPr>
        <w:t>1</w:t>
      </w:r>
      <w:r w:rsidR="001119A0" w:rsidRPr="00135CE2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74" w:history="1">
        <w:r w:rsidR="001119A0" w:rsidRPr="00135CE2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0444AA">
        <w:rPr>
          <w:rFonts w:ascii="Times New Roman" w:hAnsi="Times New Roman" w:cs="Times New Roman"/>
          <w:sz w:val="28"/>
          <w:szCs w:val="28"/>
        </w:rPr>
        <w:t>6</w:t>
      </w:r>
      <w:r w:rsidR="001119A0" w:rsidRPr="000D770E">
        <w:rPr>
          <w:rFonts w:ascii="Times New Roman" w:hAnsi="Times New Roman" w:cs="Times New Roman"/>
          <w:sz w:val="28"/>
          <w:szCs w:val="28"/>
        </w:rPr>
        <w:t xml:space="preserve"> настоящего положения, представление об утверждении устава казачьего общества. К представлению прилагаются:</w:t>
      </w:r>
    </w:p>
    <w:p w14:paraId="698E4C8A" w14:textId="77777777" w:rsidR="001119A0" w:rsidRPr="000D770E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t xml:space="preserve">а) 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</w:t>
      </w:r>
      <w:hyperlink r:id="rId20" w:history="1">
        <w:r w:rsidRPr="000D770E">
          <w:rPr>
            <w:rFonts w:ascii="Times New Roman" w:hAnsi="Times New Roman" w:cs="Times New Roman"/>
            <w:sz w:val="28"/>
            <w:szCs w:val="28"/>
          </w:rPr>
          <w:t>главами 4</w:t>
        </w:r>
      </w:hyperlink>
      <w:r w:rsidRPr="000D770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 w:history="1">
        <w:r w:rsidRPr="000D770E">
          <w:rPr>
            <w:rFonts w:ascii="Times New Roman" w:hAnsi="Times New Roman" w:cs="Times New Roman"/>
            <w:sz w:val="28"/>
            <w:szCs w:val="28"/>
          </w:rPr>
          <w:t>9.1</w:t>
        </w:r>
      </w:hyperlink>
      <w:r w:rsidRPr="000D770E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14:paraId="131B2865" w14:textId="77777777" w:rsidR="001119A0" w:rsidRPr="000D770E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t>б) 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14:paraId="13E97180" w14:textId="14D60747" w:rsidR="001119A0" w:rsidRPr="000D770E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t xml:space="preserve">в) копии писем о согласовании устава казачьего общества должностными лицами, названными в </w:t>
      </w:r>
      <w:hyperlink w:anchor="P31" w:history="1">
        <w:r w:rsidRPr="000D770E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Pr="000D770E">
        <w:rPr>
          <w:rFonts w:ascii="Times New Roman" w:hAnsi="Times New Roman" w:cs="Times New Roman"/>
          <w:sz w:val="28"/>
          <w:szCs w:val="28"/>
        </w:rPr>
        <w:t>-</w:t>
      </w:r>
      <w:hyperlink w:anchor="P38" w:history="1">
        <w:r w:rsidR="000444AA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0444AA" w:rsidRPr="000D770E">
        <w:rPr>
          <w:rFonts w:ascii="Times New Roman" w:hAnsi="Times New Roman" w:cs="Times New Roman"/>
          <w:sz w:val="28"/>
          <w:szCs w:val="28"/>
        </w:rPr>
        <w:t xml:space="preserve"> </w:t>
      </w:r>
      <w:r w:rsidRPr="000D770E">
        <w:rPr>
          <w:rFonts w:ascii="Times New Roman" w:hAnsi="Times New Roman" w:cs="Times New Roman"/>
          <w:sz w:val="28"/>
          <w:szCs w:val="28"/>
        </w:rPr>
        <w:t>настоящего положения;</w:t>
      </w:r>
    </w:p>
    <w:p w14:paraId="7DB407EC" w14:textId="77777777" w:rsidR="001119A0" w:rsidRPr="000D770E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t>г) устав казачьего общества на бумажном носителе и в электронном виде.</w:t>
      </w:r>
    </w:p>
    <w:p w14:paraId="7EA0F36C" w14:textId="535029BC" w:rsidR="001119A0" w:rsidRPr="000D770E" w:rsidRDefault="003B60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81"/>
      <w:bookmarkEnd w:id="15"/>
      <w:r>
        <w:rPr>
          <w:rFonts w:ascii="Times New Roman" w:hAnsi="Times New Roman" w:cs="Times New Roman"/>
          <w:sz w:val="28"/>
          <w:szCs w:val="28"/>
        </w:rPr>
        <w:t>29</w:t>
      </w:r>
      <w:r w:rsidR="001119A0" w:rsidRPr="000D770E">
        <w:rPr>
          <w:rFonts w:ascii="Times New Roman" w:hAnsi="Times New Roman" w:cs="Times New Roman"/>
          <w:sz w:val="28"/>
          <w:szCs w:val="28"/>
        </w:rPr>
        <w:t xml:space="preserve">. Для утверждения устава создаваемого казачьего общества уполномоченное лицо в течение 5 календарных дней со дня получения согласованного устава казачьего общества направляет соответствующим должностным лицам, названным в </w:t>
      </w:r>
      <w:hyperlink w:anchor="P67" w:history="1">
        <w:r w:rsidR="001119A0" w:rsidRPr="000D770E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="000444AA">
        <w:rPr>
          <w:rFonts w:ascii="Times New Roman" w:hAnsi="Times New Roman" w:cs="Times New Roman"/>
          <w:sz w:val="28"/>
          <w:szCs w:val="28"/>
        </w:rPr>
        <w:t>1</w:t>
      </w:r>
      <w:r w:rsidR="001119A0" w:rsidRPr="000D770E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74" w:history="1">
        <w:r w:rsidR="001119A0" w:rsidRPr="000D770E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0444AA">
        <w:rPr>
          <w:rFonts w:ascii="Times New Roman" w:hAnsi="Times New Roman" w:cs="Times New Roman"/>
          <w:sz w:val="28"/>
          <w:szCs w:val="28"/>
        </w:rPr>
        <w:t>6</w:t>
      </w:r>
      <w:r w:rsidR="001119A0" w:rsidRPr="000D770E">
        <w:rPr>
          <w:rFonts w:ascii="Times New Roman" w:hAnsi="Times New Roman" w:cs="Times New Roman"/>
          <w:sz w:val="28"/>
          <w:szCs w:val="28"/>
        </w:rPr>
        <w:t xml:space="preserve"> настоящего положения, представление об утверждении устава казачьего общества. К представлению прилагаются:</w:t>
      </w:r>
    </w:p>
    <w:p w14:paraId="7FA77ED3" w14:textId="77777777" w:rsidR="001119A0" w:rsidRPr="000D770E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t xml:space="preserve">а) 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Гражданским </w:t>
      </w:r>
      <w:hyperlink r:id="rId22" w:history="1">
        <w:r w:rsidRPr="000D770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D770E">
        <w:rPr>
          <w:rFonts w:ascii="Times New Roman" w:hAnsi="Times New Roman" w:cs="Times New Roman"/>
          <w:sz w:val="28"/>
          <w:szCs w:val="28"/>
        </w:rPr>
        <w:t xml:space="preserve"> Российской Федерации и иными федеральными законами в сфере деятельности некоммерческих организаций;</w:t>
      </w:r>
    </w:p>
    <w:p w14:paraId="57B969F3" w14:textId="77777777" w:rsidR="001119A0" w:rsidRPr="000D770E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t>б) копия протокола учредительного собрания (круга, сбора), содержащего решение об утверждении устава казачьего общества;</w:t>
      </w:r>
    </w:p>
    <w:p w14:paraId="7F226E82" w14:textId="1A04CA76" w:rsidR="001119A0" w:rsidRPr="000D770E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lastRenderedPageBreak/>
        <w:t xml:space="preserve">в) копии писем о согласовании устава казачьего общества должностными лицами, названными в </w:t>
      </w:r>
      <w:hyperlink w:anchor="P31" w:history="1">
        <w:r w:rsidRPr="000D770E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Pr="000D770E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38" w:history="1">
        <w:r w:rsidR="003B6016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3B6016" w:rsidRPr="000D770E">
        <w:rPr>
          <w:rFonts w:ascii="Times New Roman" w:hAnsi="Times New Roman" w:cs="Times New Roman"/>
          <w:sz w:val="28"/>
          <w:szCs w:val="28"/>
        </w:rPr>
        <w:t xml:space="preserve"> </w:t>
      </w:r>
      <w:r w:rsidRPr="000D770E">
        <w:rPr>
          <w:rFonts w:ascii="Times New Roman" w:hAnsi="Times New Roman" w:cs="Times New Roman"/>
          <w:sz w:val="28"/>
          <w:szCs w:val="28"/>
        </w:rPr>
        <w:t>настоящего положения;</w:t>
      </w:r>
    </w:p>
    <w:p w14:paraId="66F66C42" w14:textId="77777777" w:rsidR="001119A0" w:rsidRPr="000D770E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t>г) устав казачьего общества на бумажном носителе и в электронном виде.</w:t>
      </w:r>
    </w:p>
    <w:p w14:paraId="16A403B5" w14:textId="1ACBC93E" w:rsidR="001119A0" w:rsidRPr="000D770E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86"/>
      <w:bookmarkEnd w:id="16"/>
      <w:r w:rsidRPr="000D770E">
        <w:rPr>
          <w:rFonts w:ascii="Times New Roman" w:hAnsi="Times New Roman" w:cs="Times New Roman"/>
          <w:sz w:val="28"/>
          <w:szCs w:val="28"/>
        </w:rPr>
        <w:t>3</w:t>
      </w:r>
      <w:r w:rsidR="003B6016">
        <w:rPr>
          <w:rFonts w:ascii="Times New Roman" w:hAnsi="Times New Roman" w:cs="Times New Roman"/>
          <w:sz w:val="28"/>
          <w:szCs w:val="28"/>
        </w:rPr>
        <w:t>0</w:t>
      </w:r>
      <w:r w:rsidRPr="000D770E">
        <w:rPr>
          <w:rFonts w:ascii="Times New Roman" w:hAnsi="Times New Roman" w:cs="Times New Roman"/>
          <w:sz w:val="28"/>
          <w:szCs w:val="28"/>
        </w:rPr>
        <w:t xml:space="preserve">. Указанные в </w:t>
      </w:r>
      <w:hyperlink w:anchor="P76" w:history="1">
        <w:r w:rsidRPr="000D770E">
          <w:rPr>
            <w:rFonts w:ascii="Times New Roman" w:hAnsi="Times New Roman" w:cs="Times New Roman"/>
            <w:sz w:val="28"/>
            <w:szCs w:val="28"/>
          </w:rPr>
          <w:t xml:space="preserve">пунктах </w:t>
        </w:r>
      </w:hyperlink>
      <w:r w:rsidR="003B6016">
        <w:rPr>
          <w:rFonts w:ascii="Times New Roman" w:hAnsi="Times New Roman" w:cs="Times New Roman"/>
          <w:sz w:val="28"/>
          <w:szCs w:val="28"/>
        </w:rPr>
        <w:t>18</w:t>
      </w:r>
      <w:r w:rsidRPr="000D770E">
        <w:rPr>
          <w:rFonts w:ascii="Times New Roman" w:hAnsi="Times New Roman" w:cs="Times New Roman"/>
          <w:sz w:val="28"/>
          <w:szCs w:val="28"/>
        </w:rPr>
        <w:t xml:space="preserve"> и </w:t>
      </w:r>
      <w:r w:rsidR="003B6016">
        <w:rPr>
          <w:rFonts w:ascii="Times New Roman" w:hAnsi="Times New Roman" w:cs="Times New Roman"/>
          <w:sz w:val="28"/>
          <w:szCs w:val="28"/>
        </w:rPr>
        <w:t>29</w:t>
      </w:r>
      <w:r w:rsidRPr="000D770E">
        <w:rPr>
          <w:rFonts w:ascii="Times New Roman" w:hAnsi="Times New Roman" w:cs="Times New Roman"/>
          <w:sz w:val="28"/>
          <w:szCs w:val="28"/>
        </w:rPr>
        <w:t xml:space="preserve"> настоящего положения копии документов должны быть заверены подписью атамана казачьего общества либо уполномоченного лица. Документы (их копии), за исключением документов в электронном виде,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на месте прошивки.</w:t>
      </w:r>
    </w:p>
    <w:p w14:paraId="2D2F0787" w14:textId="425092E5" w:rsidR="001119A0" w:rsidRPr="000D770E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87"/>
      <w:bookmarkEnd w:id="17"/>
      <w:r w:rsidRPr="000D770E">
        <w:rPr>
          <w:rFonts w:ascii="Times New Roman" w:hAnsi="Times New Roman" w:cs="Times New Roman"/>
          <w:sz w:val="28"/>
          <w:szCs w:val="28"/>
        </w:rPr>
        <w:t>3</w:t>
      </w:r>
      <w:r w:rsidR="003B6016">
        <w:rPr>
          <w:rFonts w:ascii="Times New Roman" w:hAnsi="Times New Roman" w:cs="Times New Roman"/>
          <w:sz w:val="28"/>
          <w:szCs w:val="28"/>
        </w:rPr>
        <w:t>1</w:t>
      </w:r>
      <w:r w:rsidRPr="000D770E">
        <w:rPr>
          <w:rFonts w:ascii="Times New Roman" w:hAnsi="Times New Roman" w:cs="Times New Roman"/>
          <w:sz w:val="28"/>
          <w:szCs w:val="28"/>
        </w:rPr>
        <w:t xml:space="preserve">. Рассмотрение представленных для утверждения устава казачьего общества документов и принятие по ним решения производится должностными лицами, названными в </w:t>
      </w:r>
      <w:hyperlink w:anchor="P67" w:history="1">
        <w:r w:rsidRPr="000D770E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="003B6016">
        <w:rPr>
          <w:rFonts w:ascii="Times New Roman" w:hAnsi="Times New Roman" w:cs="Times New Roman"/>
          <w:sz w:val="28"/>
          <w:szCs w:val="28"/>
        </w:rPr>
        <w:t>1</w:t>
      </w:r>
      <w:r w:rsidRPr="000D770E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74" w:history="1">
        <w:r w:rsidRPr="000D770E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3B6016">
        <w:rPr>
          <w:rFonts w:ascii="Times New Roman" w:hAnsi="Times New Roman" w:cs="Times New Roman"/>
          <w:sz w:val="28"/>
          <w:szCs w:val="28"/>
        </w:rPr>
        <w:t>6</w:t>
      </w:r>
      <w:r w:rsidRPr="000D770E">
        <w:rPr>
          <w:rFonts w:ascii="Times New Roman" w:hAnsi="Times New Roman" w:cs="Times New Roman"/>
          <w:sz w:val="28"/>
          <w:szCs w:val="28"/>
        </w:rPr>
        <w:t xml:space="preserve"> настоящего положения, в течение 30 календарных дней со дня поступления указанных документов.</w:t>
      </w:r>
    </w:p>
    <w:p w14:paraId="0040988B" w14:textId="76D3033F" w:rsidR="001119A0" w:rsidRPr="000D770E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88"/>
      <w:bookmarkEnd w:id="18"/>
      <w:r w:rsidRPr="000D770E">
        <w:rPr>
          <w:rFonts w:ascii="Times New Roman" w:hAnsi="Times New Roman" w:cs="Times New Roman"/>
          <w:sz w:val="28"/>
          <w:szCs w:val="28"/>
        </w:rPr>
        <w:t>3</w:t>
      </w:r>
      <w:r w:rsidR="003B6016">
        <w:rPr>
          <w:rFonts w:ascii="Times New Roman" w:hAnsi="Times New Roman" w:cs="Times New Roman"/>
          <w:sz w:val="28"/>
          <w:szCs w:val="28"/>
        </w:rPr>
        <w:t>2</w:t>
      </w:r>
      <w:r w:rsidRPr="000D770E">
        <w:rPr>
          <w:rFonts w:ascii="Times New Roman" w:hAnsi="Times New Roman" w:cs="Times New Roman"/>
          <w:sz w:val="28"/>
          <w:szCs w:val="28"/>
        </w:rPr>
        <w:t xml:space="preserve">. По истечении срока, указанного в </w:t>
      </w:r>
      <w:hyperlink w:anchor="P87" w:history="1">
        <w:r w:rsidRPr="000D770E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="003B6016">
        <w:rPr>
          <w:rFonts w:ascii="Times New Roman" w:hAnsi="Times New Roman" w:cs="Times New Roman"/>
          <w:sz w:val="28"/>
          <w:szCs w:val="28"/>
        </w:rPr>
        <w:t>1</w:t>
      </w:r>
      <w:r w:rsidRPr="000D770E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принимается решение об утверждении либо об отказе в утверждении устава казачьего общества. О принятом решении соответствующее должностное лицо уведомляет атамана казачьего общества либо уполномоченное лицо в письменной форме.</w:t>
      </w:r>
    </w:p>
    <w:p w14:paraId="4928BF72" w14:textId="18308A31" w:rsidR="001119A0" w:rsidRPr="000D770E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t>3</w:t>
      </w:r>
      <w:r w:rsidR="003B6016">
        <w:rPr>
          <w:rFonts w:ascii="Times New Roman" w:hAnsi="Times New Roman" w:cs="Times New Roman"/>
          <w:sz w:val="28"/>
          <w:szCs w:val="28"/>
        </w:rPr>
        <w:t>3</w:t>
      </w:r>
      <w:r w:rsidRPr="000D770E">
        <w:rPr>
          <w:rFonts w:ascii="Times New Roman" w:hAnsi="Times New Roman" w:cs="Times New Roman"/>
          <w:sz w:val="28"/>
          <w:szCs w:val="28"/>
        </w:rPr>
        <w:t>. В случае принятия решения об отказе в утверждении устава казачьего общества в уведомлении указываются основания, послужившие причиной для принятия указанного решения.</w:t>
      </w:r>
    </w:p>
    <w:p w14:paraId="3B456609" w14:textId="3447D6BE" w:rsidR="001119A0" w:rsidRPr="000D770E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t>3</w:t>
      </w:r>
      <w:r w:rsidR="003B6016">
        <w:rPr>
          <w:rFonts w:ascii="Times New Roman" w:hAnsi="Times New Roman" w:cs="Times New Roman"/>
          <w:sz w:val="28"/>
          <w:szCs w:val="28"/>
        </w:rPr>
        <w:t>4</w:t>
      </w:r>
      <w:r w:rsidRPr="000D770E">
        <w:rPr>
          <w:rFonts w:ascii="Times New Roman" w:hAnsi="Times New Roman" w:cs="Times New Roman"/>
          <w:sz w:val="28"/>
          <w:szCs w:val="28"/>
        </w:rPr>
        <w:t xml:space="preserve">. Утверждение устава казачьего общества оформляется правовым актом должностного лица, </w:t>
      </w:r>
      <w:r w:rsidRPr="00582C93">
        <w:rPr>
          <w:rFonts w:ascii="Times New Roman" w:hAnsi="Times New Roman" w:cs="Times New Roman"/>
          <w:sz w:val="28"/>
          <w:szCs w:val="28"/>
        </w:rPr>
        <w:t xml:space="preserve">названного в </w:t>
      </w:r>
      <w:hyperlink w:anchor="P67" w:history="1">
        <w:r w:rsidRPr="008F56F8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="003B6016">
        <w:rPr>
          <w:rFonts w:ascii="Times New Roman" w:hAnsi="Times New Roman" w:cs="Times New Roman"/>
          <w:sz w:val="28"/>
          <w:szCs w:val="28"/>
        </w:rPr>
        <w:t>1</w:t>
      </w:r>
      <w:r w:rsidRPr="008F56F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74" w:history="1">
        <w:r w:rsidRPr="008F56F8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3B6016">
        <w:rPr>
          <w:rFonts w:ascii="Times New Roman" w:hAnsi="Times New Roman" w:cs="Times New Roman"/>
          <w:sz w:val="28"/>
          <w:szCs w:val="28"/>
        </w:rPr>
        <w:t>6</w:t>
      </w:r>
      <w:r w:rsidRPr="008F56F8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0D770E">
        <w:rPr>
          <w:rFonts w:ascii="Times New Roman" w:hAnsi="Times New Roman" w:cs="Times New Roman"/>
          <w:sz w:val="28"/>
          <w:szCs w:val="28"/>
        </w:rPr>
        <w:t xml:space="preserve"> положения. Копия правового акта об утверждении устава казачьего общества направляется атаману казачьего общества либо уполномоченному лицу одновременно с уведомлением, указанным в </w:t>
      </w:r>
      <w:hyperlink w:anchor="P88" w:history="1">
        <w:r w:rsidRPr="000D770E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="003B6016">
        <w:rPr>
          <w:rFonts w:ascii="Times New Roman" w:hAnsi="Times New Roman" w:cs="Times New Roman"/>
          <w:sz w:val="28"/>
          <w:szCs w:val="28"/>
        </w:rPr>
        <w:t>2</w:t>
      </w:r>
      <w:r w:rsidRPr="000D770E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70684587" w14:textId="43060B9E" w:rsidR="001119A0" w:rsidRPr="000D770E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t>3</w:t>
      </w:r>
      <w:r w:rsidR="003B6016">
        <w:rPr>
          <w:rFonts w:ascii="Times New Roman" w:hAnsi="Times New Roman" w:cs="Times New Roman"/>
          <w:sz w:val="28"/>
          <w:szCs w:val="28"/>
        </w:rPr>
        <w:t>5</w:t>
      </w:r>
      <w:r w:rsidRPr="000D770E">
        <w:rPr>
          <w:rFonts w:ascii="Times New Roman" w:hAnsi="Times New Roman" w:cs="Times New Roman"/>
          <w:sz w:val="28"/>
          <w:szCs w:val="28"/>
        </w:rPr>
        <w:t>. На титульном листе утверждаемого устава казачьего общества рекомендуется указывать:</w:t>
      </w:r>
    </w:p>
    <w:p w14:paraId="6B403936" w14:textId="77777777" w:rsidR="001119A0" w:rsidRPr="000D770E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t>слово УСТАВ (прописными буквами) и полное наименование казачьего общества;</w:t>
      </w:r>
    </w:p>
    <w:p w14:paraId="19DFBF7C" w14:textId="77777777" w:rsidR="001119A0" w:rsidRPr="000D770E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t>год принятия учредительным собранием (кругом, сбором) решения об учреждении казачьего общества - для создаваемого казачьего общества, либо год принятия высшим органом управления казачьего общества решения об утверждении устава этого казачьего общества в утверждаемой редакции - для действующего казачьего общества (печатается выше границы нижнего поля страницы и выравнивается по центру);</w:t>
      </w:r>
    </w:p>
    <w:p w14:paraId="37C1BD0F" w14:textId="77777777" w:rsidR="001119A0" w:rsidRPr="000D770E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t xml:space="preserve">гриф утверждения, состоящий из слова УТВЕРЖДЕНО (без кавычек и прописными буквами) и реквизитов правового акта, которым утверждается устав </w:t>
      </w:r>
      <w:r w:rsidRPr="000D770E">
        <w:rPr>
          <w:rFonts w:ascii="Times New Roman" w:hAnsi="Times New Roman" w:cs="Times New Roman"/>
          <w:sz w:val="28"/>
          <w:szCs w:val="28"/>
        </w:rPr>
        <w:lastRenderedPageBreak/>
        <w:t>казачьего общества (располагается в правом верхнем углу титульного листа устава казачьего общества);</w:t>
      </w:r>
    </w:p>
    <w:p w14:paraId="1E7EA717" w14:textId="487B6EF2" w:rsidR="001119A0" w:rsidRPr="000D770E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t xml:space="preserve">гриф согласования, состоящий из слова СОГЛАСОВАНО (без кавычек и прописными буквами), наименования должности, инициалов и фамилии лица, согласовавшего устав казачьего общества, реквизитов письма о согласовании устава казачьего общества (располагается в правом верхнем углу титульного листа устава казачьего общества под грифом утверждения; в случае согласования устава несколькими должностными лицами, названными в </w:t>
      </w:r>
      <w:hyperlink w:anchor="P31" w:history="1">
        <w:r w:rsidRPr="000D770E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Pr="000D770E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38" w:history="1">
        <w:r w:rsidR="003B6016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3B6016" w:rsidRPr="000D770E">
        <w:rPr>
          <w:rFonts w:ascii="Times New Roman" w:hAnsi="Times New Roman" w:cs="Times New Roman"/>
          <w:sz w:val="28"/>
          <w:szCs w:val="28"/>
        </w:rPr>
        <w:t xml:space="preserve"> </w:t>
      </w:r>
      <w:r w:rsidRPr="000D770E">
        <w:rPr>
          <w:rFonts w:ascii="Times New Roman" w:hAnsi="Times New Roman" w:cs="Times New Roman"/>
          <w:sz w:val="28"/>
          <w:szCs w:val="28"/>
        </w:rPr>
        <w:t>настоящего положения, грифы согласования располагаются вертикально под грифом утверждения с учетом очередности согласования, при большом количестве - на отдельном листе согласования).</w:t>
      </w:r>
    </w:p>
    <w:p w14:paraId="7BDCF17F" w14:textId="77777777" w:rsidR="001119A0" w:rsidRPr="000D770E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t xml:space="preserve">Рекомендуемый образец титульного листа устава казачьего общества приведен в </w:t>
      </w:r>
      <w:hyperlink w:anchor="P118" w:history="1">
        <w:r w:rsidRPr="000D770E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0D770E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14:paraId="662994AA" w14:textId="425C0704" w:rsidR="001119A0" w:rsidRPr="000D770E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t>3</w:t>
      </w:r>
      <w:r w:rsidR="003B6016">
        <w:rPr>
          <w:rFonts w:ascii="Times New Roman" w:hAnsi="Times New Roman" w:cs="Times New Roman"/>
          <w:sz w:val="28"/>
          <w:szCs w:val="28"/>
        </w:rPr>
        <w:t>6</w:t>
      </w:r>
      <w:r w:rsidRPr="000D770E">
        <w:rPr>
          <w:rFonts w:ascii="Times New Roman" w:hAnsi="Times New Roman" w:cs="Times New Roman"/>
          <w:sz w:val="28"/>
          <w:szCs w:val="28"/>
        </w:rPr>
        <w:t>. Основаниями для отказа в утверждении устава действующего казачьего общества являются:</w:t>
      </w:r>
    </w:p>
    <w:p w14:paraId="64391D97" w14:textId="77777777" w:rsidR="001119A0" w:rsidRPr="000D770E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t xml:space="preserve">а) несоблюдение требований к порядку созыва и проведения заседания высшего органа управления казачьего общества, установленных Гражданским </w:t>
      </w:r>
      <w:hyperlink r:id="rId23" w:history="1">
        <w:r w:rsidRPr="000D770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D770E">
        <w:rPr>
          <w:rFonts w:ascii="Times New Roman" w:hAnsi="Times New Roman" w:cs="Times New Roman"/>
          <w:sz w:val="28"/>
          <w:szCs w:val="28"/>
        </w:rPr>
        <w:t xml:space="preserve">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14:paraId="7E310FE8" w14:textId="34CE23E6" w:rsidR="001119A0" w:rsidRPr="000D770E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t xml:space="preserve">б) непредставление или представление неполного комплекта документов, предусмотренных </w:t>
      </w:r>
      <w:hyperlink w:anchor="P76" w:history="1">
        <w:r w:rsidRPr="000D770E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F0234A">
        <w:rPr>
          <w:rFonts w:ascii="Times New Roman" w:hAnsi="Times New Roman" w:cs="Times New Roman"/>
          <w:sz w:val="28"/>
          <w:szCs w:val="28"/>
        </w:rPr>
        <w:t>28</w:t>
      </w:r>
      <w:r w:rsidRPr="000D770E">
        <w:rPr>
          <w:rFonts w:ascii="Times New Roman" w:hAnsi="Times New Roman" w:cs="Times New Roman"/>
          <w:sz w:val="28"/>
          <w:szCs w:val="28"/>
        </w:rPr>
        <w:t xml:space="preserve"> настоящего положения, несоблюдение требований к их оформлению, порядку и сроку представления;</w:t>
      </w:r>
    </w:p>
    <w:p w14:paraId="3B3C2042" w14:textId="77777777" w:rsidR="001119A0" w:rsidRPr="000D770E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t>в) наличие в представленных документах недостоверных или неполных сведений.</w:t>
      </w:r>
    </w:p>
    <w:p w14:paraId="0CAE49E3" w14:textId="63441188" w:rsidR="001119A0" w:rsidRPr="000D770E" w:rsidRDefault="00F023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01"/>
      <w:bookmarkEnd w:id="19"/>
      <w:r>
        <w:rPr>
          <w:rFonts w:ascii="Times New Roman" w:hAnsi="Times New Roman" w:cs="Times New Roman"/>
          <w:sz w:val="28"/>
          <w:szCs w:val="28"/>
        </w:rPr>
        <w:t>37</w:t>
      </w:r>
      <w:r w:rsidR="001119A0" w:rsidRPr="000D770E">
        <w:rPr>
          <w:rFonts w:ascii="Times New Roman" w:hAnsi="Times New Roman" w:cs="Times New Roman"/>
          <w:sz w:val="28"/>
          <w:szCs w:val="28"/>
        </w:rPr>
        <w:t>. Основаниями для отказа в утверждении устава создаваемого казачьего общества являются:</w:t>
      </w:r>
    </w:p>
    <w:p w14:paraId="15554F00" w14:textId="77777777" w:rsidR="001119A0" w:rsidRPr="000D770E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t xml:space="preserve">а) несоблюдение требований к порядку созыва и проведения заседания учредительного собрания (круга, сбора) казачьего общества, установленных Гражданским </w:t>
      </w:r>
      <w:hyperlink r:id="rId24" w:history="1">
        <w:r w:rsidRPr="000D770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D770E">
        <w:rPr>
          <w:rFonts w:ascii="Times New Roman" w:hAnsi="Times New Roman" w:cs="Times New Roman"/>
          <w:sz w:val="28"/>
          <w:szCs w:val="28"/>
        </w:rPr>
        <w:t xml:space="preserve"> Российской Федерации и иными федеральными законами в сфере деятельности некоммерческих организаций;</w:t>
      </w:r>
    </w:p>
    <w:p w14:paraId="04C47C0F" w14:textId="45618C96" w:rsidR="001119A0" w:rsidRPr="000D770E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t xml:space="preserve">б) непредставление или представление неполного комплекта документов, предусмотренных </w:t>
      </w:r>
      <w:hyperlink w:anchor="P81" w:history="1">
        <w:r w:rsidRPr="000D770E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F0234A">
        <w:rPr>
          <w:rFonts w:ascii="Times New Roman" w:hAnsi="Times New Roman" w:cs="Times New Roman"/>
          <w:sz w:val="28"/>
          <w:szCs w:val="28"/>
        </w:rPr>
        <w:t>29</w:t>
      </w:r>
      <w:r w:rsidRPr="000D770E">
        <w:rPr>
          <w:rFonts w:ascii="Times New Roman" w:hAnsi="Times New Roman" w:cs="Times New Roman"/>
          <w:sz w:val="28"/>
          <w:szCs w:val="28"/>
        </w:rPr>
        <w:t xml:space="preserve"> настоящего положения, несоблюдение требований к их оформлению, порядку и сроку представления;</w:t>
      </w:r>
    </w:p>
    <w:p w14:paraId="00D802C0" w14:textId="77777777" w:rsidR="001119A0" w:rsidRPr="000D770E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t>в) наличия в представленных документах недостоверных или неполных сведений.</w:t>
      </w:r>
    </w:p>
    <w:p w14:paraId="79EE352C" w14:textId="3DC149B9" w:rsidR="001119A0" w:rsidRPr="000D770E" w:rsidRDefault="00F023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1119A0" w:rsidRPr="000D770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119A0" w:rsidRPr="000D770E">
        <w:rPr>
          <w:rFonts w:ascii="Times New Roman" w:hAnsi="Times New Roman" w:cs="Times New Roman"/>
          <w:sz w:val="28"/>
          <w:szCs w:val="28"/>
        </w:rPr>
        <w:t xml:space="preserve">Отказ в утверждении устава казачьего общества не является препятствием для повторного направления должностным лицам, указанным в </w:t>
      </w:r>
      <w:hyperlink w:anchor="P67" w:history="1">
        <w:r w:rsidR="001119A0" w:rsidRPr="008F56F8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>
        <w:rPr>
          <w:rFonts w:ascii="Times New Roman" w:hAnsi="Times New Roman" w:cs="Times New Roman"/>
          <w:sz w:val="28"/>
          <w:szCs w:val="28"/>
        </w:rPr>
        <w:t>1</w:t>
      </w:r>
      <w:r w:rsidR="001119A0" w:rsidRPr="008F56F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74" w:history="1">
        <w:r w:rsidR="001119A0" w:rsidRPr="008F56F8">
          <w:rPr>
            <w:rFonts w:ascii="Times New Roman" w:hAnsi="Times New Roman" w:cs="Times New Roman"/>
            <w:sz w:val="28"/>
            <w:szCs w:val="28"/>
          </w:rPr>
          <w:t>2</w:t>
        </w:r>
      </w:hyperlink>
      <w:r>
        <w:rPr>
          <w:rFonts w:ascii="Times New Roman" w:hAnsi="Times New Roman" w:cs="Times New Roman"/>
          <w:sz w:val="28"/>
          <w:szCs w:val="28"/>
        </w:rPr>
        <w:t>6</w:t>
      </w:r>
      <w:r w:rsidR="001119A0" w:rsidRPr="000D770E">
        <w:rPr>
          <w:rFonts w:ascii="Times New Roman" w:hAnsi="Times New Roman" w:cs="Times New Roman"/>
          <w:sz w:val="28"/>
          <w:szCs w:val="28"/>
        </w:rPr>
        <w:t xml:space="preserve"> настоящего положения, представления об утверждении устава казачьего общества и документов, предусмотренных </w:t>
      </w:r>
      <w:hyperlink w:anchor="P76" w:history="1">
        <w:r w:rsidRPr="008F56F8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8F56F8">
        <w:rPr>
          <w:rFonts w:ascii="Times New Roman" w:hAnsi="Times New Roman" w:cs="Times New Roman"/>
          <w:sz w:val="28"/>
          <w:szCs w:val="28"/>
        </w:rPr>
        <w:t xml:space="preserve"> </w:t>
      </w:r>
      <w:r w:rsidR="001119A0" w:rsidRPr="008F56F8">
        <w:rPr>
          <w:rFonts w:ascii="Times New Roman" w:hAnsi="Times New Roman" w:cs="Times New Roman"/>
          <w:sz w:val="28"/>
          <w:szCs w:val="28"/>
        </w:rPr>
        <w:t xml:space="preserve">и </w:t>
      </w:r>
      <w:r w:rsidR="001119A0" w:rsidRPr="000D770E">
        <w:rPr>
          <w:rFonts w:ascii="Times New Roman" w:hAnsi="Times New Roman" w:cs="Times New Roman"/>
          <w:sz w:val="28"/>
          <w:szCs w:val="28"/>
        </w:rPr>
        <w:t xml:space="preserve"> </w:t>
      </w:r>
      <w:hyperlink w:anchor="P81" w:history="1">
        <w:r>
          <w:rPr>
            <w:rFonts w:ascii="Times New Roman" w:hAnsi="Times New Roman" w:cs="Times New Roman"/>
            <w:sz w:val="28"/>
            <w:szCs w:val="28"/>
          </w:rPr>
          <w:t>29</w:t>
        </w:r>
      </w:hyperlink>
      <w:ins w:id="20" w:author="Шипков_Д" w:date="2021-11-12T14:36:00Z">
        <w:r w:rsidRPr="000D770E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="001119A0" w:rsidRPr="000D770E">
        <w:rPr>
          <w:rFonts w:ascii="Times New Roman" w:hAnsi="Times New Roman" w:cs="Times New Roman"/>
          <w:sz w:val="28"/>
          <w:szCs w:val="28"/>
        </w:rPr>
        <w:t>настоящего положения, при условии устранения оснований, послуживших причиной для принятия указанного решения.</w:t>
      </w:r>
      <w:proofErr w:type="gramEnd"/>
    </w:p>
    <w:p w14:paraId="427AC662" w14:textId="7A3A79A7" w:rsidR="001119A0" w:rsidRPr="000D770E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t xml:space="preserve">Повторное представление об утверждении устава казачьего общества и документов, предусмотренных </w:t>
      </w:r>
      <w:hyperlink w:anchor="P76" w:history="1">
        <w:r w:rsidR="00F0234A" w:rsidRPr="008F2CE4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 w:rsidR="00F0234A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F0234A" w:rsidRPr="008F2CE4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1" w:history="1">
        <w:r w:rsidR="00F0234A">
          <w:rPr>
            <w:rFonts w:ascii="Times New Roman" w:hAnsi="Times New Roman" w:cs="Times New Roman"/>
            <w:sz w:val="28"/>
            <w:szCs w:val="28"/>
          </w:rPr>
          <w:t>29</w:t>
        </w:r>
      </w:hyperlink>
      <w:r w:rsidRPr="000D770E">
        <w:rPr>
          <w:rFonts w:ascii="Times New Roman" w:hAnsi="Times New Roman" w:cs="Times New Roman"/>
          <w:sz w:val="28"/>
          <w:szCs w:val="28"/>
        </w:rPr>
        <w:t xml:space="preserve"> настоящего положения, и принятие по этому представлению решения осуществляются в порядке, предусмотренном </w:t>
      </w:r>
      <w:hyperlink w:anchor="P86" w:history="1">
        <w:r w:rsidRPr="00582C93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="00F0234A">
        <w:rPr>
          <w:rFonts w:ascii="Times New Roman" w:hAnsi="Times New Roman" w:cs="Times New Roman"/>
          <w:sz w:val="28"/>
          <w:szCs w:val="28"/>
        </w:rPr>
        <w:t>0</w:t>
      </w:r>
      <w:r w:rsidRPr="00582C93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01" w:history="1">
        <w:r w:rsidR="00F0234A">
          <w:rPr>
            <w:rFonts w:ascii="Times New Roman" w:hAnsi="Times New Roman" w:cs="Times New Roman"/>
            <w:sz w:val="28"/>
            <w:szCs w:val="28"/>
          </w:rPr>
          <w:t>37</w:t>
        </w:r>
      </w:hyperlink>
      <w:r w:rsidR="00F0234A" w:rsidRPr="000D770E">
        <w:rPr>
          <w:rFonts w:ascii="Times New Roman" w:hAnsi="Times New Roman" w:cs="Times New Roman"/>
          <w:sz w:val="28"/>
          <w:szCs w:val="28"/>
        </w:rPr>
        <w:t xml:space="preserve"> </w:t>
      </w:r>
      <w:r w:rsidRPr="000D770E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14:paraId="7B19641B" w14:textId="4E077C24" w:rsidR="001119A0" w:rsidRPr="000D770E" w:rsidRDefault="001119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70E">
        <w:rPr>
          <w:rFonts w:ascii="Times New Roman" w:hAnsi="Times New Roman" w:cs="Times New Roman"/>
          <w:sz w:val="28"/>
          <w:szCs w:val="28"/>
        </w:rPr>
        <w:t xml:space="preserve">Предельное количество повторных направлений представления об утверждении устава казачьего общества и документов, предусмотренных </w:t>
      </w:r>
      <w:hyperlink w:anchor="P76" w:history="1">
        <w:r w:rsidR="00F0234A" w:rsidRPr="008F2CE4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 w:rsidR="00F0234A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F0234A" w:rsidRPr="008F2CE4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1" w:history="1">
        <w:r w:rsidR="00F0234A">
          <w:rPr>
            <w:rFonts w:ascii="Times New Roman" w:hAnsi="Times New Roman" w:cs="Times New Roman"/>
            <w:sz w:val="28"/>
            <w:szCs w:val="28"/>
          </w:rPr>
          <w:t>29</w:t>
        </w:r>
      </w:hyperlink>
      <w:r w:rsidRPr="000D770E">
        <w:rPr>
          <w:rFonts w:ascii="Times New Roman" w:hAnsi="Times New Roman" w:cs="Times New Roman"/>
          <w:sz w:val="28"/>
          <w:szCs w:val="28"/>
        </w:rPr>
        <w:t xml:space="preserve"> настоящего положения, не ограничено.</w:t>
      </w:r>
    </w:p>
    <w:p w14:paraId="6FB43BE6" w14:textId="363E0941" w:rsidR="001119A0" w:rsidRDefault="001119A0">
      <w:pPr>
        <w:pStyle w:val="ConsPlusNormal"/>
        <w:jc w:val="both"/>
      </w:pPr>
    </w:p>
    <w:p w14:paraId="04F5D291" w14:textId="659BB0E2" w:rsidR="000346DB" w:rsidRDefault="000346DB">
      <w:pPr>
        <w:pStyle w:val="ConsPlusNormal"/>
        <w:jc w:val="both"/>
      </w:pPr>
    </w:p>
    <w:p w14:paraId="20DDAE63" w14:textId="7377CF19" w:rsidR="000346DB" w:rsidRDefault="000346DB">
      <w:pPr>
        <w:pStyle w:val="ConsPlusNormal"/>
        <w:jc w:val="both"/>
      </w:pPr>
    </w:p>
    <w:p w14:paraId="5650E8B1" w14:textId="78FBBCD1" w:rsidR="000346DB" w:rsidRDefault="000346DB">
      <w:pPr>
        <w:pStyle w:val="ConsPlusNormal"/>
        <w:jc w:val="both"/>
      </w:pPr>
    </w:p>
    <w:p w14:paraId="6C879B0E" w14:textId="29544F1D" w:rsidR="000346DB" w:rsidRDefault="000346DB">
      <w:pPr>
        <w:pStyle w:val="ConsPlusNormal"/>
        <w:jc w:val="both"/>
      </w:pPr>
    </w:p>
    <w:p w14:paraId="226BDC16" w14:textId="1EE6F596" w:rsidR="000346DB" w:rsidRDefault="000346DB">
      <w:pPr>
        <w:pStyle w:val="ConsPlusNormal"/>
        <w:jc w:val="both"/>
      </w:pPr>
    </w:p>
    <w:p w14:paraId="1D683ACF" w14:textId="42A4DD55" w:rsidR="000346DB" w:rsidRDefault="000346DB">
      <w:pPr>
        <w:pStyle w:val="ConsPlusNormal"/>
        <w:jc w:val="both"/>
      </w:pPr>
    </w:p>
    <w:p w14:paraId="49CBE051" w14:textId="2D69667C" w:rsidR="000346DB" w:rsidRDefault="000346DB">
      <w:pPr>
        <w:pStyle w:val="ConsPlusNormal"/>
        <w:jc w:val="both"/>
      </w:pPr>
    </w:p>
    <w:p w14:paraId="3F8D5B78" w14:textId="2CFADBD1" w:rsidR="000346DB" w:rsidRDefault="000346DB">
      <w:pPr>
        <w:pStyle w:val="ConsPlusNormal"/>
        <w:jc w:val="both"/>
      </w:pPr>
    </w:p>
    <w:p w14:paraId="2ECFB6DF" w14:textId="71A74999" w:rsidR="000346DB" w:rsidRDefault="000346DB">
      <w:pPr>
        <w:pStyle w:val="ConsPlusNormal"/>
        <w:jc w:val="both"/>
      </w:pPr>
    </w:p>
    <w:p w14:paraId="39BF6273" w14:textId="7E30B6F5" w:rsidR="000346DB" w:rsidRDefault="000346DB">
      <w:pPr>
        <w:pStyle w:val="ConsPlusNormal"/>
        <w:jc w:val="both"/>
      </w:pPr>
    </w:p>
    <w:p w14:paraId="2DE7C566" w14:textId="2F8C9F37" w:rsidR="000346DB" w:rsidRDefault="000346DB">
      <w:pPr>
        <w:pStyle w:val="ConsPlusNormal"/>
        <w:jc w:val="both"/>
      </w:pPr>
    </w:p>
    <w:p w14:paraId="40C4CD8F" w14:textId="590EB2DA" w:rsidR="000346DB" w:rsidRDefault="000346DB">
      <w:pPr>
        <w:pStyle w:val="ConsPlusNormal"/>
        <w:jc w:val="both"/>
      </w:pPr>
    </w:p>
    <w:p w14:paraId="23F02F1C" w14:textId="504C1DD0" w:rsidR="000346DB" w:rsidRDefault="000346DB">
      <w:pPr>
        <w:pStyle w:val="ConsPlusNormal"/>
        <w:jc w:val="both"/>
      </w:pPr>
    </w:p>
    <w:p w14:paraId="132089D5" w14:textId="62547EFA" w:rsidR="000346DB" w:rsidRDefault="000346DB">
      <w:pPr>
        <w:pStyle w:val="ConsPlusNormal"/>
        <w:jc w:val="both"/>
      </w:pPr>
    </w:p>
    <w:p w14:paraId="5E982B6A" w14:textId="0EC65F3F" w:rsidR="000346DB" w:rsidRDefault="000346DB">
      <w:pPr>
        <w:pStyle w:val="ConsPlusNormal"/>
        <w:jc w:val="both"/>
      </w:pPr>
    </w:p>
    <w:p w14:paraId="6B40B047" w14:textId="2BB77D12" w:rsidR="000346DB" w:rsidRDefault="000346DB">
      <w:pPr>
        <w:pStyle w:val="ConsPlusNormal"/>
        <w:jc w:val="both"/>
      </w:pPr>
    </w:p>
    <w:p w14:paraId="3945D6F5" w14:textId="4754506B" w:rsidR="000346DB" w:rsidRDefault="000346DB">
      <w:pPr>
        <w:pStyle w:val="ConsPlusNormal"/>
        <w:jc w:val="both"/>
      </w:pPr>
    </w:p>
    <w:p w14:paraId="089DE36E" w14:textId="2C2A9C2C" w:rsidR="000346DB" w:rsidRDefault="000346DB">
      <w:pPr>
        <w:pStyle w:val="ConsPlusNormal"/>
        <w:jc w:val="both"/>
      </w:pPr>
    </w:p>
    <w:p w14:paraId="79B61A13" w14:textId="5A133FCA" w:rsidR="000346DB" w:rsidRDefault="000346DB">
      <w:pPr>
        <w:pStyle w:val="ConsPlusNormal"/>
        <w:jc w:val="both"/>
      </w:pPr>
    </w:p>
    <w:p w14:paraId="2F831003" w14:textId="5209FE95" w:rsidR="000346DB" w:rsidRDefault="000346DB">
      <w:pPr>
        <w:pStyle w:val="ConsPlusNormal"/>
        <w:jc w:val="both"/>
      </w:pPr>
    </w:p>
    <w:p w14:paraId="64787C82" w14:textId="7D4D7405" w:rsidR="000346DB" w:rsidRDefault="000346DB">
      <w:pPr>
        <w:pStyle w:val="ConsPlusNormal"/>
        <w:jc w:val="both"/>
      </w:pPr>
    </w:p>
    <w:p w14:paraId="1F68DA21" w14:textId="1484F6A3" w:rsidR="000346DB" w:rsidRDefault="000346DB">
      <w:pPr>
        <w:pStyle w:val="ConsPlusNormal"/>
        <w:jc w:val="both"/>
      </w:pPr>
    </w:p>
    <w:p w14:paraId="4BF68C1A" w14:textId="4C69A6D3" w:rsidR="000346DB" w:rsidRDefault="000346DB">
      <w:pPr>
        <w:pStyle w:val="ConsPlusNormal"/>
        <w:jc w:val="both"/>
      </w:pPr>
    </w:p>
    <w:p w14:paraId="0C31BD47" w14:textId="6B37115A" w:rsidR="000346DB" w:rsidRDefault="000346DB">
      <w:pPr>
        <w:pStyle w:val="ConsPlusNormal"/>
        <w:jc w:val="both"/>
      </w:pPr>
    </w:p>
    <w:p w14:paraId="3AA18B41" w14:textId="62680345" w:rsidR="000346DB" w:rsidRDefault="000346DB">
      <w:pPr>
        <w:pStyle w:val="ConsPlusNormal"/>
        <w:jc w:val="both"/>
      </w:pPr>
    </w:p>
    <w:p w14:paraId="4B5252EB" w14:textId="3043EDF2" w:rsidR="000346DB" w:rsidRDefault="000346DB" w:rsidP="000346DB">
      <w:pPr>
        <w:pStyle w:val="ConsPlusNormal"/>
        <w:tabs>
          <w:tab w:val="left" w:pos="1843"/>
        </w:tabs>
        <w:ind w:firstLine="709"/>
        <w:jc w:val="both"/>
      </w:pPr>
    </w:p>
    <w:p w14:paraId="390C17F5" w14:textId="1FFFF0F1" w:rsidR="000346DB" w:rsidRDefault="000346DB" w:rsidP="000346DB">
      <w:pPr>
        <w:pStyle w:val="ConsPlusNormal"/>
        <w:tabs>
          <w:tab w:val="left" w:pos="1843"/>
        </w:tabs>
        <w:ind w:left="142" w:firstLine="709"/>
        <w:jc w:val="both"/>
      </w:pPr>
    </w:p>
    <w:p w14:paraId="38CB0659" w14:textId="5FBF5208" w:rsidR="000346DB" w:rsidRDefault="000346DB">
      <w:pPr>
        <w:pStyle w:val="ConsPlusNormal"/>
        <w:jc w:val="both"/>
      </w:pPr>
    </w:p>
    <w:p w14:paraId="49BAE49B" w14:textId="21E0F723" w:rsidR="000346DB" w:rsidRDefault="000346DB">
      <w:pPr>
        <w:pStyle w:val="ConsPlusNormal"/>
        <w:jc w:val="both"/>
      </w:pPr>
    </w:p>
    <w:p w14:paraId="4E75B19C" w14:textId="142B9AD8" w:rsidR="000346DB" w:rsidRDefault="000346DB">
      <w:pPr>
        <w:pStyle w:val="ConsPlusNormal"/>
        <w:jc w:val="both"/>
      </w:pPr>
    </w:p>
    <w:p w14:paraId="67E01CE5" w14:textId="1BC16186" w:rsidR="000346DB" w:rsidRDefault="000346DB">
      <w:pPr>
        <w:pStyle w:val="ConsPlusNormal"/>
        <w:jc w:val="both"/>
      </w:pPr>
    </w:p>
    <w:p w14:paraId="64C70D78" w14:textId="435CB2D9" w:rsidR="000346DB" w:rsidRDefault="000346DB">
      <w:pPr>
        <w:pStyle w:val="ConsPlusNormal"/>
        <w:jc w:val="both"/>
      </w:pPr>
    </w:p>
    <w:p w14:paraId="56460B25" w14:textId="58265BE3" w:rsidR="000346DB" w:rsidRDefault="000346DB">
      <w:pPr>
        <w:pStyle w:val="ConsPlusNormal"/>
        <w:jc w:val="both"/>
      </w:pPr>
    </w:p>
    <w:p w14:paraId="529FFE50" w14:textId="5EEC1DA6" w:rsidR="000346DB" w:rsidRDefault="000346DB">
      <w:pPr>
        <w:pStyle w:val="ConsPlusNormal"/>
        <w:jc w:val="both"/>
      </w:pPr>
    </w:p>
    <w:p w14:paraId="233A5A4C" w14:textId="10A6EC28" w:rsidR="000346DB" w:rsidRDefault="000346DB">
      <w:pPr>
        <w:pStyle w:val="ConsPlusNormal"/>
        <w:jc w:val="both"/>
      </w:pPr>
    </w:p>
    <w:p w14:paraId="6EBE6623" w14:textId="196141FB" w:rsidR="000346DB" w:rsidRDefault="000346DB">
      <w:pPr>
        <w:pStyle w:val="ConsPlusNormal"/>
        <w:jc w:val="both"/>
      </w:pPr>
    </w:p>
    <w:p w14:paraId="432CF800" w14:textId="2F32EC39" w:rsidR="000346DB" w:rsidRDefault="000346DB">
      <w:pPr>
        <w:pStyle w:val="ConsPlusNormal"/>
        <w:jc w:val="both"/>
      </w:pPr>
    </w:p>
    <w:p w14:paraId="4F9D007A" w14:textId="552823E2" w:rsidR="000346DB" w:rsidRDefault="000346DB">
      <w:pPr>
        <w:pStyle w:val="ConsPlusNormal"/>
        <w:jc w:val="both"/>
      </w:pPr>
    </w:p>
    <w:p w14:paraId="7FF56D97" w14:textId="65E80B8C" w:rsidR="000346DB" w:rsidRDefault="000346DB">
      <w:pPr>
        <w:pStyle w:val="ConsPlusNormal"/>
        <w:jc w:val="both"/>
      </w:pPr>
      <w:bookmarkStart w:id="21" w:name="_GoBack"/>
    </w:p>
    <w:p w14:paraId="3A4C2311" w14:textId="15EA0AA9" w:rsidR="000346DB" w:rsidRDefault="000346DB">
      <w:pPr>
        <w:pStyle w:val="ConsPlusNormal"/>
        <w:jc w:val="both"/>
      </w:pPr>
    </w:p>
    <w:p w14:paraId="20ADF132" w14:textId="5EFBFFEA" w:rsidR="000346DB" w:rsidRDefault="000346DB">
      <w:pPr>
        <w:pStyle w:val="ConsPlusNormal"/>
        <w:jc w:val="both"/>
      </w:pPr>
    </w:p>
    <w:p w14:paraId="049590B3" w14:textId="77777777" w:rsidR="00C44885" w:rsidRPr="000D770E" w:rsidRDefault="00C44885">
      <w:pPr>
        <w:pStyle w:val="ConsPlusNormal"/>
        <w:jc w:val="both"/>
      </w:pPr>
    </w:p>
    <w:p w14:paraId="706AD67F" w14:textId="4F51BB3E" w:rsidR="001119A0" w:rsidRDefault="001119A0">
      <w:pPr>
        <w:pStyle w:val="ConsPlusNormal"/>
        <w:jc w:val="both"/>
        <w:rPr>
          <w:ins w:id="22" w:author="Даутова Виктория Руслановна" w:date="2021-12-03T17:26:00Z"/>
        </w:rPr>
      </w:pPr>
    </w:p>
    <w:bookmarkEnd w:id="21"/>
    <w:p w14:paraId="0D8906A1" w14:textId="517496DE" w:rsidR="00376FD9" w:rsidRDefault="00376FD9">
      <w:pPr>
        <w:pStyle w:val="ConsPlusNormal"/>
        <w:jc w:val="both"/>
        <w:rPr>
          <w:ins w:id="23" w:author="Даутова Виктория Руслановна" w:date="2021-12-03T17:26:00Z"/>
        </w:rPr>
      </w:pPr>
    </w:p>
    <w:p w14:paraId="00CCADE0" w14:textId="77777777" w:rsidR="00376FD9" w:rsidRPr="000D770E" w:rsidRDefault="00376FD9">
      <w:pPr>
        <w:pStyle w:val="ConsPlusNormal"/>
        <w:jc w:val="both"/>
      </w:pPr>
    </w:p>
    <w:p w14:paraId="4DB3AE5D" w14:textId="5D663CF9" w:rsidR="001119A0" w:rsidRPr="000346DB" w:rsidRDefault="001119A0" w:rsidP="000346DB">
      <w:pPr>
        <w:pStyle w:val="ConsPlusNormal"/>
        <w:ind w:firstLine="6096"/>
        <w:outlineLvl w:val="1"/>
        <w:rPr>
          <w:rFonts w:ascii="Times New Roman" w:hAnsi="Times New Roman" w:cs="Times New Roman"/>
          <w:sz w:val="28"/>
          <w:szCs w:val="24"/>
        </w:rPr>
      </w:pPr>
      <w:r w:rsidRPr="000346DB">
        <w:rPr>
          <w:rFonts w:ascii="Times New Roman" w:hAnsi="Times New Roman" w:cs="Times New Roman"/>
          <w:sz w:val="28"/>
          <w:szCs w:val="24"/>
        </w:rPr>
        <w:t>Приложение</w:t>
      </w:r>
    </w:p>
    <w:p w14:paraId="0134F2BE" w14:textId="65A9CF9D" w:rsidR="001119A0" w:rsidRPr="000346DB" w:rsidRDefault="001119A0" w:rsidP="000346DB">
      <w:pPr>
        <w:pStyle w:val="ConsPlusNormal"/>
        <w:ind w:firstLine="6096"/>
        <w:rPr>
          <w:rFonts w:ascii="Times New Roman" w:hAnsi="Times New Roman" w:cs="Times New Roman"/>
          <w:sz w:val="28"/>
          <w:szCs w:val="24"/>
        </w:rPr>
      </w:pPr>
      <w:r w:rsidRPr="000346DB">
        <w:rPr>
          <w:rFonts w:ascii="Times New Roman" w:hAnsi="Times New Roman" w:cs="Times New Roman"/>
          <w:sz w:val="28"/>
          <w:szCs w:val="24"/>
        </w:rPr>
        <w:t xml:space="preserve">к </w:t>
      </w:r>
      <w:r w:rsidR="000346DB" w:rsidRPr="000346DB">
        <w:rPr>
          <w:rFonts w:ascii="Times New Roman" w:hAnsi="Times New Roman" w:cs="Times New Roman"/>
          <w:sz w:val="28"/>
          <w:szCs w:val="24"/>
        </w:rPr>
        <w:t>П</w:t>
      </w:r>
      <w:r w:rsidRPr="000346DB">
        <w:rPr>
          <w:rFonts w:ascii="Times New Roman" w:hAnsi="Times New Roman" w:cs="Times New Roman"/>
          <w:sz w:val="28"/>
          <w:szCs w:val="24"/>
        </w:rPr>
        <w:t>оложению</w:t>
      </w:r>
    </w:p>
    <w:p w14:paraId="6751050A" w14:textId="77777777" w:rsidR="001119A0" w:rsidRPr="000346DB" w:rsidRDefault="001119A0" w:rsidP="000346DB">
      <w:pPr>
        <w:pStyle w:val="ConsPlusNormal"/>
        <w:ind w:firstLine="6096"/>
        <w:rPr>
          <w:rFonts w:ascii="Times New Roman" w:hAnsi="Times New Roman" w:cs="Times New Roman"/>
          <w:sz w:val="28"/>
          <w:szCs w:val="24"/>
        </w:rPr>
      </w:pPr>
      <w:r w:rsidRPr="000346DB">
        <w:rPr>
          <w:rFonts w:ascii="Times New Roman" w:hAnsi="Times New Roman" w:cs="Times New Roman"/>
          <w:sz w:val="28"/>
          <w:szCs w:val="24"/>
        </w:rPr>
        <w:t>о согласовании и утверждении</w:t>
      </w:r>
    </w:p>
    <w:p w14:paraId="12DB7D0B" w14:textId="77777777" w:rsidR="000346DB" w:rsidRPr="000346DB" w:rsidRDefault="001119A0" w:rsidP="000346DB">
      <w:pPr>
        <w:pStyle w:val="ConsPlusNormal"/>
        <w:ind w:firstLine="6096"/>
        <w:rPr>
          <w:sz w:val="28"/>
          <w:szCs w:val="24"/>
        </w:rPr>
      </w:pPr>
      <w:r w:rsidRPr="000346DB">
        <w:rPr>
          <w:rFonts w:ascii="Times New Roman" w:hAnsi="Times New Roman" w:cs="Times New Roman"/>
          <w:sz w:val="28"/>
          <w:szCs w:val="24"/>
        </w:rPr>
        <w:t>уставов казачьих обществ</w:t>
      </w:r>
      <w:r w:rsidR="000346DB" w:rsidRPr="000346DB">
        <w:rPr>
          <w:rFonts w:ascii="Times New Roman" w:hAnsi="Times New Roman" w:cs="Times New Roman"/>
          <w:sz w:val="28"/>
          <w:szCs w:val="24"/>
        </w:rPr>
        <w:t>,</w:t>
      </w:r>
      <w:r w:rsidR="000346DB" w:rsidRPr="000346DB">
        <w:rPr>
          <w:sz w:val="28"/>
          <w:szCs w:val="24"/>
        </w:rPr>
        <w:t xml:space="preserve"> </w:t>
      </w:r>
    </w:p>
    <w:p w14:paraId="2F6E1382" w14:textId="77777777" w:rsidR="000346DB" w:rsidRDefault="000346DB" w:rsidP="000346DB">
      <w:pPr>
        <w:pStyle w:val="ConsPlusNormal"/>
        <w:ind w:firstLine="6096"/>
        <w:rPr>
          <w:rFonts w:ascii="Times New Roman" w:hAnsi="Times New Roman" w:cs="Times New Roman"/>
          <w:sz w:val="28"/>
          <w:szCs w:val="24"/>
        </w:rPr>
      </w:pPr>
      <w:r w:rsidRPr="000346DB">
        <w:rPr>
          <w:rFonts w:ascii="Times New Roman" w:hAnsi="Times New Roman" w:cs="Times New Roman"/>
          <w:sz w:val="28"/>
          <w:szCs w:val="24"/>
        </w:rPr>
        <w:t xml:space="preserve">действующих на территории </w:t>
      </w:r>
    </w:p>
    <w:p w14:paraId="2A3B3C4F" w14:textId="7021219F" w:rsidR="001119A0" w:rsidRDefault="000346DB" w:rsidP="000346DB">
      <w:pPr>
        <w:pStyle w:val="ConsPlusNormal"/>
        <w:ind w:firstLine="6096"/>
        <w:rPr>
          <w:rFonts w:ascii="Times New Roman" w:hAnsi="Times New Roman" w:cs="Times New Roman"/>
          <w:sz w:val="28"/>
          <w:szCs w:val="24"/>
        </w:rPr>
      </w:pPr>
      <w:r w:rsidRPr="000346DB">
        <w:rPr>
          <w:rFonts w:ascii="Times New Roman" w:hAnsi="Times New Roman" w:cs="Times New Roman"/>
          <w:sz w:val="28"/>
          <w:szCs w:val="24"/>
        </w:rPr>
        <w:t>Республики Татарстан</w:t>
      </w:r>
    </w:p>
    <w:p w14:paraId="3D856250" w14:textId="77777777" w:rsidR="001119A0" w:rsidRPr="000346DB" w:rsidRDefault="001119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1197912" w14:textId="77777777" w:rsidR="001119A0" w:rsidRPr="000346DB" w:rsidRDefault="001119A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4" w:name="P118"/>
      <w:bookmarkEnd w:id="24"/>
      <w:r w:rsidRPr="000346DB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14:paraId="0946717F" w14:textId="77777777" w:rsidR="001119A0" w:rsidRPr="000346DB" w:rsidRDefault="001119A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46DB">
        <w:rPr>
          <w:rFonts w:ascii="Times New Roman" w:hAnsi="Times New Roman" w:cs="Times New Roman"/>
          <w:sz w:val="28"/>
          <w:szCs w:val="28"/>
        </w:rPr>
        <w:t>ТИТУЛЬНОГО ЛИСТА УСТАВА КАЗАЧЬЕГО ОБЩЕСТВА</w:t>
      </w:r>
    </w:p>
    <w:p w14:paraId="6E7CD353" w14:textId="77777777" w:rsidR="001119A0" w:rsidRPr="00CC395A" w:rsidRDefault="001119A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8"/>
        <w:gridCol w:w="396"/>
        <w:gridCol w:w="907"/>
        <w:gridCol w:w="963"/>
        <w:gridCol w:w="623"/>
        <w:gridCol w:w="453"/>
        <w:gridCol w:w="1077"/>
      </w:tblGrid>
      <w:tr w:rsidR="000D770E" w:rsidRPr="00CC395A" w14:paraId="4529F988" w14:textId="77777777"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14:paraId="45C40E37" w14:textId="77777777" w:rsidR="001119A0" w:rsidRPr="00CC395A" w:rsidRDefault="001119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621F96" w14:textId="77777777" w:rsidR="001119A0" w:rsidRPr="00CC395A" w:rsidRDefault="001119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95A">
              <w:rPr>
                <w:rFonts w:ascii="Times New Roman" w:hAnsi="Times New Roman" w:cs="Times New Roman"/>
              </w:rPr>
              <w:t>УТВЕРЖДЕНО</w:t>
            </w:r>
          </w:p>
          <w:p w14:paraId="55E6D260" w14:textId="6757EB8E" w:rsidR="00D066D5" w:rsidRDefault="006953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Указом</w:t>
            </w:r>
            <w:r w:rsidR="00D066D5">
              <w:rPr>
                <w:rFonts w:ascii="Times New Roman" w:hAnsi="Times New Roman" w:cs="Times New Roman"/>
              </w:rPr>
              <w:t xml:space="preserve"> Президента </w:t>
            </w:r>
          </w:p>
          <w:p w14:paraId="08627B89" w14:textId="2695A4FA" w:rsidR="001119A0" w:rsidRPr="00CC395A" w:rsidRDefault="00A32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95A">
              <w:rPr>
                <w:rFonts w:ascii="Times New Roman" w:hAnsi="Times New Roman" w:cs="Times New Roman"/>
              </w:rPr>
              <w:t xml:space="preserve"> Республики Татарстан</w:t>
            </w:r>
          </w:p>
        </w:tc>
      </w:tr>
      <w:tr w:rsidR="000D770E" w:rsidRPr="00CC395A" w14:paraId="6814F200" w14:textId="77777777"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14:paraId="7656AA2C" w14:textId="77777777" w:rsidR="001119A0" w:rsidRPr="00CC395A" w:rsidRDefault="001119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75CB5D08" w14:textId="77777777" w:rsidR="001119A0" w:rsidRPr="00CC395A" w:rsidRDefault="001119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C395A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BCF046" w14:textId="77777777" w:rsidR="001119A0" w:rsidRPr="00CC395A" w:rsidRDefault="001119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0C5A645B" w14:textId="77777777" w:rsidR="001119A0" w:rsidRPr="00CC395A" w:rsidRDefault="001119A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C395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C8B002" w14:textId="77777777" w:rsidR="001119A0" w:rsidRPr="00CC395A" w:rsidRDefault="001119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770E" w:rsidRPr="00CC395A" w14:paraId="77B489C7" w14:textId="77777777"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14:paraId="0694C977" w14:textId="77777777" w:rsidR="001119A0" w:rsidRPr="00CC395A" w:rsidRDefault="001119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5018E15" w14:textId="77777777" w:rsidR="001119A0" w:rsidRPr="00CC395A" w:rsidRDefault="001119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770E" w:rsidRPr="00CC395A" w14:paraId="10E6C70F" w14:textId="77777777"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68270" w14:textId="77777777" w:rsidR="001119A0" w:rsidRPr="00CC395A" w:rsidRDefault="001119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96F94C" w14:textId="77777777" w:rsidR="001119A0" w:rsidRPr="00CC395A" w:rsidRDefault="001119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95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0D770E" w:rsidRPr="00CC395A" w14:paraId="69DBB79B" w14:textId="77777777"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14:paraId="006F33E4" w14:textId="77777777" w:rsidR="001119A0" w:rsidRPr="00CC395A" w:rsidRDefault="001119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265019" w14:textId="77777777" w:rsidR="001119A0" w:rsidRPr="00CC395A" w:rsidRDefault="001119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770E" w:rsidRPr="00CC395A" w14:paraId="3C769939" w14:textId="77777777"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14:paraId="2D1FA986" w14:textId="77777777" w:rsidR="001119A0" w:rsidRPr="00CC395A" w:rsidRDefault="001119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B748F4" w14:textId="77777777" w:rsidR="001119A0" w:rsidRPr="00CC395A" w:rsidRDefault="001119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95A">
              <w:rPr>
                <w:rFonts w:ascii="Times New Roman" w:hAnsi="Times New Roman" w:cs="Times New Roman"/>
              </w:rPr>
              <w:t>(наименование должности)</w:t>
            </w:r>
          </w:p>
        </w:tc>
      </w:tr>
      <w:tr w:rsidR="000D770E" w:rsidRPr="00CC395A" w14:paraId="4F236240" w14:textId="77777777"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14:paraId="2CE0FEB8" w14:textId="77777777" w:rsidR="001119A0" w:rsidRPr="00CC395A" w:rsidRDefault="001119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98989B" w14:textId="77777777" w:rsidR="001119A0" w:rsidRPr="00CC395A" w:rsidRDefault="001119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770E" w:rsidRPr="00CC395A" w14:paraId="4D9DD428" w14:textId="77777777"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14:paraId="1B7D1954" w14:textId="77777777" w:rsidR="001119A0" w:rsidRPr="00CC395A" w:rsidRDefault="001119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416A75" w14:textId="77777777" w:rsidR="001119A0" w:rsidRPr="00CC395A" w:rsidRDefault="001119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95A">
              <w:rPr>
                <w:rFonts w:ascii="Times New Roman" w:hAnsi="Times New Roman" w:cs="Times New Roman"/>
              </w:rPr>
              <w:t>(ФИО)</w:t>
            </w:r>
          </w:p>
        </w:tc>
      </w:tr>
      <w:tr w:rsidR="000D770E" w:rsidRPr="00CC395A" w14:paraId="71FBB379" w14:textId="77777777"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14:paraId="3AE0F193" w14:textId="77777777" w:rsidR="001119A0" w:rsidRPr="00CC395A" w:rsidRDefault="001119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07595" w14:textId="77777777" w:rsidR="001119A0" w:rsidRPr="00CC395A" w:rsidRDefault="001119A0">
            <w:pPr>
              <w:pStyle w:val="ConsPlusNormal"/>
              <w:rPr>
                <w:rFonts w:ascii="Times New Roman" w:hAnsi="Times New Roman" w:cs="Times New Roman"/>
              </w:rPr>
            </w:pPr>
            <w:r w:rsidRPr="00CC395A">
              <w:rPr>
                <w:rFonts w:ascii="Times New Roman" w:hAnsi="Times New Roman" w:cs="Times New Roman"/>
              </w:rPr>
              <w:t>письмо от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CBC586" w14:textId="77777777" w:rsidR="001119A0" w:rsidRPr="00CC395A" w:rsidRDefault="001119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64656AD6" w14:textId="77777777" w:rsidR="001119A0" w:rsidRPr="00CC395A" w:rsidRDefault="001119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95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C086AF" w14:textId="77777777" w:rsidR="001119A0" w:rsidRPr="00CC395A" w:rsidRDefault="001119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770E" w:rsidRPr="00CC395A" w14:paraId="3C1E8CF5" w14:textId="77777777"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14:paraId="6021293C" w14:textId="77777777" w:rsidR="001119A0" w:rsidRPr="00CC395A" w:rsidRDefault="001119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37BB6F" w14:textId="77777777" w:rsidR="001119A0" w:rsidRPr="00CC395A" w:rsidRDefault="001119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770E" w:rsidRPr="00CC395A" w14:paraId="3E1A42CD" w14:textId="77777777"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261C0" w14:textId="77777777" w:rsidR="001119A0" w:rsidRPr="00CC395A" w:rsidRDefault="001119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CFF49" w14:textId="77777777" w:rsidR="001119A0" w:rsidRPr="00CC395A" w:rsidRDefault="001119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95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0D770E" w:rsidRPr="00CC395A" w14:paraId="53A34B3A" w14:textId="77777777"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14:paraId="10817D8E" w14:textId="77777777" w:rsidR="001119A0" w:rsidRPr="00CC395A" w:rsidRDefault="001119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BA6436" w14:textId="77777777" w:rsidR="001119A0" w:rsidRPr="00CC395A" w:rsidRDefault="001119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770E" w:rsidRPr="00CC395A" w14:paraId="40041E80" w14:textId="77777777"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14:paraId="3A89C138" w14:textId="77777777" w:rsidR="001119A0" w:rsidRPr="00CC395A" w:rsidRDefault="001119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C65051" w14:textId="77777777" w:rsidR="001119A0" w:rsidRPr="00CC395A" w:rsidRDefault="001119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95A">
              <w:rPr>
                <w:rFonts w:ascii="Times New Roman" w:hAnsi="Times New Roman" w:cs="Times New Roman"/>
              </w:rPr>
              <w:t>(наименование должности)</w:t>
            </w:r>
          </w:p>
        </w:tc>
      </w:tr>
      <w:tr w:rsidR="000D770E" w:rsidRPr="00CC395A" w14:paraId="563AACA3" w14:textId="77777777"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14:paraId="7912DDA0" w14:textId="77777777" w:rsidR="001119A0" w:rsidRPr="00CC395A" w:rsidRDefault="001119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CD4E1D" w14:textId="77777777" w:rsidR="001119A0" w:rsidRPr="00CC395A" w:rsidRDefault="001119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770E" w:rsidRPr="00CC395A" w14:paraId="6344879D" w14:textId="77777777"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14:paraId="23FDDDF5" w14:textId="77777777" w:rsidR="001119A0" w:rsidRPr="00CC395A" w:rsidRDefault="001119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38B354" w14:textId="77777777" w:rsidR="001119A0" w:rsidRPr="00CC395A" w:rsidRDefault="001119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95A">
              <w:rPr>
                <w:rFonts w:ascii="Times New Roman" w:hAnsi="Times New Roman" w:cs="Times New Roman"/>
              </w:rPr>
              <w:t>(ФИО)</w:t>
            </w:r>
          </w:p>
        </w:tc>
      </w:tr>
      <w:tr w:rsidR="001119A0" w:rsidRPr="00CC395A" w14:paraId="595A81B9" w14:textId="77777777"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14:paraId="571373AA" w14:textId="77777777" w:rsidR="001119A0" w:rsidRPr="00CC395A" w:rsidRDefault="001119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93499" w14:textId="77777777" w:rsidR="001119A0" w:rsidRPr="00CC395A" w:rsidRDefault="001119A0">
            <w:pPr>
              <w:pStyle w:val="ConsPlusNormal"/>
              <w:rPr>
                <w:rFonts w:ascii="Times New Roman" w:hAnsi="Times New Roman" w:cs="Times New Roman"/>
              </w:rPr>
            </w:pPr>
            <w:r w:rsidRPr="00CC395A">
              <w:rPr>
                <w:rFonts w:ascii="Times New Roman" w:hAnsi="Times New Roman" w:cs="Times New Roman"/>
              </w:rPr>
              <w:t>письмо от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73A461" w14:textId="77777777" w:rsidR="001119A0" w:rsidRPr="00CC395A" w:rsidRDefault="001119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7675EC0F" w14:textId="77777777" w:rsidR="001119A0" w:rsidRPr="00CC395A" w:rsidRDefault="001119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95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EDFEF3" w14:textId="77777777" w:rsidR="001119A0" w:rsidRPr="00CC395A" w:rsidRDefault="001119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002F810F" w14:textId="77777777" w:rsidR="001119A0" w:rsidRPr="00CC395A" w:rsidRDefault="001119A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0D770E" w:rsidRPr="00CC395A" w14:paraId="1E30477B" w14:textId="7777777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3976D0AD" w14:textId="77777777" w:rsidR="001119A0" w:rsidRPr="00CC395A" w:rsidRDefault="001119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95A">
              <w:rPr>
                <w:rFonts w:ascii="Times New Roman" w:hAnsi="Times New Roman" w:cs="Times New Roman"/>
              </w:rPr>
              <w:t>УСТАВ</w:t>
            </w:r>
          </w:p>
        </w:tc>
      </w:tr>
      <w:tr w:rsidR="000D770E" w:rsidRPr="00CC395A" w14:paraId="676A7C6D" w14:textId="77777777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32F840" w14:textId="77777777" w:rsidR="001119A0" w:rsidRPr="00CC395A" w:rsidRDefault="001119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770E" w:rsidRPr="00CC395A" w14:paraId="1E5D436A" w14:textId="77777777">
        <w:tc>
          <w:tcPr>
            <w:tcW w:w="9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343EE1" w14:textId="77777777" w:rsidR="001119A0" w:rsidRPr="00CC395A" w:rsidRDefault="001119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95A">
              <w:rPr>
                <w:rFonts w:ascii="Times New Roman" w:hAnsi="Times New Roman" w:cs="Times New Roman"/>
              </w:rPr>
              <w:lastRenderedPageBreak/>
              <w:t>(полное наименование казачьего общества)</w:t>
            </w:r>
          </w:p>
        </w:tc>
      </w:tr>
      <w:tr w:rsidR="000D770E" w:rsidRPr="00CC395A" w14:paraId="61A84E1D" w14:textId="7777777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7AEFEEC7" w14:textId="77777777" w:rsidR="001119A0" w:rsidRPr="00CC395A" w:rsidRDefault="001119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770E" w:rsidRPr="00CC395A" w14:paraId="20E30122" w14:textId="7777777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10C99843" w14:textId="77777777" w:rsidR="001119A0" w:rsidRPr="00CC395A" w:rsidRDefault="001119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119A0" w:rsidRPr="00CC395A" w14:paraId="3EFA5076" w14:textId="7777777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3FAF3112" w14:textId="77777777" w:rsidR="001119A0" w:rsidRPr="00CC395A" w:rsidRDefault="001119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95A">
              <w:rPr>
                <w:rFonts w:ascii="Times New Roman" w:hAnsi="Times New Roman" w:cs="Times New Roman"/>
              </w:rPr>
              <w:t>20__ год</w:t>
            </w:r>
          </w:p>
        </w:tc>
      </w:tr>
    </w:tbl>
    <w:p w14:paraId="23ED9F4D" w14:textId="77777777" w:rsidR="001119A0" w:rsidRPr="00CC395A" w:rsidRDefault="001119A0">
      <w:pPr>
        <w:pStyle w:val="ConsPlusNormal"/>
        <w:jc w:val="both"/>
        <w:rPr>
          <w:rFonts w:ascii="Times New Roman" w:hAnsi="Times New Roman" w:cs="Times New Roman"/>
        </w:rPr>
      </w:pPr>
    </w:p>
    <w:p w14:paraId="6E051E0B" w14:textId="77777777" w:rsidR="001119A0" w:rsidRPr="000D770E" w:rsidRDefault="001119A0">
      <w:pPr>
        <w:pStyle w:val="ConsPlusNormal"/>
        <w:jc w:val="both"/>
      </w:pPr>
    </w:p>
    <w:p w14:paraId="555E7A5D" w14:textId="77777777" w:rsidR="001119A0" w:rsidRPr="000D770E" w:rsidRDefault="001119A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489310E" w14:textId="77777777" w:rsidR="0064444A" w:rsidRPr="000D770E" w:rsidRDefault="0064444A"/>
    <w:sectPr w:rsidR="0064444A" w:rsidRPr="000D770E" w:rsidSect="0069536E">
      <w:footerReference w:type="default" r:id="rId25"/>
      <w:pgSz w:w="11906" w:h="16838"/>
      <w:pgMar w:top="1134" w:right="991" w:bottom="1134" w:left="113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7960EA" w14:textId="77777777" w:rsidR="00D14FFC" w:rsidRDefault="00D14FFC" w:rsidP="00134779">
      <w:pPr>
        <w:spacing w:after="0" w:line="240" w:lineRule="auto"/>
      </w:pPr>
      <w:r>
        <w:separator/>
      </w:r>
    </w:p>
  </w:endnote>
  <w:endnote w:type="continuationSeparator" w:id="0">
    <w:p w14:paraId="6264B337" w14:textId="77777777" w:rsidR="00D14FFC" w:rsidRDefault="00D14FFC" w:rsidP="0013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6060090"/>
      <w:docPartObj>
        <w:docPartGallery w:val="Page Numbers (Bottom of Page)"/>
        <w:docPartUnique/>
      </w:docPartObj>
    </w:sdtPr>
    <w:sdtEndPr/>
    <w:sdtContent>
      <w:p w14:paraId="775B5B49" w14:textId="7529B968" w:rsidR="00134779" w:rsidRDefault="0013477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2A9">
          <w:rPr>
            <w:noProof/>
          </w:rPr>
          <w:t>12</w:t>
        </w:r>
        <w:r>
          <w:fldChar w:fldCharType="end"/>
        </w:r>
      </w:p>
    </w:sdtContent>
  </w:sdt>
  <w:p w14:paraId="1BD9DD42" w14:textId="77777777" w:rsidR="00134779" w:rsidRDefault="0013477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1517E8" w14:textId="77777777" w:rsidR="00D14FFC" w:rsidRDefault="00D14FFC" w:rsidP="00134779">
      <w:pPr>
        <w:spacing w:after="0" w:line="240" w:lineRule="auto"/>
      </w:pPr>
      <w:r>
        <w:separator/>
      </w:r>
    </w:p>
  </w:footnote>
  <w:footnote w:type="continuationSeparator" w:id="0">
    <w:p w14:paraId="621F37A1" w14:textId="77777777" w:rsidR="00D14FFC" w:rsidRDefault="00D14FFC" w:rsidP="00134779">
      <w:pPr>
        <w:spacing w:after="0" w:line="240" w:lineRule="auto"/>
      </w:pPr>
      <w:r>
        <w:continuationSeparator/>
      </w:r>
    </w:p>
  </w:footnote>
  <w:footnote w:id="1">
    <w:p w14:paraId="7EB557E5" w14:textId="7233DA9F" w:rsidR="00D8799B" w:rsidRDefault="00D8799B">
      <w:pPr>
        <w:pStyle w:val="a9"/>
      </w:pP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Даутова Виктория Руслановна">
    <w15:presenceInfo w15:providerId="AD" w15:userId="S-1-5-21-2060167588-708190153-1319644844-2007"/>
  </w15:person>
  <w15:person w15:author="Шипков_Д">
    <w15:presenceInfo w15:providerId="AD" w15:userId="S-1-5-21-2011194604-4288665597-2079281890-54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9A0"/>
    <w:rsid w:val="000201E6"/>
    <w:rsid w:val="000346DB"/>
    <w:rsid w:val="000444AA"/>
    <w:rsid w:val="00063DD9"/>
    <w:rsid w:val="000C42AD"/>
    <w:rsid w:val="000D770E"/>
    <w:rsid w:val="001119A0"/>
    <w:rsid w:val="001123C2"/>
    <w:rsid w:val="001318F9"/>
    <w:rsid w:val="00134779"/>
    <w:rsid w:val="00135CE2"/>
    <w:rsid w:val="001B4F50"/>
    <w:rsid w:val="001D21ED"/>
    <w:rsid w:val="002E0358"/>
    <w:rsid w:val="003042A9"/>
    <w:rsid w:val="00306A89"/>
    <w:rsid w:val="00343426"/>
    <w:rsid w:val="00376FD9"/>
    <w:rsid w:val="00384436"/>
    <w:rsid w:val="003B05C9"/>
    <w:rsid w:val="003B1263"/>
    <w:rsid w:val="003B6016"/>
    <w:rsid w:val="003D5A6E"/>
    <w:rsid w:val="004C47CE"/>
    <w:rsid w:val="004E7196"/>
    <w:rsid w:val="005177D1"/>
    <w:rsid w:val="0054271F"/>
    <w:rsid w:val="005550EA"/>
    <w:rsid w:val="00582C93"/>
    <w:rsid w:val="005965A1"/>
    <w:rsid w:val="00602FF2"/>
    <w:rsid w:val="0064444A"/>
    <w:rsid w:val="00694ACF"/>
    <w:rsid w:val="0069536E"/>
    <w:rsid w:val="006A495F"/>
    <w:rsid w:val="006E75A7"/>
    <w:rsid w:val="0077307D"/>
    <w:rsid w:val="00791A9D"/>
    <w:rsid w:val="007D4F0E"/>
    <w:rsid w:val="007D788D"/>
    <w:rsid w:val="00805B58"/>
    <w:rsid w:val="00833845"/>
    <w:rsid w:val="0083483C"/>
    <w:rsid w:val="00841E68"/>
    <w:rsid w:val="00862F71"/>
    <w:rsid w:val="008D7D99"/>
    <w:rsid w:val="008F56F8"/>
    <w:rsid w:val="00911DE3"/>
    <w:rsid w:val="00972CA0"/>
    <w:rsid w:val="009A73C0"/>
    <w:rsid w:val="009E0158"/>
    <w:rsid w:val="00A14BDC"/>
    <w:rsid w:val="00A32EC1"/>
    <w:rsid w:val="00AC31E1"/>
    <w:rsid w:val="00AC78DA"/>
    <w:rsid w:val="00B36378"/>
    <w:rsid w:val="00BC4ACD"/>
    <w:rsid w:val="00C21932"/>
    <w:rsid w:val="00C44885"/>
    <w:rsid w:val="00CA37C3"/>
    <w:rsid w:val="00CB152F"/>
    <w:rsid w:val="00CC395A"/>
    <w:rsid w:val="00D066D5"/>
    <w:rsid w:val="00D14FFC"/>
    <w:rsid w:val="00D16AA9"/>
    <w:rsid w:val="00D51B2B"/>
    <w:rsid w:val="00D624E0"/>
    <w:rsid w:val="00D8799B"/>
    <w:rsid w:val="00D906CC"/>
    <w:rsid w:val="00D96BEF"/>
    <w:rsid w:val="00DC4509"/>
    <w:rsid w:val="00E704A2"/>
    <w:rsid w:val="00EB5523"/>
    <w:rsid w:val="00EE28C7"/>
    <w:rsid w:val="00F0234A"/>
    <w:rsid w:val="00F074C6"/>
    <w:rsid w:val="00FE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AA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19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19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119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34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4779"/>
  </w:style>
  <w:style w:type="paragraph" w:styleId="a5">
    <w:name w:val="footer"/>
    <w:basedOn w:val="a"/>
    <w:link w:val="a6"/>
    <w:uiPriority w:val="99"/>
    <w:unhideWhenUsed/>
    <w:rsid w:val="00134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4779"/>
  </w:style>
  <w:style w:type="paragraph" w:styleId="a7">
    <w:name w:val="Balloon Text"/>
    <w:basedOn w:val="a"/>
    <w:link w:val="a8"/>
    <w:uiPriority w:val="99"/>
    <w:semiHidden/>
    <w:unhideWhenUsed/>
    <w:rsid w:val="00EE2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28C7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D8799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8799B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8799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19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19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119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34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4779"/>
  </w:style>
  <w:style w:type="paragraph" w:styleId="a5">
    <w:name w:val="footer"/>
    <w:basedOn w:val="a"/>
    <w:link w:val="a6"/>
    <w:uiPriority w:val="99"/>
    <w:unhideWhenUsed/>
    <w:rsid w:val="00134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4779"/>
  </w:style>
  <w:style w:type="paragraph" w:styleId="a7">
    <w:name w:val="Balloon Text"/>
    <w:basedOn w:val="a"/>
    <w:link w:val="a8"/>
    <w:uiPriority w:val="99"/>
    <w:semiHidden/>
    <w:unhideWhenUsed/>
    <w:rsid w:val="00EE2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28C7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D8799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8799B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879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5A1FD3DDF1BC7351F745C31AB93F8638C3BD151466E88B542064A03B810EB454C6C3166F50331D577CCF5B655351E1990EDF471F95CC2BP8h2M" TargetMode="External"/><Relationship Id="rId13" Type="http://schemas.openxmlformats.org/officeDocument/2006/relationships/hyperlink" Target="consultantplus://offline/ref=955A1FD3DDF1BC7351F745C31AB93F8638CCB3101F65E88B542064A03B810EB454C6C3136E51384C0133CE07200E42E1910EDC4703P9h6M" TargetMode="External"/><Relationship Id="rId18" Type="http://schemas.openxmlformats.org/officeDocument/2006/relationships/hyperlink" Target="consultantplus://offline/ref=955A1FD3DDF1BC7351F745C31AB93F8638CCB3101F65E88B542064A03B810EB454C6C3166F50311E547CCF5B655351E1990EDF471F95CC2BP8h2M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55A1FD3DDF1BC7351F745C31AB93F8638CCB3101F65E88B542064A03B810EB454C6C3136E51384C0133CE07200E42E1910EDC4703P9h6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55A1FD3DDF1BC7351F745C31AB93F8638CCB3101F65E88B542064A03B810EB454C6C3166F50311E547CCF5B655351E1990EDF471F95CC2BP8h2M" TargetMode="External"/><Relationship Id="rId17" Type="http://schemas.openxmlformats.org/officeDocument/2006/relationships/hyperlink" Target="consultantplus://offline/ref=955A1FD3DDF1BC7351F745C31AB93F8638CCB3101F65E88B542064A03B810EB454C6C3136E51384C0133CE07200E42E1910EDC4703P9h6M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55A1FD3DDF1BC7351F745C31AB93F8638CCB3101F65E88B542064A03B810EB454C6C3166F50311E547CCF5B655351E1990EDF471F95CC2BP8h2M" TargetMode="External"/><Relationship Id="rId20" Type="http://schemas.openxmlformats.org/officeDocument/2006/relationships/hyperlink" Target="consultantplus://offline/ref=955A1FD3DDF1BC7351F745C31AB93F8638CCB3101F65E88B542064A03B810EB454C6C3166F50311E547CCF5B655351E1990EDF471F95CC2BP8h2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55A1FD3DDF1BC7351F745C31AB93F8638C3BD151466E88B542064A03B810EB454C6C3166F50331D567CCF5B655351E1990EDF471F95CC2BP8h2M" TargetMode="External"/><Relationship Id="rId24" Type="http://schemas.openxmlformats.org/officeDocument/2006/relationships/hyperlink" Target="consultantplus://offline/ref=955A1FD3DDF1BC7351F745C31AB93F8638CCB3101F65E88B542064A03B810EB446C69B1A6E582D195069990A23P0h7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55A1FD3DDF1BC7351F745C31AB93F8638CCB3101F65E88B542064A03B810EB454C6C3136E51384C0133CE07200E42E1910EDC4703P9h6M" TargetMode="External"/><Relationship Id="rId23" Type="http://schemas.openxmlformats.org/officeDocument/2006/relationships/hyperlink" Target="consultantplus://offline/ref=955A1FD3DDF1BC7351F745C31AB93F8638CCB3101F65E88B542064A03B810EB446C69B1A6E582D195069990A23P0h7M" TargetMode="External"/><Relationship Id="rId28" Type="http://schemas.microsoft.com/office/2011/relationships/people" Target="people.xml"/><Relationship Id="rId10" Type="http://schemas.openxmlformats.org/officeDocument/2006/relationships/hyperlink" Target="consultantplus://offline/ref=955A1FD3DDF1BC7351F745C31AB93F8638C3BD151466E88B542064A03B810EB454C6C3166F50331C597CCF5B655351E1990EDF471F95CC2BP8h2M" TargetMode="External"/><Relationship Id="rId19" Type="http://schemas.openxmlformats.org/officeDocument/2006/relationships/hyperlink" Target="consultantplus://offline/ref=955A1FD3DDF1BC7351F745C31AB93F8638CCB3101F65E88B542064A03B810EB454C6C3136E51384C0133CE07200E42E1910EDC4703P9h6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55A1FD3DDF1BC7351F745C31AB93F8638C3BD151466E88B542064A03B810EB454C6C3166F50331E507CCF5B655351E1990EDF471F95CC2BP8h2M" TargetMode="External"/><Relationship Id="rId14" Type="http://schemas.openxmlformats.org/officeDocument/2006/relationships/hyperlink" Target="consultantplus://offline/ref=955A1FD3DDF1BC7351F745C31AB93F8638CCB3101F65E88B542064A03B810EB454C6C3166F50311E547CCF5B655351E1990EDF471F95CC2BP8h2M" TargetMode="External"/><Relationship Id="rId22" Type="http://schemas.openxmlformats.org/officeDocument/2006/relationships/hyperlink" Target="consultantplus://offline/ref=955A1FD3DDF1BC7351F745C31AB93F8638CCB3101F65E88B542064A03B810EB446C69B1A6E582D195069990A23P0h7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77236-2295-4AFF-8653-438DD8E6D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3665</Words>
  <Characters>20895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Шипков_Д</dc:creator>
  <cp:lastModifiedBy>Фасхиева Диана Наиловна</cp:lastModifiedBy>
  <cp:revision>6</cp:revision>
  <dcterms:created xsi:type="dcterms:W3CDTF">2021-12-03T14:16:00Z</dcterms:created>
  <dcterms:modified xsi:type="dcterms:W3CDTF">2021-12-08T08:42:00Z</dcterms:modified>
</cp:coreProperties>
</file>