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95" w:rsidRPr="007670FF" w:rsidRDefault="00074E95" w:rsidP="00871C2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A3461" w:rsidRPr="007670FF" w:rsidRDefault="008A3461" w:rsidP="00871C2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4E95" w:rsidRPr="007670FF" w:rsidRDefault="00074E95" w:rsidP="00871C2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20FC9" w:rsidRPr="007670FF" w:rsidRDefault="00E20FC9" w:rsidP="00871C2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804C8" w:rsidRPr="007670FF" w:rsidRDefault="006804C8" w:rsidP="00871C2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4E95" w:rsidRPr="007670FF" w:rsidRDefault="00074E95" w:rsidP="00871C2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308D3" w:rsidRPr="007670FF" w:rsidRDefault="00F308D3" w:rsidP="00871C2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308D3" w:rsidRPr="007670FF" w:rsidRDefault="00F308D3" w:rsidP="00871C2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91763" w:rsidRPr="007B48B8" w:rsidRDefault="00074E95" w:rsidP="00871C2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48B8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1A1537">
        <w:rPr>
          <w:rFonts w:ascii="Times New Roman" w:hAnsi="Times New Roman"/>
          <w:b/>
          <w:bCs/>
          <w:sz w:val="28"/>
          <w:szCs w:val="28"/>
        </w:rPr>
        <w:t>й</w:t>
      </w:r>
    </w:p>
    <w:p w:rsidR="007009A6" w:rsidRDefault="00074E95" w:rsidP="00871C2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48B8">
        <w:rPr>
          <w:rFonts w:ascii="Times New Roman" w:hAnsi="Times New Roman"/>
          <w:b/>
          <w:bCs/>
          <w:sz w:val="28"/>
          <w:szCs w:val="28"/>
        </w:rPr>
        <w:t>в</w:t>
      </w:r>
      <w:r w:rsidR="00F91763" w:rsidRPr="007B48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48B8">
        <w:rPr>
          <w:rFonts w:ascii="Times New Roman" w:hAnsi="Times New Roman"/>
          <w:b/>
          <w:bCs/>
          <w:sz w:val="28"/>
          <w:szCs w:val="28"/>
        </w:rPr>
        <w:t>постановление Исполнительного</w:t>
      </w:r>
      <w:r w:rsidR="007009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48B8">
        <w:rPr>
          <w:rFonts w:ascii="Times New Roman" w:hAnsi="Times New Roman"/>
          <w:b/>
          <w:bCs/>
          <w:sz w:val="28"/>
          <w:szCs w:val="28"/>
        </w:rPr>
        <w:t xml:space="preserve">комитета г.Казани </w:t>
      </w:r>
    </w:p>
    <w:p w:rsidR="007009A6" w:rsidRDefault="00B0722F" w:rsidP="00871C21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48B8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5F6396" w:rsidRPr="007B48B8">
        <w:rPr>
          <w:rFonts w:ascii="Times New Roman" w:hAnsi="Times New Roman"/>
          <w:b/>
          <w:bCs/>
          <w:sz w:val="28"/>
          <w:szCs w:val="28"/>
        </w:rPr>
        <w:t>19.03.2019 №858</w:t>
      </w:r>
      <w:r w:rsidR="007009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009A6" w:rsidRPr="007009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реестра компенсационных </w:t>
      </w:r>
    </w:p>
    <w:p w:rsidR="007009A6" w:rsidRDefault="007009A6" w:rsidP="00871C21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09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 размещения нестационарных торговых объектов </w:t>
      </w:r>
    </w:p>
    <w:p w:rsidR="007009A6" w:rsidRDefault="007009A6" w:rsidP="00871C21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09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объектов общественного питания на территории </w:t>
      </w:r>
    </w:p>
    <w:p w:rsidR="00074E95" w:rsidRPr="007009A6" w:rsidRDefault="007009A6" w:rsidP="00871C2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09A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города Казани»</w:t>
      </w:r>
    </w:p>
    <w:p w:rsidR="00074E95" w:rsidRPr="007B48B8" w:rsidRDefault="00074E95" w:rsidP="00871C2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E33C6" w:rsidRPr="007B48B8" w:rsidRDefault="00411E38" w:rsidP="00871C21">
      <w:pPr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B48B8">
        <w:rPr>
          <w:rFonts w:ascii="Times New Roman" w:hAnsi="Times New Roman"/>
          <w:bCs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статьями 39.33, 39.36 Земельного кодекса Российской Федерации, Федеральным законом от 28.12.2009 №381-ФЗ «Об основах государственного регулирования торговой деятельности в Российской Федерации»,</w:t>
      </w:r>
      <w:r w:rsidR="002C099A"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48B8">
        <w:rPr>
          <w:rFonts w:ascii="Times New Roman" w:hAnsi="Times New Roman"/>
          <w:bCs/>
          <w:sz w:val="28"/>
          <w:szCs w:val="28"/>
        </w:rPr>
        <w:t>постановлением Кабинета Министров Республики Татарстан от 13.08.2016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Pr="007B48B8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</w:t>
      </w:r>
      <w:r w:rsidR="00F91763" w:rsidRPr="007B48B8">
        <w:rPr>
          <w:rFonts w:ascii="Times New Roman" w:hAnsi="Times New Roman"/>
          <w:color w:val="000000"/>
          <w:sz w:val="28"/>
          <w:szCs w:val="28"/>
        </w:rPr>
        <w:t xml:space="preserve">в него </w:t>
      </w:r>
      <w:r w:rsidRPr="007B48B8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F144CA">
        <w:rPr>
          <w:rFonts w:ascii="Times New Roman" w:hAnsi="Times New Roman"/>
          <w:color w:val="000000"/>
          <w:sz w:val="28"/>
          <w:szCs w:val="28"/>
        </w:rPr>
        <w:t>я</w:t>
      </w:r>
      <w:r w:rsidRPr="007B48B8">
        <w:rPr>
          <w:rFonts w:ascii="Times New Roman" w:hAnsi="Times New Roman"/>
          <w:color w:val="000000"/>
          <w:sz w:val="28"/>
          <w:szCs w:val="28"/>
        </w:rPr>
        <w:t>м</w:t>
      </w:r>
      <w:r w:rsidR="00F144CA">
        <w:rPr>
          <w:rFonts w:ascii="Times New Roman" w:hAnsi="Times New Roman"/>
          <w:color w:val="000000"/>
          <w:sz w:val="28"/>
          <w:szCs w:val="28"/>
        </w:rPr>
        <w:t>и</w:t>
      </w:r>
      <w:r w:rsidRPr="007B48B8">
        <w:rPr>
          <w:rFonts w:ascii="Times New Roman" w:hAnsi="Times New Roman"/>
          <w:color w:val="000000"/>
          <w:sz w:val="28"/>
          <w:szCs w:val="28"/>
        </w:rPr>
        <w:t xml:space="preserve"> Кабинета Министров Республики Татарстан от</w:t>
      </w:r>
      <w:r w:rsidR="001A1537">
        <w:rPr>
          <w:rFonts w:ascii="Times New Roman" w:hAnsi="Times New Roman"/>
          <w:color w:val="000000"/>
          <w:sz w:val="28"/>
          <w:szCs w:val="28"/>
        </w:rPr>
        <w:t> </w:t>
      </w:r>
      <w:r w:rsidRPr="007B48B8">
        <w:rPr>
          <w:rFonts w:ascii="Times New Roman" w:hAnsi="Times New Roman"/>
          <w:color w:val="000000"/>
          <w:sz w:val="28"/>
          <w:szCs w:val="28"/>
        </w:rPr>
        <w:t>18.09.2017 №675</w:t>
      </w:r>
      <w:r w:rsidR="00F144CA">
        <w:rPr>
          <w:rFonts w:ascii="Times New Roman" w:hAnsi="Times New Roman"/>
          <w:color w:val="000000"/>
          <w:sz w:val="28"/>
          <w:szCs w:val="28"/>
        </w:rPr>
        <w:t>, от 17.06.2019 №498</w:t>
      </w:r>
      <w:r w:rsidRPr="007B48B8">
        <w:rPr>
          <w:rFonts w:ascii="Times New Roman" w:hAnsi="Times New Roman"/>
          <w:color w:val="000000"/>
          <w:sz w:val="28"/>
          <w:szCs w:val="28"/>
        </w:rPr>
        <w:t>)</w:t>
      </w:r>
      <w:r w:rsidRPr="007B48B8">
        <w:rPr>
          <w:rFonts w:ascii="Times New Roman" w:hAnsi="Times New Roman"/>
          <w:bCs/>
          <w:sz w:val="28"/>
          <w:szCs w:val="28"/>
        </w:rPr>
        <w:t xml:space="preserve"> </w:t>
      </w:r>
      <w:r w:rsidRPr="007B48B8">
        <w:rPr>
          <w:rFonts w:ascii="Times New Roman" w:hAnsi="Times New Roman"/>
          <w:b/>
          <w:bCs/>
          <w:sz w:val="28"/>
          <w:szCs w:val="28"/>
        </w:rPr>
        <w:t>постановляю</w:t>
      </w:r>
      <w:r w:rsidR="005E33C6" w:rsidRPr="007B48B8">
        <w:rPr>
          <w:rFonts w:ascii="Times New Roman" w:hAnsi="Times New Roman"/>
          <w:sz w:val="28"/>
          <w:szCs w:val="28"/>
        </w:rPr>
        <w:t>:</w:t>
      </w:r>
    </w:p>
    <w:p w:rsidR="00390DB0" w:rsidRDefault="00B75330" w:rsidP="00871C2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</w:t>
      </w:r>
      <w:r w:rsidR="00750417" w:rsidRPr="007B48B8">
        <w:rPr>
          <w:rFonts w:ascii="Times New Roman" w:eastAsia="Times New Roman" w:hAnsi="Times New Roman"/>
          <w:sz w:val="28"/>
          <w:szCs w:val="28"/>
          <w:lang w:eastAsia="ru-RU"/>
        </w:rPr>
        <w:t>тельного комитета г.Казани от</w:t>
      </w:r>
      <w:r w:rsidR="001A153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45D48" w:rsidRPr="007B48B8">
        <w:rPr>
          <w:rFonts w:ascii="Times New Roman" w:eastAsia="Times New Roman" w:hAnsi="Times New Roman"/>
          <w:sz w:val="28"/>
          <w:szCs w:val="28"/>
          <w:lang w:eastAsia="ru-RU"/>
        </w:rPr>
        <w:t>19.03.2019</w:t>
      </w:r>
      <w:r w:rsidR="00B0722F"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945D48" w:rsidRPr="007B48B8">
        <w:rPr>
          <w:rFonts w:ascii="Times New Roman" w:eastAsia="Times New Roman" w:hAnsi="Times New Roman"/>
          <w:sz w:val="28"/>
          <w:szCs w:val="28"/>
          <w:lang w:eastAsia="ru-RU"/>
        </w:rPr>
        <w:t>858</w:t>
      </w: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45D48"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реестра компенсационных мест размещения нестационарных торговых объектов и объектов общественного </w:t>
      </w:r>
      <w:r w:rsidR="00945D48" w:rsidRPr="007B48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питания на территории муниципального образования города Казани</w:t>
      </w:r>
      <w:r w:rsidR="007B48B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5E0F" w:rsidRPr="00FF5E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5E0F" w:rsidRPr="00581E91">
        <w:rPr>
          <w:rFonts w:ascii="Times New Roman" w:eastAsia="Times New Roman" w:hAnsi="Times New Roman"/>
          <w:sz w:val="28"/>
          <w:szCs w:val="28"/>
          <w:lang w:eastAsia="ru-RU"/>
        </w:rPr>
        <w:t>(с учетом изменени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FF5E0F" w:rsidRPr="00581E91">
        <w:rPr>
          <w:rFonts w:ascii="Times New Roman" w:eastAsia="Times New Roman" w:hAnsi="Times New Roman"/>
          <w:sz w:val="28"/>
          <w:szCs w:val="28"/>
          <w:lang w:eastAsia="ru-RU"/>
        </w:rPr>
        <w:t>, внесенн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FF5E0F" w:rsidRPr="00581E91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него постановлени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FF5E0F" w:rsidRPr="00581E9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</w:t>
      </w:r>
      <w:r w:rsidR="00FF5E0F">
        <w:rPr>
          <w:rFonts w:ascii="Times New Roman" w:eastAsia="Times New Roman" w:hAnsi="Times New Roman"/>
          <w:sz w:val="28"/>
          <w:szCs w:val="28"/>
          <w:lang w:eastAsia="ru-RU"/>
        </w:rPr>
        <w:t>тета г.Казани от 1</w:t>
      </w:r>
      <w:r w:rsidR="00FF5E0F" w:rsidRPr="00FF5E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F5E0F">
        <w:rPr>
          <w:rFonts w:ascii="Times New Roman" w:eastAsia="Times New Roman" w:hAnsi="Times New Roman"/>
          <w:sz w:val="28"/>
          <w:szCs w:val="28"/>
          <w:lang w:eastAsia="ru-RU"/>
        </w:rPr>
        <w:t>.06.201</w:t>
      </w:r>
      <w:r w:rsidR="00FF5E0F" w:rsidRPr="00FF5E0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F5E0F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F5E0F" w:rsidRPr="00FF5E0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FF5E0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F5E0F" w:rsidRPr="00581E9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, от 26.11.2019 №4183</w:t>
      </w:r>
      <w:r w:rsidR="002D26D1">
        <w:rPr>
          <w:rFonts w:ascii="Times New Roman" w:eastAsia="Times New Roman" w:hAnsi="Times New Roman"/>
          <w:sz w:val="28"/>
          <w:szCs w:val="28"/>
          <w:lang w:eastAsia="ru-RU"/>
        </w:rPr>
        <w:t>, от 22.10.2021 №2747</w:t>
      </w:r>
      <w:r w:rsidR="00FF5E0F" w:rsidRPr="00FF5E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90DB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009A6" w:rsidRDefault="007009A6" w:rsidP="00871C2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приложение признать утратившим силу;</w:t>
      </w:r>
    </w:p>
    <w:p w:rsidR="007009A6" w:rsidRDefault="007009A6" w:rsidP="00871C2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приложение к настоящему постановлению считать приложением к постановлению </w:t>
      </w: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комитета г.Казани от 19.03.2019 №858</w:t>
      </w:r>
      <w:r w:rsidR="000202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7D50" w:rsidRPr="007B48B8" w:rsidRDefault="00844EB9" w:rsidP="00871C2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8B8">
        <w:rPr>
          <w:rFonts w:ascii="Times New Roman" w:hAnsi="Times New Roman"/>
          <w:sz w:val="28"/>
          <w:szCs w:val="28"/>
        </w:rPr>
        <w:t>2</w:t>
      </w:r>
      <w:r w:rsidR="00BA42A9" w:rsidRPr="007B48B8">
        <w:rPr>
          <w:rFonts w:ascii="Times New Roman" w:hAnsi="Times New Roman"/>
          <w:sz w:val="28"/>
          <w:szCs w:val="28"/>
        </w:rPr>
        <w:t>.</w:t>
      </w:r>
      <w:r w:rsidRPr="007B48B8">
        <w:rPr>
          <w:rFonts w:ascii="Times New Roman" w:hAnsi="Times New Roman"/>
          <w:sz w:val="28"/>
          <w:szCs w:val="28"/>
        </w:rPr>
        <w:t xml:space="preserve"> </w:t>
      </w:r>
      <w:r w:rsidR="00857D50" w:rsidRPr="007B48B8">
        <w:rPr>
          <w:rFonts w:ascii="Times New Roman" w:hAnsi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</w:t>
      </w:r>
      <w:r w:rsidR="007670FF" w:rsidRPr="007B48B8">
        <w:rPr>
          <w:rFonts w:ascii="Times New Roman" w:hAnsi="Times New Roman"/>
          <w:sz w:val="28"/>
          <w:szCs w:val="28"/>
        </w:rPr>
        <w:t xml:space="preserve">орода </w:t>
      </w:r>
      <w:r w:rsidR="00857D50" w:rsidRPr="007B48B8">
        <w:rPr>
          <w:rFonts w:ascii="Times New Roman" w:hAnsi="Times New Roman"/>
          <w:sz w:val="28"/>
          <w:szCs w:val="28"/>
        </w:rPr>
        <w:t>Казани</w:t>
      </w:r>
      <w:r w:rsidR="001776D2" w:rsidRPr="007B48B8">
        <w:rPr>
          <w:rFonts w:ascii="Times New Roman" w:hAnsi="Times New Roman"/>
          <w:sz w:val="28"/>
          <w:szCs w:val="28"/>
        </w:rPr>
        <w:t xml:space="preserve"> и разместить его на официальном портале органов местного самоуправления города Казани (</w:t>
      </w:r>
      <w:r w:rsidR="009342BB" w:rsidRPr="005059CB">
        <w:rPr>
          <w:rFonts w:ascii="Times New Roman" w:hAnsi="Times New Roman"/>
          <w:sz w:val="28"/>
          <w:szCs w:val="28"/>
          <w:lang w:val="en-US"/>
        </w:rPr>
        <w:t>www</w:t>
      </w:r>
      <w:r w:rsidR="009342BB" w:rsidRPr="005059CB">
        <w:rPr>
          <w:rFonts w:ascii="Times New Roman" w:hAnsi="Times New Roman"/>
          <w:sz w:val="28"/>
          <w:szCs w:val="28"/>
        </w:rPr>
        <w:t>.</w:t>
      </w:r>
      <w:r w:rsidR="009342BB" w:rsidRPr="005059CB">
        <w:rPr>
          <w:rFonts w:ascii="Times New Roman" w:hAnsi="Times New Roman"/>
          <w:sz w:val="28"/>
          <w:szCs w:val="28"/>
          <w:lang w:val="en-US"/>
        </w:rPr>
        <w:t>kzn</w:t>
      </w:r>
      <w:r w:rsidR="009342BB" w:rsidRPr="005059CB">
        <w:rPr>
          <w:rFonts w:ascii="Times New Roman" w:hAnsi="Times New Roman"/>
          <w:sz w:val="28"/>
          <w:szCs w:val="28"/>
        </w:rPr>
        <w:t>.</w:t>
      </w:r>
      <w:r w:rsidR="009342BB" w:rsidRPr="005059CB">
        <w:rPr>
          <w:rFonts w:ascii="Times New Roman" w:hAnsi="Times New Roman"/>
          <w:sz w:val="28"/>
          <w:szCs w:val="28"/>
          <w:lang w:val="en-US"/>
        </w:rPr>
        <w:t>ru</w:t>
      </w:r>
      <w:r w:rsidR="009342BB" w:rsidRPr="005059CB">
        <w:rPr>
          <w:rFonts w:ascii="Times New Roman" w:hAnsi="Times New Roman"/>
          <w:sz w:val="28"/>
          <w:szCs w:val="28"/>
        </w:rPr>
        <w:t>).</w:t>
      </w:r>
    </w:p>
    <w:p w:rsidR="005E33C6" w:rsidRPr="007B48B8" w:rsidRDefault="009342BB" w:rsidP="00871C21">
      <w:pPr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059CB">
        <w:rPr>
          <w:rFonts w:ascii="Times New Roman" w:hAnsi="Times New Roman"/>
          <w:sz w:val="28"/>
          <w:szCs w:val="28"/>
        </w:rPr>
        <w:t>3. Контроль за исполнением настоящ</w:t>
      </w:r>
      <w:r w:rsidR="00FF5E0F">
        <w:rPr>
          <w:rFonts w:ascii="Times New Roman" w:hAnsi="Times New Roman"/>
          <w:sz w:val="28"/>
          <w:szCs w:val="28"/>
        </w:rPr>
        <w:t>его постановления возложить на</w:t>
      </w:r>
      <w:r w:rsidRPr="005059CB">
        <w:rPr>
          <w:rFonts w:ascii="Times New Roman" w:hAnsi="Times New Roman"/>
          <w:sz w:val="28"/>
          <w:szCs w:val="28"/>
        </w:rPr>
        <w:t xml:space="preserve"> заместителя Руководителя Исполнительного комитета г.Казани И.С.Шакирова.</w:t>
      </w:r>
    </w:p>
    <w:p w:rsidR="00844EB9" w:rsidRPr="007B48B8" w:rsidRDefault="00844EB9" w:rsidP="00B545DA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F2B74" w:rsidRPr="007B48B8" w:rsidRDefault="003F2B74" w:rsidP="00BF3C2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009A6" w:rsidRPr="00F91763" w:rsidRDefault="007009A6" w:rsidP="007009A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  <w:r w:rsidRPr="007670FF">
        <w:rPr>
          <w:rFonts w:ascii="Times New Roman" w:hAnsi="Times New Roman"/>
          <w:b/>
          <w:sz w:val="28"/>
          <w:szCs w:val="28"/>
        </w:rPr>
        <w:tab/>
      </w:r>
      <w:r w:rsidRPr="007670FF">
        <w:rPr>
          <w:rFonts w:ascii="Times New Roman" w:hAnsi="Times New Roman"/>
          <w:b/>
          <w:sz w:val="28"/>
          <w:szCs w:val="28"/>
        </w:rPr>
        <w:tab/>
      </w:r>
      <w:r w:rsidRPr="007670FF">
        <w:rPr>
          <w:rFonts w:ascii="Times New Roman" w:hAnsi="Times New Roman"/>
          <w:b/>
          <w:sz w:val="28"/>
          <w:szCs w:val="28"/>
        </w:rPr>
        <w:tab/>
      </w:r>
      <w:r w:rsidRPr="007670FF">
        <w:rPr>
          <w:rFonts w:ascii="Times New Roman" w:hAnsi="Times New Roman"/>
          <w:b/>
          <w:sz w:val="28"/>
          <w:szCs w:val="28"/>
        </w:rPr>
        <w:tab/>
      </w:r>
      <w:r w:rsidRPr="007670FF">
        <w:rPr>
          <w:rFonts w:ascii="Times New Roman" w:hAnsi="Times New Roman"/>
          <w:b/>
          <w:sz w:val="28"/>
          <w:szCs w:val="28"/>
        </w:rPr>
        <w:tab/>
      </w:r>
      <w:r w:rsidRPr="007670F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Р.Г.Гафаров</w:t>
      </w:r>
    </w:p>
    <w:p w:rsidR="0084749C" w:rsidRDefault="0084749C">
      <w:pPr>
        <w:jc w:val="left"/>
        <w:rPr>
          <w:ins w:id="0" w:author="Шамсутдинов Айрат" w:date="2022-03-31T09:48:00Z"/>
          <w:rFonts w:ascii="Times New Roman" w:hAnsi="Times New Roman"/>
          <w:sz w:val="28"/>
          <w:szCs w:val="28"/>
        </w:rPr>
      </w:pPr>
      <w:bookmarkStart w:id="1" w:name="_GoBack"/>
      <w:bookmarkEnd w:id="1"/>
      <w:ins w:id="2" w:author="Шамсутдинов Айрат" w:date="2022-03-31T09:48:00Z">
        <w:r>
          <w:rPr>
            <w:rFonts w:ascii="Times New Roman" w:hAnsi="Times New Roman"/>
            <w:sz w:val="28"/>
            <w:szCs w:val="28"/>
          </w:rPr>
          <w:br w:type="page"/>
        </w:r>
      </w:ins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5040"/>
      </w:tblGrid>
      <w:tr w:rsidR="0084749C" w:rsidRPr="0084749C" w:rsidTr="00486D9C">
        <w:trPr>
          <w:cantSplit/>
        </w:trPr>
        <w:tc>
          <w:tcPr>
            <w:tcW w:w="5210" w:type="dxa"/>
          </w:tcPr>
          <w:p w:rsidR="0084749C" w:rsidRPr="0084749C" w:rsidRDefault="0084749C" w:rsidP="00486D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84749C" w:rsidRPr="0084749C" w:rsidRDefault="0084749C" w:rsidP="00486D9C">
            <w:pPr>
              <w:spacing w:line="360" w:lineRule="auto"/>
              <w:ind w:left="1027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49C">
              <w:rPr>
                <w:rFonts w:ascii="Times New Roman" w:hAnsi="Times New Roman"/>
                <w:bCs/>
                <w:sz w:val="24"/>
                <w:szCs w:val="24"/>
              </w:rPr>
              <w:t xml:space="preserve">Приложение к постановлению </w:t>
            </w:r>
          </w:p>
          <w:p w:rsidR="0084749C" w:rsidRPr="0084749C" w:rsidRDefault="0084749C" w:rsidP="00486D9C">
            <w:pPr>
              <w:spacing w:line="360" w:lineRule="auto"/>
              <w:ind w:left="1027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49C">
              <w:rPr>
                <w:rFonts w:ascii="Times New Roman" w:hAnsi="Times New Roman"/>
                <w:bCs/>
                <w:sz w:val="24"/>
                <w:szCs w:val="24"/>
              </w:rPr>
              <w:t xml:space="preserve">Исполнительного комитета </w:t>
            </w:r>
          </w:p>
          <w:p w:rsidR="0084749C" w:rsidRPr="0084749C" w:rsidRDefault="0084749C" w:rsidP="00486D9C">
            <w:pPr>
              <w:spacing w:line="360" w:lineRule="auto"/>
              <w:ind w:left="1027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49C">
              <w:rPr>
                <w:rFonts w:ascii="Times New Roman" w:hAnsi="Times New Roman"/>
                <w:bCs/>
                <w:sz w:val="24"/>
                <w:szCs w:val="24"/>
              </w:rPr>
              <w:t xml:space="preserve">г.Казани </w:t>
            </w:r>
          </w:p>
          <w:p w:rsidR="0084749C" w:rsidRPr="0084749C" w:rsidRDefault="0084749C" w:rsidP="00486D9C">
            <w:pPr>
              <w:spacing w:line="360" w:lineRule="auto"/>
              <w:ind w:left="1027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bCs/>
                <w:sz w:val="24"/>
                <w:szCs w:val="24"/>
              </w:rPr>
              <w:t>от _______________ №_______</w:t>
            </w:r>
          </w:p>
        </w:tc>
      </w:tr>
    </w:tbl>
    <w:p w:rsidR="0084749C" w:rsidRPr="0084749C" w:rsidRDefault="0084749C" w:rsidP="0084749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4749C" w:rsidRPr="0084749C" w:rsidRDefault="0084749C" w:rsidP="0084749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4749C" w:rsidRPr="0084749C" w:rsidRDefault="0084749C" w:rsidP="0084749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749C">
        <w:rPr>
          <w:rFonts w:ascii="Times New Roman" w:hAnsi="Times New Roman"/>
          <w:b/>
          <w:bCs/>
          <w:sz w:val="24"/>
          <w:szCs w:val="24"/>
        </w:rPr>
        <w:t xml:space="preserve">Реестр компенсационных мест </w:t>
      </w:r>
    </w:p>
    <w:p w:rsidR="0084749C" w:rsidRPr="0084749C" w:rsidRDefault="0084749C" w:rsidP="0084749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749C">
        <w:rPr>
          <w:rFonts w:ascii="Times New Roman" w:hAnsi="Times New Roman"/>
          <w:b/>
          <w:bCs/>
          <w:sz w:val="24"/>
          <w:szCs w:val="24"/>
        </w:rPr>
        <w:t xml:space="preserve">размещения нестационарных торговых </w:t>
      </w:r>
    </w:p>
    <w:p w:rsidR="0084749C" w:rsidRPr="0084749C" w:rsidRDefault="0084749C" w:rsidP="0084749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749C">
        <w:rPr>
          <w:rFonts w:ascii="Times New Roman" w:hAnsi="Times New Roman"/>
          <w:b/>
          <w:bCs/>
          <w:sz w:val="24"/>
          <w:szCs w:val="24"/>
        </w:rPr>
        <w:t>объектов и объектов общественного питания на территории</w:t>
      </w:r>
    </w:p>
    <w:p w:rsidR="0084749C" w:rsidRPr="0084749C" w:rsidRDefault="0084749C" w:rsidP="0084749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749C">
        <w:rPr>
          <w:rFonts w:ascii="Times New Roman" w:hAnsi="Times New Roman"/>
          <w:b/>
          <w:bCs/>
          <w:sz w:val="24"/>
          <w:szCs w:val="24"/>
        </w:rPr>
        <w:t xml:space="preserve"> муниципального образования города Казани</w:t>
      </w:r>
    </w:p>
    <w:p w:rsidR="0084749C" w:rsidRPr="0084749C" w:rsidRDefault="0084749C" w:rsidP="0084749C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8"/>
        <w:tblpPr w:leftFromText="180" w:rightFromText="180" w:vertAnchor="text" w:tblpXSpec="center" w:tblpY="1"/>
        <w:tblW w:w="9737" w:type="dxa"/>
        <w:tblLayout w:type="fixed"/>
        <w:tblLook w:val="0600" w:firstRow="0" w:lastRow="0" w:firstColumn="0" w:lastColumn="0" w:noHBand="1" w:noVBand="1"/>
        <w:tblCaption w:val="№ Реестровый номер  Фактический адрес Профиль по факту Площадь, кв.м"/>
      </w:tblPr>
      <w:tblGrid>
        <w:gridCol w:w="671"/>
        <w:gridCol w:w="987"/>
        <w:gridCol w:w="3945"/>
        <w:gridCol w:w="2585"/>
        <w:gridCol w:w="1549"/>
      </w:tblGrid>
      <w:tr w:rsidR="0084749C" w:rsidRPr="0084749C" w:rsidTr="00486D9C">
        <w:trPr>
          <w:trHeight w:val="168"/>
          <w:tblHeader/>
        </w:trPr>
        <w:tc>
          <w:tcPr>
            <w:tcW w:w="671" w:type="dxa"/>
            <w:hideMark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49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8474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474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987" w:type="dxa"/>
            <w:hideMark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49C">
              <w:rPr>
                <w:rFonts w:ascii="Times New Roman" w:hAnsi="Times New Roman"/>
                <w:b/>
                <w:sz w:val="24"/>
                <w:szCs w:val="24"/>
              </w:rPr>
              <w:t xml:space="preserve">Реестровый номер </w:t>
            </w:r>
          </w:p>
        </w:tc>
        <w:tc>
          <w:tcPr>
            <w:tcW w:w="3945" w:type="dxa"/>
            <w:hideMark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49C">
              <w:rPr>
                <w:rFonts w:ascii="Times New Roman" w:hAnsi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2585" w:type="dxa"/>
            <w:hideMark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49C">
              <w:rPr>
                <w:rFonts w:ascii="Times New Roman" w:hAnsi="Times New Roman"/>
                <w:b/>
                <w:sz w:val="24"/>
                <w:szCs w:val="24"/>
              </w:rPr>
              <w:t>Профиль по факту</w:t>
            </w:r>
          </w:p>
        </w:tc>
        <w:tc>
          <w:tcPr>
            <w:tcW w:w="1549" w:type="dxa"/>
            <w:hideMark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4749C">
              <w:rPr>
                <w:rFonts w:ascii="Times New Roman" w:hAnsi="Times New Roman"/>
                <w:b/>
                <w:sz w:val="24"/>
                <w:szCs w:val="24"/>
              </w:rPr>
              <w:t>Площадь, кв.м</w:t>
            </w:r>
          </w:p>
        </w:tc>
      </w:tr>
      <w:tr w:rsidR="0084749C" w:rsidRPr="0084749C" w:rsidTr="00486D9C">
        <w:trPr>
          <w:cantSplit/>
          <w:trHeight w:val="493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А-29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Ул.Бестужева, вблизи дома №68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40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А-35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Ул.Дениса Давыдова, вблизи дома №38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84749C" w:rsidRPr="0084749C" w:rsidTr="00486D9C">
        <w:trPr>
          <w:cantSplit/>
          <w:trHeight w:val="417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А-65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Ул.Литвинова, вблизи дома №82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15</w:t>
            </w:r>
          </w:p>
        </w:tc>
      </w:tr>
      <w:tr w:rsidR="0084749C" w:rsidRPr="0084749C" w:rsidTr="00486D9C">
        <w:trPr>
          <w:cantSplit/>
          <w:trHeight w:val="731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А-81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Ул.1-я Муромская, вблизи дома №33а / ул.Шатурская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30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А-90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Ул.Побежимова, вблизи дома №83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25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ind w:left="2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А-115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Ул.Центральная, вблизи дома №29 (жилой массив Крутушка)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40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А-116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 xml:space="preserve">Ул.Центральная, вблизи дома №20 (жилой массив Щербаково) 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40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А-117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Ул.Центральная, вблизи дома №34 (жилой массив Крутушка)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25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А-136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Ул.Максимова, вблизи дома №47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40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К-14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Ул.Боевая, вблизи дома №161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30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К-46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Ул.Минусинская, вблизи дома №1/1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50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К-61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Ул.Привокзальная, вблизи дома №6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К-90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Ул.Краснококшайская, вблизи дома №92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30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НС-41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Ул.Восстания, вблизи дома №1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84749C" w:rsidRPr="0084749C" w:rsidTr="00486D9C">
        <w:trPr>
          <w:cantSplit/>
          <w:trHeight w:val="453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С-47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Ул.Даурская, вблизи дома №36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40</w:t>
            </w:r>
          </w:p>
        </w:tc>
      </w:tr>
      <w:tr w:rsidR="0084749C" w:rsidRPr="0084749C" w:rsidTr="00486D9C">
        <w:trPr>
          <w:cantSplit/>
          <w:trHeight w:val="453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С-242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Пер.Ноксинский, вблизи дома №2а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С-24</w:t>
            </w:r>
            <w:r w:rsidRPr="00847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Ул.Торфяная, вблизи дома №91б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С-245</w:t>
            </w:r>
          </w:p>
        </w:tc>
        <w:tc>
          <w:tcPr>
            <w:tcW w:w="394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Ул.Натана Рахлина, вблизи дома №3</w:t>
            </w:r>
          </w:p>
        </w:tc>
        <w:tc>
          <w:tcPr>
            <w:tcW w:w="2585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color w:val="000000"/>
                <w:sz w:val="24"/>
                <w:szCs w:val="24"/>
              </w:rPr>
              <w:t>С-246</w:t>
            </w:r>
          </w:p>
        </w:tc>
        <w:tc>
          <w:tcPr>
            <w:tcW w:w="3945" w:type="dxa"/>
            <w:vAlign w:val="center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color w:val="000000"/>
                <w:sz w:val="24"/>
                <w:szCs w:val="24"/>
              </w:rPr>
              <w:t>Ул.Натана Рахлина, вблизи дома №3</w:t>
            </w:r>
          </w:p>
        </w:tc>
        <w:tc>
          <w:tcPr>
            <w:tcW w:w="2585" w:type="dxa"/>
            <w:vAlign w:val="center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549" w:type="dxa"/>
            <w:vAlign w:val="center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color w:val="000000"/>
                <w:sz w:val="24"/>
                <w:szCs w:val="24"/>
              </w:rPr>
              <w:t>Не более 60</w:t>
            </w:r>
          </w:p>
        </w:tc>
      </w:tr>
      <w:tr w:rsidR="0084749C" w:rsidRPr="0084749C" w:rsidTr="00486D9C">
        <w:trPr>
          <w:cantSplit/>
          <w:trHeight w:val="526"/>
        </w:trPr>
        <w:tc>
          <w:tcPr>
            <w:tcW w:w="671" w:type="dxa"/>
          </w:tcPr>
          <w:p w:rsidR="0084749C" w:rsidRPr="0084749C" w:rsidRDefault="0084749C" w:rsidP="0084749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4749C" w:rsidRPr="0084749C" w:rsidRDefault="0084749C" w:rsidP="00486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color w:val="000000"/>
                <w:sz w:val="24"/>
                <w:szCs w:val="24"/>
              </w:rPr>
              <w:t>С-260</w:t>
            </w:r>
          </w:p>
        </w:tc>
        <w:tc>
          <w:tcPr>
            <w:tcW w:w="3945" w:type="dxa"/>
            <w:vAlign w:val="center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color w:val="000000"/>
                <w:sz w:val="24"/>
                <w:szCs w:val="24"/>
              </w:rPr>
              <w:t>Пр.Победы, вблизи дома №91</w:t>
            </w:r>
          </w:p>
        </w:tc>
        <w:tc>
          <w:tcPr>
            <w:tcW w:w="2585" w:type="dxa"/>
            <w:vAlign w:val="center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549" w:type="dxa"/>
          </w:tcPr>
          <w:p w:rsidR="0084749C" w:rsidRPr="0084749C" w:rsidRDefault="0084749C" w:rsidP="00486D9C">
            <w:pPr>
              <w:rPr>
                <w:rFonts w:ascii="Times New Roman" w:hAnsi="Times New Roman"/>
                <w:sz w:val="24"/>
                <w:szCs w:val="24"/>
              </w:rPr>
            </w:pPr>
            <w:r w:rsidRPr="0084749C"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</w:tbl>
    <w:p w:rsidR="0084749C" w:rsidRPr="0084749C" w:rsidRDefault="0084749C" w:rsidP="0084749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4749C" w:rsidRPr="0084749C" w:rsidRDefault="0084749C" w:rsidP="0084749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4749C" w:rsidRPr="0084749C" w:rsidRDefault="0084749C" w:rsidP="0084749C">
      <w:pPr>
        <w:spacing w:line="36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84749C">
        <w:rPr>
          <w:rFonts w:ascii="Times New Roman" w:hAnsi="Times New Roman"/>
          <w:color w:val="000000" w:themeColor="text1"/>
          <w:sz w:val="24"/>
          <w:szCs w:val="24"/>
        </w:rPr>
        <w:t>____________________</w:t>
      </w:r>
    </w:p>
    <w:p w:rsidR="0084749C" w:rsidRPr="0084749C" w:rsidRDefault="0084749C" w:rsidP="0084749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70DF9" w:rsidRPr="0084749C" w:rsidRDefault="00370DF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370DF9" w:rsidRPr="0084749C" w:rsidSect="00871C21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871" w:rsidRDefault="00827871">
      <w:r>
        <w:separator/>
      </w:r>
    </w:p>
  </w:endnote>
  <w:endnote w:type="continuationSeparator" w:id="0">
    <w:p w:rsidR="00827871" w:rsidRDefault="0082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871" w:rsidRDefault="00827871">
      <w:r>
        <w:separator/>
      </w:r>
    </w:p>
  </w:footnote>
  <w:footnote w:type="continuationSeparator" w:id="0">
    <w:p w:rsidR="00827871" w:rsidRDefault="00827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EF2" w:rsidRDefault="009342BB">
    <w:pPr>
      <w:pStyle w:val="a4"/>
      <w:jc w:val="center"/>
    </w:pPr>
    <w:r>
      <w:fldChar w:fldCharType="begin"/>
    </w:r>
    <w:r w:rsidR="000F5EF2">
      <w:instrText>PAGE   \* MERGEFORMAT</w:instrText>
    </w:r>
    <w:r>
      <w:fldChar w:fldCharType="separate"/>
    </w:r>
    <w:r w:rsidR="0084749C">
      <w:rPr>
        <w:noProof/>
      </w:rPr>
      <w:t>3</w:t>
    </w:r>
    <w:r>
      <w:fldChar w:fldCharType="end"/>
    </w:r>
  </w:p>
  <w:p w:rsidR="000F5EF2" w:rsidRDefault="000F5EF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7C4" w:rsidRDefault="009847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3D232873"/>
    <w:multiLevelType w:val="multilevel"/>
    <w:tmpl w:val="CF2C8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Шамсутдинов Айрат">
    <w15:presenceInfo w15:providerId="None" w15:userId="Шамсутдинов Айра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trackRevisions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F"/>
    <w:rsid w:val="000005C9"/>
    <w:rsid w:val="000008AD"/>
    <w:rsid w:val="00001313"/>
    <w:rsid w:val="00001745"/>
    <w:rsid w:val="00004D6A"/>
    <w:rsid w:val="000061D0"/>
    <w:rsid w:val="00006941"/>
    <w:rsid w:val="00006ECF"/>
    <w:rsid w:val="000110AE"/>
    <w:rsid w:val="00011EEE"/>
    <w:rsid w:val="00013602"/>
    <w:rsid w:val="00014ED2"/>
    <w:rsid w:val="000202D5"/>
    <w:rsid w:val="00021250"/>
    <w:rsid w:val="0002341C"/>
    <w:rsid w:val="00023A94"/>
    <w:rsid w:val="00024746"/>
    <w:rsid w:val="000254BA"/>
    <w:rsid w:val="00025BB4"/>
    <w:rsid w:val="000302C1"/>
    <w:rsid w:val="00031D49"/>
    <w:rsid w:val="0003317F"/>
    <w:rsid w:val="00035E48"/>
    <w:rsid w:val="0004082C"/>
    <w:rsid w:val="0004299E"/>
    <w:rsid w:val="00043DC9"/>
    <w:rsid w:val="0004736C"/>
    <w:rsid w:val="00053142"/>
    <w:rsid w:val="00054088"/>
    <w:rsid w:val="000544D2"/>
    <w:rsid w:val="00061BE5"/>
    <w:rsid w:val="000636A5"/>
    <w:rsid w:val="00063E97"/>
    <w:rsid w:val="000651DE"/>
    <w:rsid w:val="000702B0"/>
    <w:rsid w:val="00070E4C"/>
    <w:rsid w:val="00072FAF"/>
    <w:rsid w:val="000736A2"/>
    <w:rsid w:val="00073EA1"/>
    <w:rsid w:val="00074E95"/>
    <w:rsid w:val="00076950"/>
    <w:rsid w:val="000804B3"/>
    <w:rsid w:val="00080518"/>
    <w:rsid w:val="0008156B"/>
    <w:rsid w:val="000860D9"/>
    <w:rsid w:val="00086961"/>
    <w:rsid w:val="00086989"/>
    <w:rsid w:val="00090345"/>
    <w:rsid w:val="00094045"/>
    <w:rsid w:val="00097002"/>
    <w:rsid w:val="000A05B1"/>
    <w:rsid w:val="000A186C"/>
    <w:rsid w:val="000A270E"/>
    <w:rsid w:val="000A5A9A"/>
    <w:rsid w:val="000B1764"/>
    <w:rsid w:val="000B1C78"/>
    <w:rsid w:val="000B3C9B"/>
    <w:rsid w:val="000B45C4"/>
    <w:rsid w:val="000B507C"/>
    <w:rsid w:val="000C0AAE"/>
    <w:rsid w:val="000C2247"/>
    <w:rsid w:val="000C35CD"/>
    <w:rsid w:val="000D3A5A"/>
    <w:rsid w:val="000D3C6B"/>
    <w:rsid w:val="000D522F"/>
    <w:rsid w:val="000E04BA"/>
    <w:rsid w:val="000E4E9A"/>
    <w:rsid w:val="000E5163"/>
    <w:rsid w:val="000E56AE"/>
    <w:rsid w:val="000E7AC3"/>
    <w:rsid w:val="000E7BEF"/>
    <w:rsid w:val="000F5EF2"/>
    <w:rsid w:val="001016E2"/>
    <w:rsid w:val="00101D4C"/>
    <w:rsid w:val="00103D94"/>
    <w:rsid w:val="00110751"/>
    <w:rsid w:val="00110C0D"/>
    <w:rsid w:val="00111319"/>
    <w:rsid w:val="0011544C"/>
    <w:rsid w:val="00116B44"/>
    <w:rsid w:val="00117FE3"/>
    <w:rsid w:val="00124B11"/>
    <w:rsid w:val="00126D6E"/>
    <w:rsid w:val="00131292"/>
    <w:rsid w:val="00136C8E"/>
    <w:rsid w:val="00137D7B"/>
    <w:rsid w:val="00137EE5"/>
    <w:rsid w:val="00141D9C"/>
    <w:rsid w:val="00143E34"/>
    <w:rsid w:val="00144595"/>
    <w:rsid w:val="0014531A"/>
    <w:rsid w:val="00147027"/>
    <w:rsid w:val="00147D70"/>
    <w:rsid w:val="0015484D"/>
    <w:rsid w:val="00156AFC"/>
    <w:rsid w:val="00156B29"/>
    <w:rsid w:val="001602D7"/>
    <w:rsid w:val="00160F6C"/>
    <w:rsid w:val="001610E4"/>
    <w:rsid w:val="00161C51"/>
    <w:rsid w:val="00161D58"/>
    <w:rsid w:val="00163156"/>
    <w:rsid w:val="001663A0"/>
    <w:rsid w:val="0017594D"/>
    <w:rsid w:val="001776D2"/>
    <w:rsid w:val="00182661"/>
    <w:rsid w:val="00185329"/>
    <w:rsid w:val="001862C3"/>
    <w:rsid w:val="00186DCB"/>
    <w:rsid w:val="0019033D"/>
    <w:rsid w:val="00190632"/>
    <w:rsid w:val="0019692D"/>
    <w:rsid w:val="001A1537"/>
    <w:rsid w:val="001A40F1"/>
    <w:rsid w:val="001A4AEA"/>
    <w:rsid w:val="001A77B0"/>
    <w:rsid w:val="001A7CEB"/>
    <w:rsid w:val="001B0308"/>
    <w:rsid w:val="001B6856"/>
    <w:rsid w:val="001B762D"/>
    <w:rsid w:val="001C0BC3"/>
    <w:rsid w:val="001C15DB"/>
    <w:rsid w:val="001C18F6"/>
    <w:rsid w:val="001C1EA0"/>
    <w:rsid w:val="001C20EC"/>
    <w:rsid w:val="001C25B5"/>
    <w:rsid w:val="001C5656"/>
    <w:rsid w:val="001C5F79"/>
    <w:rsid w:val="001C6D15"/>
    <w:rsid w:val="001D1F5C"/>
    <w:rsid w:val="001D23A2"/>
    <w:rsid w:val="001D3E79"/>
    <w:rsid w:val="001D4619"/>
    <w:rsid w:val="001D6106"/>
    <w:rsid w:val="001D6A26"/>
    <w:rsid w:val="001D6F79"/>
    <w:rsid w:val="001D766D"/>
    <w:rsid w:val="001E17EE"/>
    <w:rsid w:val="001F0069"/>
    <w:rsid w:val="001F0CB8"/>
    <w:rsid w:val="001F1F23"/>
    <w:rsid w:val="001F269B"/>
    <w:rsid w:val="001F29C1"/>
    <w:rsid w:val="001F2F7E"/>
    <w:rsid w:val="001F49A1"/>
    <w:rsid w:val="001F55E7"/>
    <w:rsid w:val="001F58FE"/>
    <w:rsid w:val="00202D37"/>
    <w:rsid w:val="002048A4"/>
    <w:rsid w:val="00206F77"/>
    <w:rsid w:val="00207079"/>
    <w:rsid w:val="0021054C"/>
    <w:rsid w:val="002129CA"/>
    <w:rsid w:val="00212C5F"/>
    <w:rsid w:val="00212DD7"/>
    <w:rsid w:val="002140D2"/>
    <w:rsid w:val="002142E7"/>
    <w:rsid w:val="00214CE4"/>
    <w:rsid w:val="00216506"/>
    <w:rsid w:val="00221856"/>
    <w:rsid w:val="002234E9"/>
    <w:rsid w:val="00224521"/>
    <w:rsid w:val="0022611B"/>
    <w:rsid w:val="002261EC"/>
    <w:rsid w:val="00226486"/>
    <w:rsid w:val="0022751D"/>
    <w:rsid w:val="00232F7E"/>
    <w:rsid w:val="00233B70"/>
    <w:rsid w:val="00234D68"/>
    <w:rsid w:val="00234D76"/>
    <w:rsid w:val="0023603A"/>
    <w:rsid w:val="00236B9F"/>
    <w:rsid w:val="00237422"/>
    <w:rsid w:val="00240516"/>
    <w:rsid w:val="00242700"/>
    <w:rsid w:val="00243032"/>
    <w:rsid w:val="00243A78"/>
    <w:rsid w:val="002462B0"/>
    <w:rsid w:val="00250B9B"/>
    <w:rsid w:val="002520CC"/>
    <w:rsid w:val="00254675"/>
    <w:rsid w:val="0025755C"/>
    <w:rsid w:val="002639CB"/>
    <w:rsid w:val="00266617"/>
    <w:rsid w:val="0026702F"/>
    <w:rsid w:val="00267D10"/>
    <w:rsid w:val="00271CC2"/>
    <w:rsid w:val="00271EA9"/>
    <w:rsid w:val="00271F71"/>
    <w:rsid w:val="002736ED"/>
    <w:rsid w:val="00273E86"/>
    <w:rsid w:val="00273EEB"/>
    <w:rsid w:val="002766F3"/>
    <w:rsid w:val="002773AB"/>
    <w:rsid w:val="00280F9D"/>
    <w:rsid w:val="00281022"/>
    <w:rsid w:val="00281C12"/>
    <w:rsid w:val="00284CBF"/>
    <w:rsid w:val="002862EB"/>
    <w:rsid w:val="0029018A"/>
    <w:rsid w:val="002A0C48"/>
    <w:rsid w:val="002A2378"/>
    <w:rsid w:val="002A2B9B"/>
    <w:rsid w:val="002A48C6"/>
    <w:rsid w:val="002A5845"/>
    <w:rsid w:val="002B0B89"/>
    <w:rsid w:val="002B1ADA"/>
    <w:rsid w:val="002B5CDD"/>
    <w:rsid w:val="002B6697"/>
    <w:rsid w:val="002C099A"/>
    <w:rsid w:val="002C1295"/>
    <w:rsid w:val="002C2B3C"/>
    <w:rsid w:val="002C474A"/>
    <w:rsid w:val="002C48C6"/>
    <w:rsid w:val="002C55AC"/>
    <w:rsid w:val="002D0720"/>
    <w:rsid w:val="002D0919"/>
    <w:rsid w:val="002D0B47"/>
    <w:rsid w:val="002D13BF"/>
    <w:rsid w:val="002D26D1"/>
    <w:rsid w:val="002D271B"/>
    <w:rsid w:val="002D2DF9"/>
    <w:rsid w:val="002D42EE"/>
    <w:rsid w:val="002D488A"/>
    <w:rsid w:val="002D5C4A"/>
    <w:rsid w:val="002D6B67"/>
    <w:rsid w:val="002E2125"/>
    <w:rsid w:val="002E363D"/>
    <w:rsid w:val="002E4E77"/>
    <w:rsid w:val="002E571E"/>
    <w:rsid w:val="002E608F"/>
    <w:rsid w:val="002E7383"/>
    <w:rsid w:val="002E741B"/>
    <w:rsid w:val="002F10D9"/>
    <w:rsid w:val="002F21AF"/>
    <w:rsid w:val="002F313D"/>
    <w:rsid w:val="002F371E"/>
    <w:rsid w:val="00300E8B"/>
    <w:rsid w:val="003012D6"/>
    <w:rsid w:val="003041E3"/>
    <w:rsid w:val="00305505"/>
    <w:rsid w:val="003060C3"/>
    <w:rsid w:val="00312158"/>
    <w:rsid w:val="00313D11"/>
    <w:rsid w:val="00313F64"/>
    <w:rsid w:val="003144A9"/>
    <w:rsid w:val="0031479D"/>
    <w:rsid w:val="00314EDA"/>
    <w:rsid w:val="00315A0B"/>
    <w:rsid w:val="003175EF"/>
    <w:rsid w:val="00317AAB"/>
    <w:rsid w:val="00317F6B"/>
    <w:rsid w:val="003237F4"/>
    <w:rsid w:val="00325F9D"/>
    <w:rsid w:val="00330718"/>
    <w:rsid w:val="00331E99"/>
    <w:rsid w:val="00331F49"/>
    <w:rsid w:val="003320D6"/>
    <w:rsid w:val="00333A57"/>
    <w:rsid w:val="0034026D"/>
    <w:rsid w:val="00340980"/>
    <w:rsid w:val="00341B21"/>
    <w:rsid w:val="00347F07"/>
    <w:rsid w:val="0035304C"/>
    <w:rsid w:val="00354540"/>
    <w:rsid w:val="00360CB2"/>
    <w:rsid w:val="00363278"/>
    <w:rsid w:val="00363C80"/>
    <w:rsid w:val="00366166"/>
    <w:rsid w:val="00370027"/>
    <w:rsid w:val="00370DF9"/>
    <w:rsid w:val="00372B14"/>
    <w:rsid w:val="00374B73"/>
    <w:rsid w:val="00380101"/>
    <w:rsid w:val="003806E6"/>
    <w:rsid w:val="003833DF"/>
    <w:rsid w:val="003848D1"/>
    <w:rsid w:val="00385E43"/>
    <w:rsid w:val="00385F54"/>
    <w:rsid w:val="00390DB0"/>
    <w:rsid w:val="00390DCE"/>
    <w:rsid w:val="00393DDD"/>
    <w:rsid w:val="00395342"/>
    <w:rsid w:val="00397713"/>
    <w:rsid w:val="003A77D9"/>
    <w:rsid w:val="003B2FA4"/>
    <w:rsid w:val="003C78AC"/>
    <w:rsid w:val="003C7917"/>
    <w:rsid w:val="003C7CD7"/>
    <w:rsid w:val="003D0F2A"/>
    <w:rsid w:val="003D3395"/>
    <w:rsid w:val="003E2FB0"/>
    <w:rsid w:val="003E4D7B"/>
    <w:rsid w:val="003E5CB0"/>
    <w:rsid w:val="003F22F0"/>
    <w:rsid w:val="003F2B74"/>
    <w:rsid w:val="0040018E"/>
    <w:rsid w:val="00401F12"/>
    <w:rsid w:val="004028DB"/>
    <w:rsid w:val="0040365C"/>
    <w:rsid w:val="00403D66"/>
    <w:rsid w:val="00404756"/>
    <w:rsid w:val="0040746E"/>
    <w:rsid w:val="00407DF6"/>
    <w:rsid w:val="00410E6A"/>
    <w:rsid w:val="0041117E"/>
    <w:rsid w:val="00411E38"/>
    <w:rsid w:val="00412A31"/>
    <w:rsid w:val="0041372C"/>
    <w:rsid w:val="00413C0B"/>
    <w:rsid w:val="00416CED"/>
    <w:rsid w:val="004170EA"/>
    <w:rsid w:val="004172C2"/>
    <w:rsid w:val="00417C55"/>
    <w:rsid w:val="00420E0F"/>
    <w:rsid w:val="004266C6"/>
    <w:rsid w:val="00427CF7"/>
    <w:rsid w:val="00431CF5"/>
    <w:rsid w:val="00432C41"/>
    <w:rsid w:val="00432DF3"/>
    <w:rsid w:val="00433063"/>
    <w:rsid w:val="00433D5A"/>
    <w:rsid w:val="00434976"/>
    <w:rsid w:val="00434FF6"/>
    <w:rsid w:val="00435FE9"/>
    <w:rsid w:val="00440ED3"/>
    <w:rsid w:val="00441BB1"/>
    <w:rsid w:val="00447FE9"/>
    <w:rsid w:val="00452902"/>
    <w:rsid w:val="004529B9"/>
    <w:rsid w:val="00453E6E"/>
    <w:rsid w:val="004563C8"/>
    <w:rsid w:val="00465D05"/>
    <w:rsid w:val="0046656B"/>
    <w:rsid w:val="0046756B"/>
    <w:rsid w:val="00470BD6"/>
    <w:rsid w:val="004712DC"/>
    <w:rsid w:val="004715DD"/>
    <w:rsid w:val="00471C3B"/>
    <w:rsid w:val="00474A89"/>
    <w:rsid w:val="004751B2"/>
    <w:rsid w:val="00476B26"/>
    <w:rsid w:val="00481525"/>
    <w:rsid w:val="00482617"/>
    <w:rsid w:val="004868AD"/>
    <w:rsid w:val="00486FE7"/>
    <w:rsid w:val="00493CDD"/>
    <w:rsid w:val="00495066"/>
    <w:rsid w:val="00495B1C"/>
    <w:rsid w:val="00497863"/>
    <w:rsid w:val="004A1CE3"/>
    <w:rsid w:val="004A25F3"/>
    <w:rsid w:val="004A39D1"/>
    <w:rsid w:val="004A3C67"/>
    <w:rsid w:val="004A4C99"/>
    <w:rsid w:val="004A573C"/>
    <w:rsid w:val="004A5E36"/>
    <w:rsid w:val="004A721B"/>
    <w:rsid w:val="004A7266"/>
    <w:rsid w:val="004A7A85"/>
    <w:rsid w:val="004B18F7"/>
    <w:rsid w:val="004B1D1B"/>
    <w:rsid w:val="004B2B18"/>
    <w:rsid w:val="004B3F40"/>
    <w:rsid w:val="004B58BB"/>
    <w:rsid w:val="004B59CA"/>
    <w:rsid w:val="004B6A5A"/>
    <w:rsid w:val="004C1B2F"/>
    <w:rsid w:val="004C48DD"/>
    <w:rsid w:val="004C4EDD"/>
    <w:rsid w:val="004C5D59"/>
    <w:rsid w:val="004C63DB"/>
    <w:rsid w:val="004C6920"/>
    <w:rsid w:val="004D0AF8"/>
    <w:rsid w:val="004D1AE8"/>
    <w:rsid w:val="004D4A2F"/>
    <w:rsid w:val="004D6197"/>
    <w:rsid w:val="004D7482"/>
    <w:rsid w:val="004E076C"/>
    <w:rsid w:val="004E2414"/>
    <w:rsid w:val="004E28A5"/>
    <w:rsid w:val="004F2177"/>
    <w:rsid w:val="004F4BC7"/>
    <w:rsid w:val="004F4FAF"/>
    <w:rsid w:val="004F7963"/>
    <w:rsid w:val="00501E1E"/>
    <w:rsid w:val="00503FDA"/>
    <w:rsid w:val="005059CB"/>
    <w:rsid w:val="0050649B"/>
    <w:rsid w:val="00506747"/>
    <w:rsid w:val="00507DB4"/>
    <w:rsid w:val="0051074C"/>
    <w:rsid w:val="00517EFF"/>
    <w:rsid w:val="00521154"/>
    <w:rsid w:val="0052607C"/>
    <w:rsid w:val="00533B26"/>
    <w:rsid w:val="00534E43"/>
    <w:rsid w:val="00535138"/>
    <w:rsid w:val="005354A0"/>
    <w:rsid w:val="0053730F"/>
    <w:rsid w:val="005424E0"/>
    <w:rsid w:val="005439E3"/>
    <w:rsid w:val="00544F5E"/>
    <w:rsid w:val="00546982"/>
    <w:rsid w:val="005517C9"/>
    <w:rsid w:val="00551E0D"/>
    <w:rsid w:val="00553FE2"/>
    <w:rsid w:val="0055654F"/>
    <w:rsid w:val="005574EE"/>
    <w:rsid w:val="00557F27"/>
    <w:rsid w:val="00560BAD"/>
    <w:rsid w:val="0056111F"/>
    <w:rsid w:val="00564BAA"/>
    <w:rsid w:val="00566226"/>
    <w:rsid w:val="005676F0"/>
    <w:rsid w:val="00574B5C"/>
    <w:rsid w:val="00574C30"/>
    <w:rsid w:val="00580FC1"/>
    <w:rsid w:val="00581361"/>
    <w:rsid w:val="00581B22"/>
    <w:rsid w:val="00581E48"/>
    <w:rsid w:val="005821E2"/>
    <w:rsid w:val="00582517"/>
    <w:rsid w:val="005837C0"/>
    <w:rsid w:val="005850E3"/>
    <w:rsid w:val="00585C67"/>
    <w:rsid w:val="005909C8"/>
    <w:rsid w:val="00590FB3"/>
    <w:rsid w:val="00591B96"/>
    <w:rsid w:val="00595F32"/>
    <w:rsid w:val="00597107"/>
    <w:rsid w:val="005A1521"/>
    <w:rsid w:val="005A33AB"/>
    <w:rsid w:val="005A5C1F"/>
    <w:rsid w:val="005B030B"/>
    <w:rsid w:val="005B6C23"/>
    <w:rsid w:val="005C056C"/>
    <w:rsid w:val="005C1672"/>
    <w:rsid w:val="005C20E0"/>
    <w:rsid w:val="005C2750"/>
    <w:rsid w:val="005C4123"/>
    <w:rsid w:val="005C4748"/>
    <w:rsid w:val="005C4BA0"/>
    <w:rsid w:val="005C5846"/>
    <w:rsid w:val="005C5A38"/>
    <w:rsid w:val="005D01E1"/>
    <w:rsid w:val="005D238D"/>
    <w:rsid w:val="005D2CFB"/>
    <w:rsid w:val="005D64C8"/>
    <w:rsid w:val="005E08FF"/>
    <w:rsid w:val="005E33C6"/>
    <w:rsid w:val="005E5215"/>
    <w:rsid w:val="005E5DFF"/>
    <w:rsid w:val="005E6B93"/>
    <w:rsid w:val="005E7469"/>
    <w:rsid w:val="005E7D50"/>
    <w:rsid w:val="005F0FB0"/>
    <w:rsid w:val="005F607E"/>
    <w:rsid w:val="005F6396"/>
    <w:rsid w:val="00600642"/>
    <w:rsid w:val="0060065C"/>
    <w:rsid w:val="0060391C"/>
    <w:rsid w:val="0060529E"/>
    <w:rsid w:val="006063EA"/>
    <w:rsid w:val="0061254D"/>
    <w:rsid w:val="00612BCC"/>
    <w:rsid w:val="006139F0"/>
    <w:rsid w:val="00614745"/>
    <w:rsid w:val="0061592F"/>
    <w:rsid w:val="00621510"/>
    <w:rsid w:val="006239E9"/>
    <w:rsid w:val="00625376"/>
    <w:rsid w:val="006267F5"/>
    <w:rsid w:val="00626896"/>
    <w:rsid w:val="00626C3F"/>
    <w:rsid w:val="0062733C"/>
    <w:rsid w:val="0063255C"/>
    <w:rsid w:val="006347F6"/>
    <w:rsid w:val="006420DB"/>
    <w:rsid w:val="00652311"/>
    <w:rsid w:val="006565CA"/>
    <w:rsid w:val="00656F1A"/>
    <w:rsid w:val="00660204"/>
    <w:rsid w:val="00665885"/>
    <w:rsid w:val="0067267F"/>
    <w:rsid w:val="0067346E"/>
    <w:rsid w:val="00673B51"/>
    <w:rsid w:val="00674446"/>
    <w:rsid w:val="00675FE8"/>
    <w:rsid w:val="0067714F"/>
    <w:rsid w:val="00677572"/>
    <w:rsid w:val="006804C8"/>
    <w:rsid w:val="00680E9A"/>
    <w:rsid w:val="00681751"/>
    <w:rsid w:val="00682651"/>
    <w:rsid w:val="00683A29"/>
    <w:rsid w:val="00687A6F"/>
    <w:rsid w:val="006905D6"/>
    <w:rsid w:val="00691072"/>
    <w:rsid w:val="006973D9"/>
    <w:rsid w:val="006A1E38"/>
    <w:rsid w:val="006A447C"/>
    <w:rsid w:val="006A50E8"/>
    <w:rsid w:val="006A5E4D"/>
    <w:rsid w:val="006A6B33"/>
    <w:rsid w:val="006A6CF9"/>
    <w:rsid w:val="006B46A8"/>
    <w:rsid w:val="006B7302"/>
    <w:rsid w:val="006C0442"/>
    <w:rsid w:val="006C3CB6"/>
    <w:rsid w:val="006D0381"/>
    <w:rsid w:val="006D111D"/>
    <w:rsid w:val="006D1B41"/>
    <w:rsid w:val="006D5C5D"/>
    <w:rsid w:val="006D7210"/>
    <w:rsid w:val="006D74B0"/>
    <w:rsid w:val="006E158F"/>
    <w:rsid w:val="006E1918"/>
    <w:rsid w:val="006E3867"/>
    <w:rsid w:val="006E3FC3"/>
    <w:rsid w:val="006E6A48"/>
    <w:rsid w:val="006F3049"/>
    <w:rsid w:val="006F515E"/>
    <w:rsid w:val="006F535B"/>
    <w:rsid w:val="007008D2"/>
    <w:rsid w:val="007009A6"/>
    <w:rsid w:val="00704E7E"/>
    <w:rsid w:val="007050D3"/>
    <w:rsid w:val="00705B43"/>
    <w:rsid w:val="00712C67"/>
    <w:rsid w:val="00713372"/>
    <w:rsid w:val="00716411"/>
    <w:rsid w:val="00721814"/>
    <w:rsid w:val="007229D1"/>
    <w:rsid w:val="007235F0"/>
    <w:rsid w:val="00724E85"/>
    <w:rsid w:val="007343D4"/>
    <w:rsid w:val="0073741E"/>
    <w:rsid w:val="0073776A"/>
    <w:rsid w:val="00737AF9"/>
    <w:rsid w:val="00737B9B"/>
    <w:rsid w:val="007427D3"/>
    <w:rsid w:val="00742EB0"/>
    <w:rsid w:val="00743B5C"/>
    <w:rsid w:val="00744AB7"/>
    <w:rsid w:val="00744B1C"/>
    <w:rsid w:val="007457AE"/>
    <w:rsid w:val="00745960"/>
    <w:rsid w:val="007478A3"/>
    <w:rsid w:val="00750417"/>
    <w:rsid w:val="007522C6"/>
    <w:rsid w:val="007559AB"/>
    <w:rsid w:val="00757701"/>
    <w:rsid w:val="00760A67"/>
    <w:rsid w:val="00760C3B"/>
    <w:rsid w:val="00760EBA"/>
    <w:rsid w:val="00762040"/>
    <w:rsid w:val="007640AC"/>
    <w:rsid w:val="00764497"/>
    <w:rsid w:val="007654C3"/>
    <w:rsid w:val="0076674B"/>
    <w:rsid w:val="007670FF"/>
    <w:rsid w:val="00770412"/>
    <w:rsid w:val="00770AAF"/>
    <w:rsid w:val="00770CDF"/>
    <w:rsid w:val="00772E64"/>
    <w:rsid w:val="007754CD"/>
    <w:rsid w:val="00775595"/>
    <w:rsid w:val="0077716D"/>
    <w:rsid w:val="007778BB"/>
    <w:rsid w:val="00781DED"/>
    <w:rsid w:val="00782EA5"/>
    <w:rsid w:val="00783895"/>
    <w:rsid w:val="00784C71"/>
    <w:rsid w:val="007850BD"/>
    <w:rsid w:val="00785C30"/>
    <w:rsid w:val="00787381"/>
    <w:rsid w:val="00793310"/>
    <w:rsid w:val="00795750"/>
    <w:rsid w:val="00797AB5"/>
    <w:rsid w:val="007A1FF3"/>
    <w:rsid w:val="007A229D"/>
    <w:rsid w:val="007A29ED"/>
    <w:rsid w:val="007A3939"/>
    <w:rsid w:val="007A3962"/>
    <w:rsid w:val="007A3FE3"/>
    <w:rsid w:val="007A49CB"/>
    <w:rsid w:val="007A54B9"/>
    <w:rsid w:val="007A6892"/>
    <w:rsid w:val="007A78EF"/>
    <w:rsid w:val="007A7E12"/>
    <w:rsid w:val="007B1DCC"/>
    <w:rsid w:val="007B48B8"/>
    <w:rsid w:val="007C0997"/>
    <w:rsid w:val="007C1369"/>
    <w:rsid w:val="007C1B9C"/>
    <w:rsid w:val="007C411A"/>
    <w:rsid w:val="007C4A8E"/>
    <w:rsid w:val="007C58BC"/>
    <w:rsid w:val="007C5A48"/>
    <w:rsid w:val="007C629C"/>
    <w:rsid w:val="007C73F9"/>
    <w:rsid w:val="007D046D"/>
    <w:rsid w:val="007D061B"/>
    <w:rsid w:val="007D17CD"/>
    <w:rsid w:val="007D633A"/>
    <w:rsid w:val="007D6C7B"/>
    <w:rsid w:val="007E124A"/>
    <w:rsid w:val="007E140F"/>
    <w:rsid w:val="007E16CB"/>
    <w:rsid w:val="007E1B55"/>
    <w:rsid w:val="007E74D9"/>
    <w:rsid w:val="007F0DAD"/>
    <w:rsid w:val="007F1851"/>
    <w:rsid w:val="007F1891"/>
    <w:rsid w:val="007F2FEB"/>
    <w:rsid w:val="007F30FD"/>
    <w:rsid w:val="007F521F"/>
    <w:rsid w:val="007F5BE7"/>
    <w:rsid w:val="00800079"/>
    <w:rsid w:val="008034A3"/>
    <w:rsid w:val="00804756"/>
    <w:rsid w:val="00807C11"/>
    <w:rsid w:val="008102D7"/>
    <w:rsid w:val="00810C5F"/>
    <w:rsid w:val="00812266"/>
    <w:rsid w:val="00812B7B"/>
    <w:rsid w:val="0081430A"/>
    <w:rsid w:val="00814AF4"/>
    <w:rsid w:val="00814B20"/>
    <w:rsid w:val="008151D5"/>
    <w:rsid w:val="00815E0B"/>
    <w:rsid w:val="00817155"/>
    <w:rsid w:val="00817AF8"/>
    <w:rsid w:val="00820E14"/>
    <w:rsid w:val="00827871"/>
    <w:rsid w:val="00830482"/>
    <w:rsid w:val="00830C91"/>
    <w:rsid w:val="00833563"/>
    <w:rsid w:val="00833C15"/>
    <w:rsid w:val="0083476F"/>
    <w:rsid w:val="00835B54"/>
    <w:rsid w:val="00836986"/>
    <w:rsid w:val="008408A6"/>
    <w:rsid w:val="00842500"/>
    <w:rsid w:val="00844EB9"/>
    <w:rsid w:val="008454CA"/>
    <w:rsid w:val="00845D1B"/>
    <w:rsid w:val="0084634A"/>
    <w:rsid w:val="00847402"/>
    <w:rsid w:val="0084749C"/>
    <w:rsid w:val="00847AAE"/>
    <w:rsid w:val="00850991"/>
    <w:rsid w:val="0085302D"/>
    <w:rsid w:val="008539D7"/>
    <w:rsid w:val="00855452"/>
    <w:rsid w:val="00857D50"/>
    <w:rsid w:val="00857EF4"/>
    <w:rsid w:val="00860EFC"/>
    <w:rsid w:val="00862760"/>
    <w:rsid w:val="008637C7"/>
    <w:rsid w:val="008651E8"/>
    <w:rsid w:val="008709F6"/>
    <w:rsid w:val="00870D37"/>
    <w:rsid w:val="00871384"/>
    <w:rsid w:val="00871C21"/>
    <w:rsid w:val="00873AF4"/>
    <w:rsid w:val="008749AA"/>
    <w:rsid w:val="00874CCC"/>
    <w:rsid w:val="00885A19"/>
    <w:rsid w:val="0088644E"/>
    <w:rsid w:val="00886FBD"/>
    <w:rsid w:val="008919E3"/>
    <w:rsid w:val="008927DC"/>
    <w:rsid w:val="00893196"/>
    <w:rsid w:val="00893395"/>
    <w:rsid w:val="00893C62"/>
    <w:rsid w:val="00894F05"/>
    <w:rsid w:val="00897144"/>
    <w:rsid w:val="00897522"/>
    <w:rsid w:val="008A09D3"/>
    <w:rsid w:val="008A3461"/>
    <w:rsid w:val="008A3D00"/>
    <w:rsid w:val="008A431B"/>
    <w:rsid w:val="008A601F"/>
    <w:rsid w:val="008A75EC"/>
    <w:rsid w:val="008B1716"/>
    <w:rsid w:val="008B3F4D"/>
    <w:rsid w:val="008B40B8"/>
    <w:rsid w:val="008B75AD"/>
    <w:rsid w:val="008C4156"/>
    <w:rsid w:val="008C43B8"/>
    <w:rsid w:val="008C4CB7"/>
    <w:rsid w:val="008C58E6"/>
    <w:rsid w:val="008C5F93"/>
    <w:rsid w:val="008C781B"/>
    <w:rsid w:val="008D0A6C"/>
    <w:rsid w:val="008D0C84"/>
    <w:rsid w:val="008D161A"/>
    <w:rsid w:val="008D2BF6"/>
    <w:rsid w:val="008D3DA9"/>
    <w:rsid w:val="008D5A3F"/>
    <w:rsid w:val="008D5B99"/>
    <w:rsid w:val="008D5BC3"/>
    <w:rsid w:val="008E0C0E"/>
    <w:rsid w:val="008E1EF9"/>
    <w:rsid w:val="008E5DD5"/>
    <w:rsid w:val="008E661E"/>
    <w:rsid w:val="008E6F9A"/>
    <w:rsid w:val="008F12E6"/>
    <w:rsid w:val="008F395D"/>
    <w:rsid w:val="008F5A0B"/>
    <w:rsid w:val="008F6E05"/>
    <w:rsid w:val="00900629"/>
    <w:rsid w:val="00901620"/>
    <w:rsid w:val="009031CE"/>
    <w:rsid w:val="00903474"/>
    <w:rsid w:val="00906B35"/>
    <w:rsid w:val="00907BFD"/>
    <w:rsid w:val="00911133"/>
    <w:rsid w:val="009112D5"/>
    <w:rsid w:val="00911799"/>
    <w:rsid w:val="00913621"/>
    <w:rsid w:val="00914390"/>
    <w:rsid w:val="009158A1"/>
    <w:rsid w:val="00916876"/>
    <w:rsid w:val="00916FF4"/>
    <w:rsid w:val="00924E72"/>
    <w:rsid w:val="0092518F"/>
    <w:rsid w:val="00925F16"/>
    <w:rsid w:val="00927696"/>
    <w:rsid w:val="0093082A"/>
    <w:rsid w:val="00934152"/>
    <w:rsid w:val="009342BB"/>
    <w:rsid w:val="00934616"/>
    <w:rsid w:val="00935ED7"/>
    <w:rsid w:val="009365E5"/>
    <w:rsid w:val="0093663E"/>
    <w:rsid w:val="00936FBF"/>
    <w:rsid w:val="0093731B"/>
    <w:rsid w:val="009425F8"/>
    <w:rsid w:val="009452F0"/>
    <w:rsid w:val="00945D48"/>
    <w:rsid w:val="00946763"/>
    <w:rsid w:val="00946D55"/>
    <w:rsid w:val="0094725A"/>
    <w:rsid w:val="00951B5E"/>
    <w:rsid w:val="009557F2"/>
    <w:rsid w:val="00957179"/>
    <w:rsid w:val="00961875"/>
    <w:rsid w:val="009625BC"/>
    <w:rsid w:val="00966201"/>
    <w:rsid w:val="00972C17"/>
    <w:rsid w:val="009847C4"/>
    <w:rsid w:val="009876C2"/>
    <w:rsid w:val="00987DB5"/>
    <w:rsid w:val="00990BC0"/>
    <w:rsid w:val="009923A7"/>
    <w:rsid w:val="00992767"/>
    <w:rsid w:val="00993119"/>
    <w:rsid w:val="009935C9"/>
    <w:rsid w:val="0099366B"/>
    <w:rsid w:val="00994112"/>
    <w:rsid w:val="00996145"/>
    <w:rsid w:val="0099640C"/>
    <w:rsid w:val="009967B0"/>
    <w:rsid w:val="009A0C65"/>
    <w:rsid w:val="009A1D65"/>
    <w:rsid w:val="009A27E7"/>
    <w:rsid w:val="009A2F3B"/>
    <w:rsid w:val="009A5FB1"/>
    <w:rsid w:val="009A7707"/>
    <w:rsid w:val="009B0BD1"/>
    <w:rsid w:val="009B2087"/>
    <w:rsid w:val="009B231F"/>
    <w:rsid w:val="009B40D8"/>
    <w:rsid w:val="009B561E"/>
    <w:rsid w:val="009B7F5F"/>
    <w:rsid w:val="009C3268"/>
    <w:rsid w:val="009C5B2E"/>
    <w:rsid w:val="009C767D"/>
    <w:rsid w:val="009D1D7A"/>
    <w:rsid w:val="009D2176"/>
    <w:rsid w:val="009D3B75"/>
    <w:rsid w:val="009D60EE"/>
    <w:rsid w:val="009D6685"/>
    <w:rsid w:val="009E0C6B"/>
    <w:rsid w:val="009E1DED"/>
    <w:rsid w:val="009E27BE"/>
    <w:rsid w:val="009E752D"/>
    <w:rsid w:val="009F3312"/>
    <w:rsid w:val="009F48FA"/>
    <w:rsid w:val="009F51EB"/>
    <w:rsid w:val="009F59E1"/>
    <w:rsid w:val="00A018AC"/>
    <w:rsid w:val="00A01C59"/>
    <w:rsid w:val="00A01C80"/>
    <w:rsid w:val="00A02368"/>
    <w:rsid w:val="00A02421"/>
    <w:rsid w:val="00A026F7"/>
    <w:rsid w:val="00A0537D"/>
    <w:rsid w:val="00A06818"/>
    <w:rsid w:val="00A06BB8"/>
    <w:rsid w:val="00A1128C"/>
    <w:rsid w:val="00A11464"/>
    <w:rsid w:val="00A14075"/>
    <w:rsid w:val="00A15EAF"/>
    <w:rsid w:val="00A16340"/>
    <w:rsid w:val="00A1797B"/>
    <w:rsid w:val="00A2179E"/>
    <w:rsid w:val="00A22FD4"/>
    <w:rsid w:val="00A24A8C"/>
    <w:rsid w:val="00A26EEB"/>
    <w:rsid w:val="00A27C97"/>
    <w:rsid w:val="00A3096D"/>
    <w:rsid w:val="00A3111E"/>
    <w:rsid w:val="00A329F7"/>
    <w:rsid w:val="00A32DBE"/>
    <w:rsid w:val="00A36583"/>
    <w:rsid w:val="00A3733D"/>
    <w:rsid w:val="00A40706"/>
    <w:rsid w:val="00A42A4A"/>
    <w:rsid w:val="00A446C4"/>
    <w:rsid w:val="00A51121"/>
    <w:rsid w:val="00A5206F"/>
    <w:rsid w:val="00A53E56"/>
    <w:rsid w:val="00A54567"/>
    <w:rsid w:val="00A54A61"/>
    <w:rsid w:val="00A55DC0"/>
    <w:rsid w:val="00A55FC2"/>
    <w:rsid w:val="00A61436"/>
    <w:rsid w:val="00A61603"/>
    <w:rsid w:val="00A61A56"/>
    <w:rsid w:val="00A6355B"/>
    <w:rsid w:val="00A64112"/>
    <w:rsid w:val="00A64343"/>
    <w:rsid w:val="00A64DE5"/>
    <w:rsid w:val="00A65568"/>
    <w:rsid w:val="00A65D62"/>
    <w:rsid w:val="00A74424"/>
    <w:rsid w:val="00A77D64"/>
    <w:rsid w:val="00A81739"/>
    <w:rsid w:val="00A932E7"/>
    <w:rsid w:val="00A96276"/>
    <w:rsid w:val="00A964BE"/>
    <w:rsid w:val="00A96E56"/>
    <w:rsid w:val="00A97FC4"/>
    <w:rsid w:val="00AA2763"/>
    <w:rsid w:val="00AA2C23"/>
    <w:rsid w:val="00AA4455"/>
    <w:rsid w:val="00AA6612"/>
    <w:rsid w:val="00AA6906"/>
    <w:rsid w:val="00AA6DA1"/>
    <w:rsid w:val="00AB4C2B"/>
    <w:rsid w:val="00AB7707"/>
    <w:rsid w:val="00AC0DC0"/>
    <w:rsid w:val="00AC24C9"/>
    <w:rsid w:val="00AC615A"/>
    <w:rsid w:val="00AD1752"/>
    <w:rsid w:val="00AD3422"/>
    <w:rsid w:val="00AD3642"/>
    <w:rsid w:val="00AD5091"/>
    <w:rsid w:val="00AD77D2"/>
    <w:rsid w:val="00AD78EE"/>
    <w:rsid w:val="00AE373A"/>
    <w:rsid w:val="00AE3CA8"/>
    <w:rsid w:val="00AE5A58"/>
    <w:rsid w:val="00AE6F20"/>
    <w:rsid w:val="00AE7E4D"/>
    <w:rsid w:val="00AF0003"/>
    <w:rsid w:val="00AF08DD"/>
    <w:rsid w:val="00AF19B9"/>
    <w:rsid w:val="00AF3C46"/>
    <w:rsid w:val="00AF49BB"/>
    <w:rsid w:val="00AF5447"/>
    <w:rsid w:val="00AF77A7"/>
    <w:rsid w:val="00B00C7F"/>
    <w:rsid w:val="00B01B92"/>
    <w:rsid w:val="00B035DC"/>
    <w:rsid w:val="00B035E6"/>
    <w:rsid w:val="00B0565F"/>
    <w:rsid w:val="00B0722F"/>
    <w:rsid w:val="00B074E7"/>
    <w:rsid w:val="00B1028A"/>
    <w:rsid w:val="00B12433"/>
    <w:rsid w:val="00B14D64"/>
    <w:rsid w:val="00B15D76"/>
    <w:rsid w:val="00B1608E"/>
    <w:rsid w:val="00B17F89"/>
    <w:rsid w:val="00B24190"/>
    <w:rsid w:val="00B24438"/>
    <w:rsid w:val="00B24D21"/>
    <w:rsid w:val="00B25498"/>
    <w:rsid w:val="00B257B9"/>
    <w:rsid w:val="00B27199"/>
    <w:rsid w:val="00B4099E"/>
    <w:rsid w:val="00B41536"/>
    <w:rsid w:val="00B45708"/>
    <w:rsid w:val="00B4636A"/>
    <w:rsid w:val="00B47D16"/>
    <w:rsid w:val="00B50225"/>
    <w:rsid w:val="00B545DA"/>
    <w:rsid w:val="00B5502B"/>
    <w:rsid w:val="00B55C8B"/>
    <w:rsid w:val="00B603DF"/>
    <w:rsid w:val="00B60DA1"/>
    <w:rsid w:val="00B60F97"/>
    <w:rsid w:val="00B64160"/>
    <w:rsid w:val="00B6752B"/>
    <w:rsid w:val="00B70EB9"/>
    <w:rsid w:val="00B7112B"/>
    <w:rsid w:val="00B73397"/>
    <w:rsid w:val="00B742DA"/>
    <w:rsid w:val="00B75330"/>
    <w:rsid w:val="00B8124F"/>
    <w:rsid w:val="00B83EDE"/>
    <w:rsid w:val="00B85FF2"/>
    <w:rsid w:val="00B8622F"/>
    <w:rsid w:val="00B870BF"/>
    <w:rsid w:val="00B92F46"/>
    <w:rsid w:val="00B94670"/>
    <w:rsid w:val="00B96D6D"/>
    <w:rsid w:val="00BA2482"/>
    <w:rsid w:val="00BA4004"/>
    <w:rsid w:val="00BA42A9"/>
    <w:rsid w:val="00BA56C8"/>
    <w:rsid w:val="00BA783F"/>
    <w:rsid w:val="00BB0BE2"/>
    <w:rsid w:val="00BB2520"/>
    <w:rsid w:val="00BB3C02"/>
    <w:rsid w:val="00BB5189"/>
    <w:rsid w:val="00BC3324"/>
    <w:rsid w:val="00BC33C6"/>
    <w:rsid w:val="00BC4DA0"/>
    <w:rsid w:val="00BC6291"/>
    <w:rsid w:val="00BC66DA"/>
    <w:rsid w:val="00BC7ED5"/>
    <w:rsid w:val="00BD11EC"/>
    <w:rsid w:val="00BD1453"/>
    <w:rsid w:val="00BD1714"/>
    <w:rsid w:val="00BD57E8"/>
    <w:rsid w:val="00BD5D2B"/>
    <w:rsid w:val="00BD6369"/>
    <w:rsid w:val="00BE2308"/>
    <w:rsid w:val="00BE3417"/>
    <w:rsid w:val="00BE60E5"/>
    <w:rsid w:val="00BE6BB3"/>
    <w:rsid w:val="00BE6F79"/>
    <w:rsid w:val="00BE7C82"/>
    <w:rsid w:val="00BF042B"/>
    <w:rsid w:val="00BF0BBA"/>
    <w:rsid w:val="00BF3402"/>
    <w:rsid w:val="00BF3BCE"/>
    <w:rsid w:val="00BF3C2F"/>
    <w:rsid w:val="00C0201B"/>
    <w:rsid w:val="00C05779"/>
    <w:rsid w:val="00C069EB"/>
    <w:rsid w:val="00C13CCC"/>
    <w:rsid w:val="00C145DD"/>
    <w:rsid w:val="00C14E02"/>
    <w:rsid w:val="00C16CF0"/>
    <w:rsid w:val="00C21F05"/>
    <w:rsid w:val="00C23AF5"/>
    <w:rsid w:val="00C26977"/>
    <w:rsid w:val="00C277DE"/>
    <w:rsid w:val="00C2796C"/>
    <w:rsid w:val="00C27C44"/>
    <w:rsid w:val="00C316C4"/>
    <w:rsid w:val="00C3205B"/>
    <w:rsid w:val="00C32243"/>
    <w:rsid w:val="00C32723"/>
    <w:rsid w:val="00C33669"/>
    <w:rsid w:val="00C340FA"/>
    <w:rsid w:val="00C34A81"/>
    <w:rsid w:val="00C352D7"/>
    <w:rsid w:val="00C3564D"/>
    <w:rsid w:val="00C36E91"/>
    <w:rsid w:val="00C37041"/>
    <w:rsid w:val="00C37A7E"/>
    <w:rsid w:val="00C40616"/>
    <w:rsid w:val="00C42166"/>
    <w:rsid w:val="00C42AC6"/>
    <w:rsid w:val="00C548FA"/>
    <w:rsid w:val="00C55476"/>
    <w:rsid w:val="00C55A75"/>
    <w:rsid w:val="00C60B38"/>
    <w:rsid w:val="00C63614"/>
    <w:rsid w:val="00C64E77"/>
    <w:rsid w:val="00C71F7F"/>
    <w:rsid w:val="00C736C3"/>
    <w:rsid w:val="00C765E3"/>
    <w:rsid w:val="00C77BF5"/>
    <w:rsid w:val="00C77D11"/>
    <w:rsid w:val="00C80021"/>
    <w:rsid w:val="00C80D02"/>
    <w:rsid w:val="00C8280A"/>
    <w:rsid w:val="00C901D6"/>
    <w:rsid w:val="00C915FC"/>
    <w:rsid w:val="00C91C31"/>
    <w:rsid w:val="00C932F5"/>
    <w:rsid w:val="00C97428"/>
    <w:rsid w:val="00CA0484"/>
    <w:rsid w:val="00CA5DE0"/>
    <w:rsid w:val="00CA64BD"/>
    <w:rsid w:val="00CA6E1C"/>
    <w:rsid w:val="00CB07F7"/>
    <w:rsid w:val="00CB152E"/>
    <w:rsid w:val="00CB266B"/>
    <w:rsid w:val="00CB7676"/>
    <w:rsid w:val="00CC0DF2"/>
    <w:rsid w:val="00CC33B2"/>
    <w:rsid w:val="00CC34FF"/>
    <w:rsid w:val="00CC64C2"/>
    <w:rsid w:val="00CC7919"/>
    <w:rsid w:val="00CC7BA9"/>
    <w:rsid w:val="00CD7270"/>
    <w:rsid w:val="00CE5327"/>
    <w:rsid w:val="00CF050E"/>
    <w:rsid w:val="00CF05E4"/>
    <w:rsid w:val="00CF0793"/>
    <w:rsid w:val="00CF320B"/>
    <w:rsid w:val="00CF3660"/>
    <w:rsid w:val="00CF4683"/>
    <w:rsid w:val="00CF4A22"/>
    <w:rsid w:val="00CF4F48"/>
    <w:rsid w:val="00CF523F"/>
    <w:rsid w:val="00CF56D8"/>
    <w:rsid w:val="00CF6FBC"/>
    <w:rsid w:val="00D00AA8"/>
    <w:rsid w:val="00D00CBD"/>
    <w:rsid w:val="00D00F9A"/>
    <w:rsid w:val="00D030F5"/>
    <w:rsid w:val="00D04B34"/>
    <w:rsid w:val="00D109DF"/>
    <w:rsid w:val="00D12158"/>
    <w:rsid w:val="00D12A91"/>
    <w:rsid w:val="00D13464"/>
    <w:rsid w:val="00D1549E"/>
    <w:rsid w:val="00D173DC"/>
    <w:rsid w:val="00D17CFD"/>
    <w:rsid w:val="00D20342"/>
    <w:rsid w:val="00D2321D"/>
    <w:rsid w:val="00D23E0D"/>
    <w:rsid w:val="00D279E7"/>
    <w:rsid w:val="00D31207"/>
    <w:rsid w:val="00D318D7"/>
    <w:rsid w:val="00D36FCC"/>
    <w:rsid w:val="00D3742F"/>
    <w:rsid w:val="00D41584"/>
    <w:rsid w:val="00D45E49"/>
    <w:rsid w:val="00D45FF1"/>
    <w:rsid w:val="00D461AD"/>
    <w:rsid w:val="00D47BF9"/>
    <w:rsid w:val="00D51723"/>
    <w:rsid w:val="00D524EB"/>
    <w:rsid w:val="00D52795"/>
    <w:rsid w:val="00D53393"/>
    <w:rsid w:val="00D53BC6"/>
    <w:rsid w:val="00D53D13"/>
    <w:rsid w:val="00D54BFE"/>
    <w:rsid w:val="00D60919"/>
    <w:rsid w:val="00D60B0A"/>
    <w:rsid w:val="00D60F40"/>
    <w:rsid w:val="00D616AD"/>
    <w:rsid w:val="00D628D7"/>
    <w:rsid w:val="00D639AE"/>
    <w:rsid w:val="00D658B7"/>
    <w:rsid w:val="00D66991"/>
    <w:rsid w:val="00D66D05"/>
    <w:rsid w:val="00D675ED"/>
    <w:rsid w:val="00D718AD"/>
    <w:rsid w:val="00D7322B"/>
    <w:rsid w:val="00D73344"/>
    <w:rsid w:val="00D73689"/>
    <w:rsid w:val="00D74DAE"/>
    <w:rsid w:val="00D77E9B"/>
    <w:rsid w:val="00D805E4"/>
    <w:rsid w:val="00D83C87"/>
    <w:rsid w:val="00D84609"/>
    <w:rsid w:val="00D85F58"/>
    <w:rsid w:val="00D87C3D"/>
    <w:rsid w:val="00D91644"/>
    <w:rsid w:val="00D92C77"/>
    <w:rsid w:val="00D94D3B"/>
    <w:rsid w:val="00D94FA6"/>
    <w:rsid w:val="00DA1C35"/>
    <w:rsid w:val="00DA29AB"/>
    <w:rsid w:val="00DA37C5"/>
    <w:rsid w:val="00DA6E91"/>
    <w:rsid w:val="00DA6EF1"/>
    <w:rsid w:val="00DB2428"/>
    <w:rsid w:val="00DB65EA"/>
    <w:rsid w:val="00DB6854"/>
    <w:rsid w:val="00DB7C42"/>
    <w:rsid w:val="00DC0C34"/>
    <w:rsid w:val="00DC0E59"/>
    <w:rsid w:val="00DC3441"/>
    <w:rsid w:val="00DC3C48"/>
    <w:rsid w:val="00DC61E9"/>
    <w:rsid w:val="00DC68CA"/>
    <w:rsid w:val="00DD776C"/>
    <w:rsid w:val="00DE12C6"/>
    <w:rsid w:val="00DE517D"/>
    <w:rsid w:val="00DE7CC2"/>
    <w:rsid w:val="00DF0D8F"/>
    <w:rsid w:val="00DF3B7C"/>
    <w:rsid w:val="00DF4A6A"/>
    <w:rsid w:val="00E01C62"/>
    <w:rsid w:val="00E0234E"/>
    <w:rsid w:val="00E02E30"/>
    <w:rsid w:val="00E06D9A"/>
    <w:rsid w:val="00E113D0"/>
    <w:rsid w:val="00E15CB3"/>
    <w:rsid w:val="00E175EE"/>
    <w:rsid w:val="00E20FC9"/>
    <w:rsid w:val="00E21C2B"/>
    <w:rsid w:val="00E21EFF"/>
    <w:rsid w:val="00E246B0"/>
    <w:rsid w:val="00E27B9A"/>
    <w:rsid w:val="00E30A17"/>
    <w:rsid w:val="00E30A38"/>
    <w:rsid w:val="00E31EED"/>
    <w:rsid w:val="00E4160F"/>
    <w:rsid w:val="00E4353E"/>
    <w:rsid w:val="00E474EC"/>
    <w:rsid w:val="00E518D9"/>
    <w:rsid w:val="00E549DB"/>
    <w:rsid w:val="00E57629"/>
    <w:rsid w:val="00E620D0"/>
    <w:rsid w:val="00E6219D"/>
    <w:rsid w:val="00E628F1"/>
    <w:rsid w:val="00E631D5"/>
    <w:rsid w:val="00E63269"/>
    <w:rsid w:val="00E65F5C"/>
    <w:rsid w:val="00E66648"/>
    <w:rsid w:val="00E66DF3"/>
    <w:rsid w:val="00E672E5"/>
    <w:rsid w:val="00E708C7"/>
    <w:rsid w:val="00E71845"/>
    <w:rsid w:val="00E72B36"/>
    <w:rsid w:val="00E730D1"/>
    <w:rsid w:val="00E73692"/>
    <w:rsid w:val="00E8201E"/>
    <w:rsid w:val="00E84BAB"/>
    <w:rsid w:val="00E87325"/>
    <w:rsid w:val="00E91EB9"/>
    <w:rsid w:val="00E94A66"/>
    <w:rsid w:val="00E95167"/>
    <w:rsid w:val="00E967B4"/>
    <w:rsid w:val="00E971F1"/>
    <w:rsid w:val="00E977AD"/>
    <w:rsid w:val="00EA0466"/>
    <w:rsid w:val="00EB0FD9"/>
    <w:rsid w:val="00EB1DE2"/>
    <w:rsid w:val="00EB568D"/>
    <w:rsid w:val="00EB6E6B"/>
    <w:rsid w:val="00EC0F20"/>
    <w:rsid w:val="00EC17E7"/>
    <w:rsid w:val="00EC29A0"/>
    <w:rsid w:val="00EC6729"/>
    <w:rsid w:val="00EC72AB"/>
    <w:rsid w:val="00EC7811"/>
    <w:rsid w:val="00ED0505"/>
    <w:rsid w:val="00ED488D"/>
    <w:rsid w:val="00ED785A"/>
    <w:rsid w:val="00EE480C"/>
    <w:rsid w:val="00EE59FF"/>
    <w:rsid w:val="00EE63CE"/>
    <w:rsid w:val="00EE6E4F"/>
    <w:rsid w:val="00EF0A3D"/>
    <w:rsid w:val="00EF21E3"/>
    <w:rsid w:val="00EF250B"/>
    <w:rsid w:val="00EF2F03"/>
    <w:rsid w:val="00EF66DB"/>
    <w:rsid w:val="00EF69DA"/>
    <w:rsid w:val="00F012AF"/>
    <w:rsid w:val="00F012BA"/>
    <w:rsid w:val="00F01D06"/>
    <w:rsid w:val="00F06555"/>
    <w:rsid w:val="00F06F71"/>
    <w:rsid w:val="00F07609"/>
    <w:rsid w:val="00F10427"/>
    <w:rsid w:val="00F112CE"/>
    <w:rsid w:val="00F119FA"/>
    <w:rsid w:val="00F12793"/>
    <w:rsid w:val="00F131EA"/>
    <w:rsid w:val="00F144CA"/>
    <w:rsid w:val="00F1484C"/>
    <w:rsid w:val="00F14A2B"/>
    <w:rsid w:val="00F14C53"/>
    <w:rsid w:val="00F172DC"/>
    <w:rsid w:val="00F1762F"/>
    <w:rsid w:val="00F20BBD"/>
    <w:rsid w:val="00F21C82"/>
    <w:rsid w:val="00F308D3"/>
    <w:rsid w:val="00F31EB0"/>
    <w:rsid w:val="00F37760"/>
    <w:rsid w:val="00F377C8"/>
    <w:rsid w:val="00F37CF4"/>
    <w:rsid w:val="00F418C6"/>
    <w:rsid w:val="00F43FC9"/>
    <w:rsid w:val="00F46809"/>
    <w:rsid w:val="00F52806"/>
    <w:rsid w:val="00F52F44"/>
    <w:rsid w:val="00F563DD"/>
    <w:rsid w:val="00F578B1"/>
    <w:rsid w:val="00F60527"/>
    <w:rsid w:val="00F621CB"/>
    <w:rsid w:val="00F626DD"/>
    <w:rsid w:val="00F64290"/>
    <w:rsid w:val="00F66F28"/>
    <w:rsid w:val="00F70668"/>
    <w:rsid w:val="00F734C5"/>
    <w:rsid w:val="00F7521D"/>
    <w:rsid w:val="00F77087"/>
    <w:rsid w:val="00F80E2F"/>
    <w:rsid w:val="00F821C4"/>
    <w:rsid w:val="00F83F44"/>
    <w:rsid w:val="00F849DB"/>
    <w:rsid w:val="00F86818"/>
    <w:rsid w:val="00F91763"/>
    <w:rsid w:val="00F9202A"/>
    <w:rsid w:val="00F92C84"/>
    <w:rsid w:val="00F93E5D"/>
    <w:rsid w:val="00F96429"/>
    <w:rsid w:val="00F96758"/>
    <w:rsid w:val="00F96B4D"/>
    <w:rsid w:val="00FA387D"/>
    <w:rsid w:val="00FA3BF6"/>
    <w:rsid w:val="00FA41C6"/>
    <w:rsid w:val="00FA5D7C"/>
    <w:rsid w:val="00FA5D8E"/>
    <w:rsid w:val="00FA64DA"/>
    <w:rsid w:val="00FA7280"/>
    <w:rsid w:val="00FB0641"/>
    <w:rsid w:val="00FB1984"/>
    <w:rsid w:val="00FB32AC"/>
    <w:rsid w:val="00FC1E28"/>
    <w:rsid w:val="00FC2367"/>
    <w:rsid w:val="00FC3440"/>
    <w:rsid w:val="00FC3EC8"/>
    <w:rsid w:val="00FC4205"/>
    <w:rsid w:val="00FC56B1"/>
    <w:rsid w:val="00FC6461"/>
    <w:rsid w:val="00FC7DCE"/>
    <w:rsid w:val="00FD6650"/>
    <w:rsid w:val="00FD78C3"/>
    <w:rsid w:val="00FD7D2C"/>
    <w:rsid w:val="00FE0B6C"/>
    <w:rsid w:val="00FE2202"/>
    <w:rsid w:val="00FE260E"/>
    <w:rsid w:val="00FE33A1"/>
    <w:rsid w:val="00FE3FA3"/>
    <w:rsid w:val="00FE4658"/>
    <w:rsid w:val="00FE57CB"/>
    <w:rsid w:val="00FE61B3"/>
    <w:rsid w:val="00FE647F"/>
    <w:rsid w:val="00FF2EE1"/>
    <w:rsid w:val="00FF5DD2"/>
    <w:rsid w:val="00FF5E0F"/>
    <w:rsid w:val="00FF6599"/>
    <w:rsid w:val="00FF65B6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B27C8FB-8587-4F7F-B228-9CFEA49D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A3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FB064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8CB7C-7249-47D7-B0D0-35441FEA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3917</CharactersWithSpaces>
  <SharedDoc>false</SharedDoc>
  <HLinks>
    <vt:vector size="258" baseType="variant">
      <vt:variant>
        <vt:i4>7274596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consultantplus://offline/ref=DB748162F8C2BDB2AEF1C7394DA5BDCF03AA0B416EEFC5219486AF5411E12DFFzFa7I</vt:lpwstr>
      </vt:variant>
      <vt:variant>
        <vt:lpwstr/>
      </vt:variant>
      <vt:variant>
        <vt:i4>1376256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Шамсутдинов Айрат</cp:lastModifiedBy>
  <cp:revision>2</cp:revision>
  <cp:lastPrinted>2017-08-15T13:13:00Z</cp:lastPrinted>
  <dcterms:created xsi:type="dcterms:W3CDTF">2022-03-31T06:49:00Z</dcterms:created>
  <dcterms:modified xsi:type="dcterms:W3CDTF">2022-03-31T06:49:00Z</dcterms:modified>
</cp:coreProperties>
</file>