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BD5B5" w14:textId="3A338C5A" w:rsidR="00A65128" w:rsidRDefault="00A65128" w:rsidP="00A65128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Cs/>
          <w:sz w:val="28"/>
          <w:szCs w:val="28"/>
        </w:rPr>
        <w:t xml:space="preserve">Проект </w:t>
      </w:r>
    </w:p>
    <w:p w14:paraId="2BB236A1" w14:textId="77777777" w:rsidR="00A65128" w:rsidRDefault="00A65128" w:rsidP="00A65128">
      <w:pPr>
        <w:widowControl w:val="0"/>
        <w:tabs>
          <w:tab w:val="left" w:pos="6521"/>
        </w:tabs>
        <w:spacing w:after="0" w:line="232" w:lineRule="auto"/>
        <w:ind w:right="113"/>
        <w:jc w:val="right"/>
        <w:rPr>
          <w:rFonts w:ascii="Times New Roman" w:hAnsi="Times New Roman"/>
          <w:bCs/>
          <w:sz w:val="28"/>
          <w:szCs w:val="28"/>
        </w:rPr>
      </w:pPr>
    </w:p>
    <w:p w14:paraId="6EE688F7" w14:textId="77777777" w:rsidR="00A65128" w:rsidRDefault="00A65128" w:rsidP="00A65128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КАБИНЕТ МИНИСТРОВ РЕСПУБЛИКИ ТАТАРСТАН </w:t>
      </w:r>
    </w:p>
    <w:p w14:paraId="1D215AB4" w14:textId="77777777" w:rsidR="00A65128" w:rsidRDefault="00A65128" w:rsidP="00A65128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23A15F51" w14:textId="77777777" w:rsidR="00A65128" w:rsidRDefault="00A65128" w:rsidP="00A65128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</w:t>
      </w:r>
    </w:p>
    <w:p w14:paraId="00D27B8C" w14:textId="77777777" w:rsidR="00A65128" w:rsidRDefault="00A65128" w:rsidP="00A65128">
      <w:pPr>
        <w:widowControl w:val="0"/>
        <w:tabs>
          <w:tab w:val="left" w:pos="0"/>
        </w:tabs>
        <w:spacing w:after="0" w:line="232" w:lineRule="auto"/>
        <w:ind w:right="113"/>
        <w:jc w:val="center"/>
        <w:rPr>
          <w:rFonts w:ascii="Times New Roman" w:hAnsi="Times New Roman"/>
          <w:bCs/>
          <w:sz w:val="28"/>
          <w:szCs w:val="28"/>
        </w:rPr>
      </w:pPr>
    </w:p>
    <w:p w14:paraId="25DA6A86" w14:textId="77777777" w:rsidR="00A65128" w:rsidRDefault="00A65128" w:rsidP="00A65128">
      <w:pPr>
        <w:widowControl w:val="0"/>
        <w:tabs>
          <w:tab w:val="left" w:pos="0"/>
        </w:tabs>
        <w:spacing w:after="0" w:line="232" w:lineRule="auto"/>
        <w:ind w:right="113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________________ 20___ г.                                                                    №_____</w:t>
      </w:r>
    </w:p>
    <w:p w14:paraId="47356727" w14:textId="77777777" w:rsidR="00A65128" w:rsidRDefault="00A65128" w:rsidP="00A65128">
      <w:pPr>
        <w:widowControl w:val="0"/>
        <w:spacing w:after="0" w:line="232" w:lineRule="auto"/>
        <w:ind w:right="5527"/>
        <w:jc w:val="both"/>
        <w:rPr>
          <w:rFonts w:ascii="Times New Roman" w:hAnsi="Times New Roman"/>
          <w:bCs/>
          <w:sz w:val="28"/>
          <w:szCs w:val="28"/>
        </w:rPr>
      </w:pPr>
    </w:p>
    <w:p w14:paraId="66C32BA7" w14:textId="6477440E" w:rsidR="00A65128" w:rsidRDefault="00A65128" w:rsidP="00203391">
      <w:pPr>
        <w:widowControl w:val="0"/>
        <w:spacing w:after="0" w:line="232" w:lineRule="auto"/>
        <w:ind w:right="5245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приложение              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</w:t>
      </w:r>
      <w:r w:rsidR="00203391">
        <w:rPr>
          <w:rFonts w:ascii="Times New Roman" w:hAnsi="Times New Roman"/>
          <w:bCs/>
          <w:sz w:val="28"/>
          <w:szCs w:val="28"/>
        </w:rPr>
        <w:t xml:space="preserve">              </w:t>
      </w:r>
      <w:r>
        <w:rPr>
          <w:rFonts w:ascii="Times New Roman" w:hAnsi="Times New Roman"/>
          <w:bCs/>
          <w:sz w:val="28"/>
          <w:szCs w:val="28"/>
        </w:rPr>
        <w:t xml:space="preserve">№ 1023 «Об утверждении государственной программы «Социальная поддержка граждан Республики Татарстан» на 2014 – </w:t>
      </w:r>
      <w:r w:rsidR="00203391">
        <w:rPr>
          <w:rFonts w:ascii="Times New Roman" w:hAnsi="Times New Roman"/>
          <w:bCs/>
          <w:sz w:val="28"/>
          <w:szCs w:val="28"/>
        </w:rPr>
        <w:t xml:space="preserve">               </w:t>
      </w:r>
      <w:r>
        <w:rPr>
          <w:rFonts w:ascii="Times New Roman" w:hAnsi="Times New Roman"/>
          <w:bCs/>
          <w:sz w:val="28"/>
          <w:szCs w:val="28"/>
        </w:rPr>
        <w:t>2025 годы»</w:t>
      </w:r>
    </w:p>
    <w:p w14:paraId="686E9E27" w14:textId="77777777" w:rsidR="00A65128" w:rsidRDefault="00A65128" w:rsidP="00A65128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6B61B00" w14:textId="77777777" w:rsidR="00A65128" w:rsidRDefault="00A65128" w:rsidP="00A65128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Кабинет Министров Республики Татарстан ПОСТАНОВЛЯЕТ:</w:t>
      </w:r>
    </w:p>
    <w:p w14:paraId="4336D13A" w14:textId="77777777" w:rsidR="00A65128" w:rsidRDefault="00A65128" w:rsidP="00A65128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29056C39" w14:textId="2D76165C" w:rsidR="00A65128" w:rsidRDefault="00A65128" w:rsidP="00A65128">
      <w:pPr>
        <w:widowControl w:val="0"/>
        <w:spacing w:after="0" w:line="232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21360E">
        <w:rPr>
          <w:rFonts w:ascii="Times New Roman" w:hAnsi="Times New Roman"/>
          <w:bCs/>
          <w:sz w:val="28"/>
          <w:szCs w:val="28"/>
        </w:rPr>
        <w:t>Внести в</w:t>
      </w:r>
      <w:r>
        <w:rPr>
          <w:rFonts w:ascii="Times New Roman" w:hAnsi="Times New Roman"/>
          <w:bCs/>
          <w:sz w:val="28"/>
          <w:szCs w:val="28"/>
        </w:rPr>
        <w:t xml:space="preserve"> приложение № 5 к подпрограмме «Модернизация и развитие социального обслуживания населения Республики Татарстан» на 2014 – 2025 годы государственной программы «Социальная поддержка граждан Республики Татарстан» на 2014 – 2025 годы, утвержденной постановлением Кабинета Министров Республики Татарстан от 23.12.2013 № 1023 «Об утверждении государственной программы «Социальная поддержка граждан Республики Татарстан» на 2014 – 2025 годы» (с изменениями, внесенными постановлениями Кабинета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Министров Республики Татарстан от 22.04.2014 № 267, от 14.11.2014 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                  №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876, от 12.12.2014</w:t>
      </w:r>
      <w:r>
        <w:rPr>
          <w:rFonts w:ascii="Times New Roman" w:hAnsi="Times New Roman"/>
          <w:bCs/>
          <w:sz w:val="28"/>
          <w:szCs w:val="28"/>
        </w:rPr>
        <w:t xml:space="preserve"> № 977, от 08.04.2015 № 231, от 19.05.2015 № 358,</w:t>
      </w:r>
      <w:r w:rsidR="0092121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01.06.</w:t>
      </w:r>
      <w:r w:rsidRPr="00901BE9">
        <w:rPr>
          <w:rFonts w:ascii="Times New Roman" w:hAnsi="Times New Roman"/>
          <w:bCs/>
          <w:sz w:val="28"/>
          <w:szCs w:val="28"/>
        </w:rPr>
        <w:t>2015 № 396, от 16.06.2015 № 442, от 02.11.2015 № 831, от 24.02.2016 № 112, от 15.04.2016 № 225, от 08.05.2016 № 288, от 22.07.2016 № 498, от 23.09.2016</w:t>
      </w:r>
      <w:r w:rsidR="00921213">
        <w:rPr>
          <w:rFonts w:ascii="Times New Roman" w:hAnsi="Times New Roman"/>
          <w:bCs/>
          <w:sz w:val="28"/>
          <w:szCs w:val="28"/>
        </w:rPr>
        <w:t xml:space="preserve"> </w:t>
      </w:r>
      <w:r w:rsidRPr="00901BE9">
        <w:rPr>
          <w:rFonts w:ascii="Times New Roman" w:hAnsi="Times New Roman"/>
          <w:bCs/>
          <w:sz w:val="28"/>
          <w:szCs w:val="28"/>
        </w:rPr>
        <w:t xml:space="preserve">№ 681, от 30.11.2016 </w:t>
      </w:r>
      <w:hyperlink r:id="rId7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884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30.12.2016 </w:t>
      </w:r>
      <w:hyperlink r:id="rId8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1053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03.02.2017 </w:t>
      </w:r>
      <w:hyperlink r:id="rId9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59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26.05.2017 </w:t>
      </w:r>
      <w:hyperlink r:id="rId10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308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>, от 21.06.2017</w:t>
      </w:r>
      <w:r w:rsidRPr="00901BE9">
        <w:rPr>
          <w:rFonts w:ascii="Times New Roman" w:hAnsi="Times New Roman"/>
          <w:bCs/>
          <w:sz w:val="28"/>
          <w:szCs w:val="28"/>
        </w:rPr>
        <w:t xml:space="preserve"> </w:t>
      </w:r>
      <w:hyperlink r:id="rId11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411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26.06.2017 </w:t>
      </w:r>
      <w:hyperlink r:id="rId12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433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 xml:space="preserve">, от 10.10.2017 </w:t>
      </w:r>
      <w:hyperlink r:id="rId13" w:history="1">
        <w:r w:rsidRPr="00901BE9">
          <w:rPr>
            <w:rStyle w:val="a8"/>
            <w:rFonts w:ascii="Times New Roman" w:hAnsi="Times New Roman"/>
            <w:bCs/>
            <w:color w:val="auto"/>
            <w:spacing w:val="-4"/>
            <w:sz w:val="28"/>
            <w:szCs w:val="28"/>
            <w:u w:val="none"/>
          </w:rPr>
          <w:t>№ 777</w:t>
        </w:r>
      </w:hyperlink>
      <w:r w:rsidRPr="00901BE9">
        <w:rPr>
          <w:rFonts w:ascii="Times New Roman" w:hAnsi="Times New Roman"/>
          <w:bCs/>
          <w:spacing w:val="-4"/>
          <w:sz w:val="28"/>
          <w:szCs w:val="28"/>
        </w:rPr>
        <w:t>, от 15.12.2017 № 993, от 29.12.2017</w:t>
      </w:r>
      <w:r w:rsidRPr="00901BE9">
        <w:rPr>
          <w:rFonts w:ascii="Times New Roman" w:hAnsi="Times New Roman"/>
          <w:bCs/>
          <w:sz w:val="28"/>
          <w:szCs w:val="28"/>
        </w:rPr>
        <w:t xml:space="preserve"> № 1077, от 19.01.2018 № 18, от 14.02.2018 №</w:t>
      </w:r>
      <w:r>
        <w:rPr>
          <w:rFonts w:ascii="Times New Roman" w:hAnsi="Times New Roman"/>
          <w:bCs/>
          <w:sz w:val="28"/>
          <w:szCs w:val="28"/>
        </w:rPr>
        <w:t xml:space="preserve"> 87, от 26.04.2018 № 285, от 04.05.2018 № 318, от 26.06.2018 № 519, от 22.09.2018 № 824, от 24.12.2018 № 1210, </w:t>
      </w:r>
      <w:r w:rsidR="00921213">
        <w:rPr>
          <w:rFonts w:ascii="Times New Roman" w:hAnsi="Times New Roman"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от 16.01.2019 № 13, от 02.04.2019 № 258, от 22.07.2019 № 612, от 17.09.2019 № 840, от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28.10.2019 № 965, от 12.11.2019 № 1035, от 10.12.2019 № 1134, от 03.04.2020 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№ 254, от 08.08.2020 № 668, от 25.11.2020 № 1064,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08.12.2020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1114,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    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11.12.2020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1125, от 18.12.2020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1151, от 12.03.2021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125,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от 27.03.2021 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                    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175, от 21.06.2021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901BE9">
        <w:rPr>
          <w:rFonts w:ascii="Times New Roman" w:hAnsi="Times New Roman"/>
          <w:bCs/>
          <w:spacing w:val="-2"/>
          <w:sz w:val="28"/>
          <w:szCs w:val="28"/>
        </w:rPr>
        <w:t xml:space="preserve"> 487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, 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от 06.11.2021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 1052,</w:t>
      </w:r>
      <w:r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от 06.12.2021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 1166, 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                                  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>от 20.12.2021</w:t>
      </w:r>
      <w:r w:rsidR="00921213">
        <w:rPr>
          <w:rFonts w:ascii="Times New Roman" w:hAnsi="Times New Roman"/>
          <w:bCs/>
          <w:spacing w:val="-2"/>
          <w:sz w:val="28"/>
          <w:szCs w:val="28"/>
        </w:rPr>
        <w:t xml:space="preserve">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 1254, от 19.03.2022 </w:t>
      </w:r>
      <w:r>
        <w:rPr>
          <w:rFonts w:ascii="Times New Roman" w:hAnsi="Times New Roman"/>
          <w:bCs/>
          <w:spacing w:val="-2"/>
          <w:sz w:val="28"/>
          <w:szCs w:val="28"/>
        </w:rPr>
        <w:t>№</w:t>
      </w:r>
      <w:r w:rsidRPr="00A65128">
        <w:rPr>
          <w:rFonts w:ascii="Times New Roman" w:hAnsi="Times New Roman"/>
          <w:bCs/>
          <w:spacing w:val="-2"/>
          <w:sz w:val="28"/>
          <w:szCs w:val="28"/>
        </w:rPr>
        <w:t xml:space="preserve"> 248</w:t>
      </w:r>
      <w:r>
        <w:rPr>
          <w:rFonts w:ascii="Times New Roman" w:hAnsi="Times New Roman"/>
          <w:bCs/>
          <w:spacing w:val="-2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изменение, изложив </w:t>
      </w:r>
      <w:r w:rsidRPr="008807C1">
        <w:rPr>
          <w:rFonts w:ascii="Times New Roman" w:eastAsia="Times New Roman" w:hAnsi="Times New Roman"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в новой редакции (прилагается).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50158B7E" w14:textId="77777777" w:rsidR="00A65128" w:rsidRDefault="00A65128" w:rsidP="00A651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59530DF" w14:textId="77777777" w:rsidR="00A65128" w:rsidRPr="00901BE9" w:rsidRDefault="00A65128" w:rsidP="00A65128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Премьер-министр</w:t>
      </w:r>
    </w:p>
    <w:p w14:paraId="3DAB396B" w14:textId="488B3C5D" w:rsidR="00A65128" w:rsidRDefault="00A65128" w:rsidP="00203391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Республики Татарстан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А.В.Песошин</w:t>
      </w:r>
    </w:p>
    <w:p w14:paraId="55D5EFCE" w14:textId="77777777" w:rsidR="00A65128" w:rsidRDefault="00A65128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A65128" w:rsidSect="00921213">
          <w:pgSz w:w="11905" w:h="16838"/>
          <w:pgMar w:top="284" w:right="848" w:bottom="142" w:left="1134" w:header="0" w:footer="0" w:gutter="0"/>
          <w:cols w:space="720"/>
          <w:docGrid w:linePitch="299"/>
        </w:sectPr>
      </w:pPr>
    </w:p>
    <w:p w14:paraId="609EF961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lastRenderedPageBreak/>
        <w:t>Приложение № 5</w:t>
      </w:r>
    </w:p>
    <w:p w14:paraId="4DD1E74A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к подпрограмме</w:t>
      </w:r>
    </w:p>
    <w:p w14:paraId="08A2CEB0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«Модернизация и развитие</w:t>
      </w:r>
    </w:p>
    <w:p w14:paraId="68DFF061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социального обслуживания населения</w:t>
      </w:r>
    </w:p>
    <w:p w14:paraId="7215AD26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Республики Татарстан»</w:t>
      </w:r>
    </w:p>
    <w:p w14:paraId="44A08AEF" w14:textId="77777777" w:rsidR="00A65128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на 2014 - 2025 годы</w:t>
      </w:r>
    </w:p>
    <w:p w14:paraId="5DFEBDAD" w14:textId="77777777" w:rsidR="00A65128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(в редакции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постановления Кабинета </w:t>
      </w:r>
    </w:p>
    <w:p w14:paraId="10BF814C" w14:textId="77777777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Министров Республики Татарстан</w:t>
      </w:r>
    </w:p>
    <w:p w14:paraId="1DD00638" w14:textId="0E4989B1" w:rsidR="00A65128" w:rsidRPr="00AA161A" w:rsidRDefault="00A65128" w:rsidP="00A65128">
      <w:pPr>
        <w:pStyle w:val="ConsPlusTitle"/>
        <w:ind w:firstLine="9923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A161A">
        <w:rPr>
          <w:rFonts w:ascii="Times New Roman" w:hAnsi="Times New Roman" w:cs="Times New Roman"/>
          <w:b w:val="0"/>
          <w:sz w:val="28"/>
          <w:szCs w:val="28"/>
        </w:rPr>
        <w:t>от _______202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AA161A">
        <w:rPr>
          <w:rFonts w:ascii="Times New Roman" w:hAnsi="Times New Roman" w:cs="Times New Roman"/>
          <w:b w:val="0"/>
          <w:sz w:val="28"/>
          <w:szCs w:val="28"/>
        </w:rPr>
        <w:t xml:space="preserve"> №______)</w:t>
      </w:r>
    </w:p>
    <w:p w14:paraId="1B89C0E0" w14:textId="65E58906" w:rsidR="00A65128" w:rsidRDefault="00A65128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1C68D69" w14:textId="77777777" w:rsidR="00BA0F08" w:rsidRDefault="00BA0F08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373D124" w14:textId="6CC697A2" w:rsidR="0080353D" w:rsidRPr="00904817" w:rsidRDefault="00CB04E6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План</w:t>
      </w:r>
    </w:p>
    <w:p w14:paraId="7B6D73E9" w14:textId="249FEE8F" w:rsidR="00582380" w:rsidRPr="00582380" w:rsidRDefault="00CB04E6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04817">
        <w:rPr>
          <w:rFonts w:ascii="Times New Roman" w:hAnsi="Times New Roman" w:cs="Times New Roman"/>
          <w:b w:val="0"/>
          <w:sz w:val="28"/>
          <w:szCs w:val="28"/>
        </w:rPr>
        <w:t>м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ероприятий («</w:t>
      </w:r>
      <w:r w:rsidRPr="00904817">
        <w:rPr>
          <w:rFonts w:ascii="Times New Roman" w:hAnsi="Times New Roman" w:cs="Times New Roman"/>
          <w:b w:val="0"/>
          <w:sz w:val="28"/>
          <w:szCs w:val="28"/>
        </w:rPr>
        <w:t>дорожная карта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>») по реализации пилотного</w:t>
      </w:r>
      <w:r w:rsidR="00582380">
        <w:rPr>
          <w:rFonts w:ascii="Times New Roman" w:hAnsi="Times New Roman" w:cs="Times New Roman"/>
          <w:b w:val="0"/>
          <w:sz w:val="28"/>
          <w:szCs w:val="28"/>
        </w:rPr>
        <w:t xml:space="preserve"> проекта </w:t>
      </w:r>
      <w:r w:rsidR="00582380" w:rsidRPr="00582380">
        <w:rPr>
          <w:rFonts w:ascii="Times New Roman" w:hAnsi="Times New Roman" w:cs="Times New Roman"/>
          <w:b w:val="0"/>
          <w:sz w:val="28"/>
          <w:szCs w:val="28"/>
        </w:rPr>
        <w:t>по созданию системы долговременного ухода</w:t>
      </w:r>
    </w:p>
    <w:p w14:paraId="0E1812D6" w14:textId="49407A2A" w:rsidR="007E0C50" w:rsidRPr="00904817" w:rsidRDefault="00582380" w:rsidP="00C438B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582380">
        <w:rPr>
          <w:rFonts w:ascii="Times New Roman" w:hAnsi="Times New Roman" w:cs="Times New Roman"/>
          <w:b w:val="0"/>
          <w:sz w:val="28"/>
          <w:szCs w:val="28"/>
        </w:rPr>
        <w:t>за гражданами пожилого возраста и инвалидами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>в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 xml:space="preserve">Республике Татарстан на </w:t>
      </w:r>
      <w:r w:rsidR="007E0C50" w:rsidRPr="00904817">
        <w:rPr>
          <w:rFonts w:ascii="Times New Roman" w:hAnsi="Times New Roman" w:cs="Times New Roman"/>
          <w:b w:val="0"/>
          <w:sz w:val="28"/>
          <w:szCs w:val="28"/>
        </w:rPr>
        <w:t xml:space="preserve">2022 </w:t>
      </w:r>
      <w:r w:rsidR="00EB2B67" w:rsidRPr="00904817">
        <w:rPr>
          <w:rFonts w:ascii="Times New Roman" w:hAnsi="Times New Roman" w:cs="Times New Roman"/>
          <w:b w:val="0"/>
          <w:sz w:val="28"/>
          <w:szCs w:val="28"/>
        </w:rPr>
        <w:t>год</w:t>
      </w:r>
    </w:p>
    <w:p w14:paraId="4C975D74" w14:textId="77777777" w:rsidR="007E0C50" w:rsidRDefault="007E0C50" w:rsidP="00C438B6">
      <w:pPr>
        <w:spacing w:after="1" w:line="240" w:lineRule="auto"/>
      </w:pPr>
    </w:p>
    <w:tbl>
      <w:tblPr>
        <w:tblW w:w="1545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4253"/>
        <w:gridCol w:w="2268"/>
        <w:gridCol w:w="2835"/>
        <w:gridCol w:w="1984"/>
        <w:gridCol w:w="1560"/>
        <w:gridCol w:w="1842"/>
      </w:tblGrid>
      <w:tr w:rsidR="009C76C2" w:rsidRPr="007E0C50" w14:paraId="3875E210" w14:textId="78BC8BD8" w:rsidTr="00921213">
        <w:trPr>
          <w:trHeight w:val="37"/>
        </w:trPr>
        <w:tc>
          <w:tcPr>
            <w:tcW w:w="709" w:type="dxa"/>
            <w:vMerge w:val="restart"/>
          </w:tcPr>
          <w:p w14:paraId="65E91071" w14:textId="77777777" w:rsidR="009C76C2" w:rsidRPr="007E0C50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4253" w:type="dxa"/>
            <w:vMerge w:val="restart"/>
          </w:tcPr>
          <w:p w14:paraId="3928AF12" w14:textId="77777777" w:rsidR="009C76C2" w:rsidRPr="00215581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основного мероприятия / мероприятия «дорожной карты»</w:t>
            </w:r>
          </w:p>
        </w:tc>
        <w:tc>
          <w:tcPr>
            <w:tcW w:w="2268" w:type="dxa"/>
            <w:vMerge w:val="restart"/>
          </w:tcPr>
          <w:p w14:paraId="68D10E38" w14:textId="77777777" w:rsidR="009C76C2" w:rsidRPr="00763EA1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835" w:type="dxa"/>
            <w:vMerge w:val="restart"/>
          </w:tcPr>
          <w:p w14:paraId="4A13685E" w14:textId="77777777" w:rsidR="00A65128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Ожидаемый</w:t>
            </w:r>
          </w:p>
          <w:p w14:paraId="060D5DFC" w14:textId="00BD59E6" w:rsidR="00A65128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12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епосредственный</w:t>
            </w:r>
          </w:p>
          <w:p w14:paraId="371B5B87" w14:textId="6597A7CD" w:rsidR="009C76C2" w:rsidRPr="00763EA1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</w:t>
            </w:r>
          </w:p>
        </w:tc>
        <w:tc>
          <w:tcPr>
            <w:tcW w:w="5386" w:type="dxa"/>
            <w:gridSpan w:val="3"/>
          </w:tcPr>
          <w:p w14:paraId="744DE862" w14:textId="3E275627" w:rsidR="009C76C2" w:rsidRPr="003679FF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  <w:r w:rsidR="00BC394A"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в 2022 году</w:t>
            </w:r>
            <w:r w:rsidR="007125CF" w:rsidRPr="003679FF">
              <w:rPr>
                <w:rFonts w:ascii="Times New Roman" w:hAnsi="Times New Roman" w:cs="Times New Roman"/>
                <w:sz w:val="24"/>
                <w:szCs w:val="24"/>
              </w:rPr>
              <w:t>, руб.</w:t>
            </w:r>
          </w:p>
        </w:tc>
      </w:tr>
      <w:tr w:rsidR="00921213" w:rsidRPr="007E0C50" w14:paraId="17EA2C3D" w14:textId="6BD8EECF" w:rsidTr="00921213">
        <w:trPr>
          <w:trHeight w:val="257"/>
        </w:trPr>
        <w:tc>
          <w:tcPr>
            <w:tcW w:w="709" w:type="dxa"/>
            <w:vMerge/>
          </w:tcPr>
          <w:p w14:paraId="1D6E4C64" w14:textId="77777777" w:rsidR="0085363A" w:rsidRPr="007E0C50" w:rsidRDefault="0085363A" w:rsidP="00C43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B75643B" w14:textId="77777777" w:rsidR="0085363A" w:rsidRPr="00215581" w:rsidRDefault="0085363A" w:rsidP="00C43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1930559" w14:textId="77777777" w:rsidR="0085363A" w:rsidRPr="00763EA1" w:rsidRDefault="0085363A" w:rsidP="00C43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040FFFA" w14:textId="77777777" w:rsidR="0085363A" w:rsidRPr="00763EA1" w:rsidRDefault="0085363A" w:rsidP="00C438B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</w:tcPr>
          <w:p w14:paraId="4AA0C7B6" w14:textId="77777777" w:rsidR="00BC394A" w:rsidRPr="003679FF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Общая сумма, </w:t>
            </w:r>
          </w:p>
          <w:p w14:paraId="3C73FF87" w14:textId="151A6CE8" w:rsidR="00D423C8" w:rsidRPr="003679FF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3402" w:type="dxa"/>
            <w:gridSpan w:val="2"/>
          </w:tcPr>
          <w:p w14:paraId="7C4E7B19" w14:textId="1F1B865D" w:rsidR="0085363A" w:rsidRPr="003679FF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921213" w:rsidRPr="007E0C50" w14:paraId="5CE2EFAA" w14:textId="69D570AE" w:rsidTr="00921213">
        <w:trPr>
          <w:trHeight w:val="1074"/>
        </w:trPr>
        <w:tc>
          <w:tcPr>
            <w:tcW w:w="709" w:type="dxa"/>
            <w:vMerge/>
          </w:tcPr>
          <w:p w14:paraId="0DAFE339" w14:textId="6C8C8232" w:rsidR="0085363A" w:rsidRPr="007E0C50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2FACCAFD" w14:textId="68825F3C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12F4181E" w14:textId="11C25D4F" w:rsidR="0085363A" w:rsidRPr="00763EA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94DDFF6" w14:textId="0507A7F0" w:rsidR="0085363A" w:rsidRPr="00763EA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B6FC00A" w14:textId="77777777" w:rsidR="0085363A" w:rsidRPr="003679FF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64134F" w14:textId="01898E9D" w:rsidR="00BC394A" w:rsidRPr="003679FF" w:rsidRDefault="00D423C8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Средства федерального бюджета</w:t>
            </w:r>
            <w:r w:rsidR="00BC394A" w:rsidRPr="003679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B5C4C"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2F1A6BA" w14:textId="5CEFDFA8" w:rsidR="0085363A" w:rsidRPr="003679FF" w:rsidRDefault="001B5C4C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842" w:type="dxa"/>
          </w:tcPr>
          <w:p w14:paraId="54939540" w14:textId="77777777" w:rsidR="0085363A" w:rsidRDefault="00A106BC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85363A">
              <w:rPr>
                <w:rFonts w:ascii="Times New Roman" w:hAnsi="Times New Roman" w:cs="Times New Roman"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Республики                   Татарстан</w:t>
            </w:r>
            <w:r w:rsidR="001B5C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50B421" w14:textId="38A6AFD2" w:rsidR="001B5C4C" w:rsidRPr="007E0C50" w:rsidRDefault="001B5C4C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C4C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21213" w:rsidRPr="007E0C50" w14:paraId="34BCE873" w14:textId="77777777" w:rsidTr="00921213">
        <w:trPr>
          <w:trHeight w:val="293"/>
        </w:trPr>
        <w:tc>
          <w:tcPr>
            <w:tcW w:w="709" w:type="dxa"/>
          </w:tcPr>
          <w:p w14:paraId="1EEC7FDC" w14:textId="452DF0A8" w:rsidR="0085363A" w:rsidRPr="007E0C50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1F1D151" w14:textId="0E76263D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64F80BAE" w14:textId="65A5B764" w:rsidR="0085363A" w:rsidRPr="00763EA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14:paraId="1AE50AC6" w14:textId="2179713D" w:rsidR="0085363A" w:rsidRPr="00763EA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E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14:paraId="1246F06D" w14:textId="3D38A2C8" w:rsidR="0085363A" w:rsidRPr="007E0C50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</w:tcPr>
          <w:p w14:paraId="468238A0" w14:textId="13A3790B" w:rsidR="0085363A" w:rsidRPr="007E0C50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CC3205B" w14:textId="7719FD02" w:rsidR="0085363A" w:rsidRPr="007E0C50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C76C2" w:rsidRPr="007E0C50" w14:paraId="1FE9DE2D" w14:textId="77777777" w:rsidTr="00921213">
        <w:tc>
          <w:tcPr>
            <w:tcW w:w="15451" w:type="dxa"/>
            <w:gridSpan w:val="7"/>
          </w:tcPr>
          <w:p w14:paraId="439756CD" w14:textId="1599D880" w:rsidR="009C76C2" w:rsidRPr="00A6494F" w:rsidRDefault="009C76C2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 xml:space="preserve">1. Формирование методических подходов к созданию системы </w:t>
            </w:r>
            <w:r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>долговременного ухода за гражданами пожилого возраста и инвалидами</w:t>
            </w:r>
          </w:p>
        </w:tc>
      </w:tr>
      <w:tr w:rsidR="00921213" w:rsidRPr="007E0C50" w14:paraId="68754230" w14:textId="1FE02946" w:rsidTr="00921213">
        <w:trPr>
          <w:trHeight w:val="14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5100D25" w14:textId="5FF8EB52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73D4F837" w14:textId="78A8226F" w:rsidR="0085363A" w:rsidRPr="00215581" w:rsidRDefault="0085363A" w:rsidP="00C808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и утверждение перечня и объема социальных услуг, входящих в социальный пакет долговременного ухода </w:t>
            </w:r>
            <w:r w:rsidR="00A93247" w:rsidRPr="00215581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 w:rsidR="00A9324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93247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по уровням нуждаемости в </w:t>
            </w:r>
            <w:r w:rsidRPr="00B90252">
              <w:rPr>
                <w:rFonts w:ascii="Times New Roman" w:hAnsi="Times New Roman" w:cs="Times New Roman"/>
                <w:sz w:val="24"/>
                <w:szCs w:val="24"/>
              </w:rPr>
              <w:t xml:space="preserve">уходе и в зависимости от условий проживания граждан </w:t>
            </w:r>
            <w:r w:rsidR="00F51F68" w:rsidRPr="00B90252">
              <w:rPr>
                <w:rFonts w:ascii="Times New Roman" w:hAnsi="Times New Roman" w:cs="Times New Roman"/>
                <w:sz w:val="24"/>
                <w:szCs w:val="24"/>
              </w:rPr>
              <w:t xml:space="preserve">пожилого возраста и </w:t>
            </w:r>
            <w:r w:rsidRPr="00B90252">
              <w:rPr>
                <w:rFonts w:ascii="Times New Roman" w:hAnsi="Times New Roman" w:cs="Times New Roman"/>
                <w:sz w:val="24"/>
                <w:szCs w:val="24"/>
              </w:rPr>
              <w:t>инвалид</w:t>
            </w:r>
            <w:r w:rsidR="00F51F68" w:rsidRPr="00B90252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B90252">
              <w:rPr>
                <w:rFonts w:ascii="Times New Roman" w:hAnsi="Times New Roman" w:cs="Times New Roman"/>
                <w:sz w:val="24"/>
                <w:szCs w:val="24"/>
              </w:rPr>
              <w:t>, нуждающ</w:t>
            </w:r>
            <w:r w:rsidR="00F51F68" w:rsidRPr="00B90252">
              <w:rPr>
                <w:rFonts w:ascii="Times New Roman" w:hAnsi="Times New Roman" w:cs="Times New Roman"/>
                <w:sz w:val="24"/>
                <w:szCs w:val="24"/>
              </w:rPr>
              <w:t>ихся</w:t>
            </w:r>
            <w:r w:rsidRPr="00B90252">
              <w:rPr>
                <w:rFonts w:ascii="Times New Roman" w:hAnsi="Times New Roman" w:cs="Times New Roman"/>
                <w:sz w:val="24"/>
                <w:szCs w:val="24"/>
              </w:rPr>
              <w:t xml:space="preserve"> в уходе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C434386" w14:textId="77777777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4B825B19" w14:textId="4A5CFD33" w:rsidR="0085363A" w:rsidRPr="00215581" w:rsidRDefault="0085363A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92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КМ РТ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9B50AE7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4D0F335" w14:textId="117012DE" w:rsidR="0085363A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75AB88D6" w14:textId="04282948" w:rsidR="0085363A" w:rsidRPr="00215581" w:rsidRDefault="0085363A" w:rsidP="00C762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1D396C3F" w14:textId="02D0274E" w:rsidR="00970B52" w:rsidRDefault="0098419A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759C2051" w14:textId="35732404" w:rsidR="00215581" w:rsidRPr="007E0C50" w:rsidRDefault="0085363A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4995D2B2" w14:textId="0190C4FB" w:rsidTr="00921213">
        <w:trPr>
          <w:trHeight w:val="4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90EB7" w14:textId="18C039F7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762C" w14:textId="36F2A7D5" w:rsidR="0085363A" w:rsidRPr="00215581" w:rsidRDefault="0085363A" w:rsidP="00BF29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Актуализация перечн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социальных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>, предоставляемых гражданам пожилого возраста и инвалидам</w:t>
            </w:r>
            <w:r w:rsidR="004061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 xml:space="preserve">в форме социального обслуживания </w:t>
            </w:r>
            <w:r w:rsidR="00406102">
              <w:rPr>
                <w:rFonts w:ascii="Times New Roman" w:hAnsi="Times New Roman" w:cs="Times New Roman"/>
                <w:sz w:val="24"/>
                <w:szCs w:val="24"/>
              </w:rPr>
              <w:t>на дому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 xml:space="preserve"> и в полустационарной форме социального обслуживания</w:t>
            </w:r>
            <w:r w:rsidR="00671D3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с учетом апробирования в пилотных муниципальных районах (городских округах), внесение изменений в поряд</w:t>
            </w:r>
            <w:r w:rsidR="00BF2922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социальных услуг поставщиками услуг в Республике Татарстан в форме социального обслуживания на дому</w:t>
            </w:r>
            <w:r w:rsidR="00BF2922">
              <w:rPr>
                <w:rFonts w:ascii="Times New Roman" w:hAnsi="Times New Roman" w:cs="Times New Roman"/>
                <w:sz w:val="24"/>
                <w:szCs w:val="24"/>
              </w:rPr>
              <w:t xml:space="preserve"> и в полустационарной форме социального обслуживания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3AD9" w14:textId="77777777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E4788" w14:textId="6C6A60B2" w:rsidR="0085363A" w:rsidRPr="00215581" w:rsidRDefault="0085363A" w:rsidP="0092121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  <w:r w:rsidR="0092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КМ РТ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14:paraId="2A3F9947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3007F676" w14:textId="64E80538" w:rsidR="0085363A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</w:tcPr>
          <w:p w14:paraId="26327872" w14:textId="1D4AACA5" w:rsidR="0085363A" w:rsidRPr="00215581" w:rsidRDefault="00215581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14:paraId="278BD33C" w14:textId="77777777" w:rsidR="00970B52" w:rsidRDefault="00215581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9E186E9" w14:textId="3EFA689B" w:rsidR="0085363A" w:rsidRPr="00823ABE" w:rsidRDefault="00215581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5D529BEB" w14:textId="7F2E7D2B" w:rsidTr="00921213">
        <w:tc>
          <w:tcPr>
            <w:tcW w:w="709" w:type="dxa"/>
            <w:tcBorders>
              <w:top w:val="single" w:sz="4" w:space="0" w:color="auto"/>
            </w:tcBorders>
          </w:tcPr>
          <w:p w14:paraId="0DCB2C91" w14:textId="7B1CC4CA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14:paraId="4679801B" w14:textId="78D93EBA" w:rsidR="0085363A" w:rsidRPr="00215581" w:rsidRDefault="009536AF" w:rsidP="00FC48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85363A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тарифов на социальные услуги в форме социального обслуживания на дому и в полустационарной форме социального обслуживания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обновленным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порядк</w:t>
            </w:r>
            <w:r w:rsidR="00FC4898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 w:rsidR="00FC4898"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предоставления социальных услуг поставщиками услуг в Республике Татарстан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843680F" w14:textId="77777777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7B37E275" w14:textId="1B9BDF2B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Госкомитет РТ </w:t>
            </w:r>
            <w:r w:rsidR="004B52C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7A4451" w14:textId="2E9BA1E8" w:rsidR="008161B8" w:rsidRDefault="0085363A" w:rsidP="0081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  <w:p w14:paraId="274B23AE" w14:textId="77777777" w:rsidR="008161B8" w:rsidRDefault="0085363A" w:rsidP="0081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Госкомитета РТ </w:t>
            </w:r>
          </w:p>
          <w:p w14:paraId="29F791C6" w14:textId="239F09E4" w:rsidR="0085363A" w:rsidRPr="00215581" w:rsidRDefault="0085363A" w:rsidP="008161B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по тарифам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F4CEF9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241DC721" w14:textId="70B50AA2" w:rsidR="0085363A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14:paraId="313AC468" w14:textId="54CDF208" w:rsidR="0085363A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FCB3BB8" w14:textId="77777777" w:rsidR="00970B52" w:rsidRDefault="00215581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3584C6E5" w14:textId="3A335EDE" w:rsidR="0085363A" w:rsidRPr="00227749" w:rsidRDefault="00215581" w:rsidP="00823AB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6A4C0CFF" w14:textId="41CF04CD" w:rsidTr="00921213">
        <w:tc>
          <w:tcPr>
            <w:tcW w:w="709" w:type="dxa"/>
          </w:tcPr>
          <w:p w14:paraId="453478C9" w14:textId="2CC1DFE6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4253" w:type="dxa"/>
          </w:tcPr>
          <w:p w14:paraId="090A9EE0" w14:textId="0D2ADF19" w:rsidR="0085363A" w:rsidRPr="00215581" w:rsidRDefault="0085363A" w:rsidP="00C8067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Определение нормы нагрузки на одного социального работника в зависимости от социального пакета долговременного ухода по уровням нуждаемости в уходе и в зависимости от условий проживания гражданина (инвалида), нуждающегося в уходе в форме социального обслуживания на дому</w:t>
            </w:r>
          </w:p>
        </w:tc>
        <w:tc>
          <w:tcPr>
            <w:tcW w:w="2268" w:type="dxa"/>
          </w:tcPr>
          <w:p w14:paraId="6917D337" w14:textId="77777777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КМ РТ,</w:t>
            </w:r>
          </w:p>
          <w:p w14:paraId="62A085D0" w14:textId="520ED3B9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МТЗиСЗ РТ</w:t>
            </w:r>
          </w:p>
        </w:tc>
        <w:tc>
          <w:tcPr>
            <w:tcW w:w="2835" w:type="dxa"/>
          </w:tcPr>
          <w:p w14:paraId="433A684F" w14:textId="77777777" w:rsidR="0085363A" w:rsidRPr="00215581" w:rsidRDefault="0085363A" w:rsidP="00C4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4737A5" w14:textId="77777777" w:rsidR="00D859EB" w:rsidRPr="00D859EB" w:rsidRDefault="00D859EB" w:rsidP="00D85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EB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093C86B" w14:textId="4D2E7D8C" w:rsidR="0085363A" w:rsidRPr="00215581" w:rsidRDefault="00D859EB" w:rsidP="00D859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59EB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E80CDD5" w14:textId="7BCB10AB" w:rsidR="0085363A" w:rsidRPr="00215581" w:rsidRDefault="00215581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21236D0" w14:textId="77777777" w:rsidR="00970B52" w:rsidRDefault="0085363A" w:rsidP="00853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3DF7FC7F" w14:textId="12BEF037" w:rsidR="0085363A" w:rsidRPr="007E0C50" w:rsidRDefault="0085363A" w:rsidP="00853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68758400" w14:textId="6D9E6DAC" w:rsidTr="00921213">
        <w:tc>
          <w:tcPr>
            <w:tcW w:w="709" w:type="dxa"/>
          </w:tcPr>
          <w:p w14:paraId="029B8D39" w14:textId="183CE588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4253" w:type="dxa"/>
          </w:tcPr>
          <w:p w14:paraId="5775F1E8" w14:textId="0043B663" w:rsidR="0085363A" w:rsidRPr="00215581" w:rsidRDefault="0085363A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Апробация форм документов, используемых при определении </w:t>
            </w:r>
            <w:r w:rsidR="00C80677" w:rsidRPr="007F4E8D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индивидуальной потребности граждан пожилого возраста и инвалидов в </w:t>
            </w:r>
            <w:r w:rsidR="00C80677" w:rsidRPr="007F4E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социальном </w:t>
            </w:r>
            <w:r w:rsidR="00C80677" w:rsidRPr="00F62A4C">
              <w:rPr>
                <w:rFonts w:ascii="Times New Roman" w:hAnsi="Times New Roman" w:cs="Times New Roman"/>
                <w:sz w:val="24"/>
                <w:szCs w:val="24"/>
              </w:rPr>
              <w:t>обслуживании и установлении уровня нуждаемости в уходе</w:t>
            </w:r>
            <w:r w:rsidR="00C80677" w:rsidRPr="00C80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и предоставлении социальных услуг в рамках</w:t>
            </w:r>
            <w:r w:rsidR="00D4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C8" w:rsidRPr="003679FF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1F94" w:rsidRPr="003679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системы</w:t>
            </w:r>
            <w:r w:rsidR="0004352C" w:rsidRPr="003679FF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долговременного ухода</w:t>
            </w:r>
          </w:p>
        </w:tc>
        <w:tc>
          <w:tcPr>
            <w:tcW w:w="2268" w:type="dxa"/>
          </w:tcPr>
          <w:p w14:paraId="0BA1CE7E" w14:textId="77777777" w:rsidR="004B52C7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МТЗиСЗ РТ, </w:t>
            </w:r>
          </w:p>
          <w:p w14:paraId="62CE2F2A" w14:textId="373BC92F" w:rsidR="0085363A" w:rsidRPr="00215581" w:rsidRDefault="0085363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835" w:type="dxa"/>
          </w:tcPr>
          <w:p w14:paraId="1AF44EF4" w14:textId="77777777" w:rsidR="0085363A" w:rsidRPr="00215581" w:rsidRDefault="0085363A" w:rsidP="00C4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16A3D04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64A2FCA2" w14:textId="53B381EB" w:rsidR="0085363A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72F2F852" w14:textId="384B6250" w:rsidR="0085363A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C731594" w14:textId="77777777" w:rsidR="00970B52" w:rsidRDefault="0085363A" w:rsidP="00853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71E26202" w14:textId="4FCD9251" w:rsidR="0085363A" w:rsidRPr="00227749" w:rsidRDefault="0085363A" w:rsidP="0085363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0E1C1BD9" w14:textId="77777777" w:rsidTr="00921213">
        <w:tc>
          <w:tcPr>
            <w:tcW w:w="709" w:type="dxa"/>
          </w:tcPr>
          <w:p w14:paraId="4B363A71" w14:textId="71A11704" w:rsidR="00051CCA" w:rsidRPr="00B761A4" w:rsidRDefault="00051CC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253" w:type="dxa"/>
          </w:tcPr>
          <w:p w14:paraId="7A6CD4BE" w14:textId="006F0780" w:rsidR="003F7269" w:rsidRPr="00B761A4" w:rsidRDefault="00051CCA" w:rsidP="00A65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нормы времени на оказание социальных услуг </w:t>
            </w:r>
            <w:r w:rsidR="006C4C7A" w:rsidRPr="00B761A4">
              <w:rPr>
                <w:rFonts w:ascii="Times New Roman" w:hAnsi="Times New Roman" w:cs="Times New Roman"/>
                <w:sz w:val="24"/>
                <w:szCs w:val="24"/>
              </w:rPr>
              <w:t>в форме социального обслуживания на дому</w:t>
            </w: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 в зависимости от уровня нуждаемости в </w:t>
            </w:r>
            <w:r w:rsidR="00CB5754" w:rsidRPr="00B761A4">
              <w:rPr>
                <w:rFonts w:ascii="Times New Roman" w:hAnsi="Times New Roman" w:cs="Times New Roman"/>
                <w:sz w:val="24"/>
                <w:szCs w:val="24"/>
              </w:rPr>
              <w:t>уходе</w:t>
            </w:r>
          </w:p>
        </w:tc>
        <w:tc>
          <w:tcPr>
            <w:tcW w:w="2268" w:type="dxa"/>
          </w:tcPr>
          <w:p w14:paraId="2B33F496" w14:textId="77777777" w:rsidR="00051CCA" w:rsidRPr="00B761A4" w:rsidRDefault="00051CC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КМ РТ,</w:t>
            </w:r>
          </w:p>
          <w:p w14:paraId="3C2A791B" w14:textId="13577EC8" w:rsidR="00051CCA" w:rsidRPr="00B761A4" w:rsidRDefault="00051CCA" w:rsidP="00C438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МТЗ и СЗ РТ</w:t>
            </w:r>
          </w:p>
        </w:tc>
        <w:tc>
          <w:tcPr>
            <w:tcW w:w="2835" w:type="dxa"/>
          </w:tcPr>
          <w:p w14:paraId="4474D2DB" w14:textId="77777777" w:rsidR="00051CCA" w:rsidRPr="00B761A4" w:rsidRDefault="00051CCA" w:rsidP="00C438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5D54F63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0C9F16D" w14:textId="73537EC0" w:rsidR="00051CCA" w:rsidRPr="00B761A4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E3FC294" w14:textId="77777777" w:rsidR="00051CCA" w:rsidRPr="00B761A4" w:rsidRDefault="00051CCA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3782E1AE" w14:textId="77777777" w:rsidR="00CB5754" w:rsidRPr="00B761A4" w:rsidRDefault="00CB5754" w:rsidP="00CB5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F189BC2" w14:textId="3318ACAD" w:rsidR="00051CCA" w:rsidRPr="00B761A4" w:rsidRDefault="00CB5754" w:rsidP="00CB57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61A4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F75EC" w:rsidRPr="007E0C50" w14:paraId="7B46AE75" w14:textId="77777777" w:rsidTr="00921213">
        <w:trPr>
          <w:trHeight w:val="175"/>
        </w:trPr>
        <w:tc>
          <w:tcPr>
            <w:tcW w:w="15451" w:type="dxa"/>
            <w:gridSpan w:val="7"/>
          </w:tcPr>
          <w:p w14:paraId="7B72F8AD" w14:textId="11EB02BB" w:rsidR="00A6494F" w:rsidRDefault="009F75EC" w:rsidP="00A6494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sz w:val="24"/>
                <w:szCs w:val="24"/>
              </w:rPr>
              <w:t>2. Совершенствование механизмов межведомственного взаимодействия</w:t>
            </w:r>
            <w:r w:rsidR="00C275FD" w:rsidRPr="00A6494F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системы </w:t>
            </w:r>
            <w:r w:rsidR="00C275FD"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долговременного ухода </w:t>
            </w:r>
            <w:r w:rsidR="00A6512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36E145FC" w14:textId="68E02EDE" w:rsidR="009F75EC" w:rsidRPr="00A6494F" w:rsidRDefault="00C275FD" w:rsidP="00A6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494F">
              <w:rPr>
                <w:rFonts w:ascii="Times New Roman" w:hAnsi="Times New Roman" w:cs="Times New Roman"/>
                <w:bCs/>
                <w:sz w:val="24"/>
                <w:szCs w:val="24"/>
              </w:rPr>
              <w:t>за гражданами пожилого возраста и инвалидами</w:t>
            </w:r>
          </w:p>
        </w:tc>
      </w:tr>
      <w:tr w:rsidR="00921213" w:rsidRPr="007E0C50" w14:paraId="5916E286" w14:textId="29FEA900" w:rsidTr="00921213">
        <w:tc>
          <w:tcPr>
            <w:tcW w:w="709" w:type="dxa"/>
          </w:tcPr>
          <w:p w14:paraId="206E8490" w14:textId="3871C17B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253" w:type="dxa"/>
          </w:tcPr>
          <w:p w14:paraId="1A183C63" w14:textId="6F3BA32D" w:rsidR="00215581" w:rsidRPr="00215581" w:rsidRDefault="00215581" w:rsidP="00E6715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информационной системы для получения, хранения, передачи и обмена информацией о гражданах, нуждающихся в уходе, социальном сопровождении, мониторинга оказания гражданам пожилого возраста и инвалидам услуг в рамках </w:t>
            </w:r>
            <w:r w:rsidR="00891F94" w:rsidRPr="00E6715A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ins w:id="1" w:author="Сурменева Галина Сергеевна" w:date="2022-03-10T16:56:00Z">
              <w:r w:rsidR="00891F94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долговременного ухода</w:t>
            </w:r>
          </w:p>
        </w:tc>
        <w:tc>
          <w:tcPr>
            <w:tcW w:w="2268" w:type="dxa"/>
          </w:tcPr>
          <w:p w14:paraId="2ED1658D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Минцифра РТ, МТЗиСЗ РТ,</w:t>
            </w:r>
          </w:p>
          <w:p w14:paraId="3231A5EB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35B6FE17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ГАУЗ «РМИАЦ»</w:t>
            </w:r>
          </w:p>
        </w:tc>
        <w:tc>
          <w:tcPr>
            <w:tcW w:w="2835" w:type="dxa"/>
          </w:tcPr>
          <w:p w14:paraId="483E8A67" w14:textId="77777777" w:rsidR="00215581" w:rsidRPr="00215581" w:rsidRDefault="00215581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Общий информационный ресурс</w:t>
            </w:r>
          </w:p>
        </w:tc>
        <w:tc>
          <w:tcPr>
            <w:tcW w:w="1984" w:type="dxa"/>
          </w:tcPr>
          <w:p w14:paraId="5E9D0CF0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38AD9899" w14:textId="4A064BE6" w:rsidR="00215581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A5C45E3" w14:textId="63C7F88B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EC77662" w14:textId="77777777" w:rsidR="00970B52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9A62C69" w14:textId="060F94AD" w:rsidR="00215581" w:rsidRPr="007E0C50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38AD6CCE" w14:textId="67026F97" w:rsidTr="00921213">
        <w:tc>
          <w:tcPr>
            <w:tcW w:w="709" w:type="dxa"/>
          </w:tcPr>
          <w:p w14:paraId="5DFD1B36" w14:textId="56F451EF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4253" w:type="dxa"/>
          </w:tcPr>
          <w:p w14:paraId="5209D7C2" w14:textId="15231198" w:rsidR="0077287A" w:rsidRPr="00215581" w:rsidRDefault="0077287A" w:rsidP="00C806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 xml:space="preserve">Обмен информацией между медицинскими организациями и организациями социального обслуживания о гражданах, нуждающихся в уходе и получающих </w:t>
            </w:r>
            <w:r w:rsidRPr="00950DDF">
              <w:rPr>
                <w:rFonts w:ascii="Times New Roman" w:hAnsi="Times New Roman" w:cs="Times New Roman"/>
                <w:sz w:val="24"/>
                <w:szCs w:val="24"/>
              </w:rPr>
              <w:t>услуги по уходу, получение информации о гражданах, нуждающихся в уходе</w:t>
            </w:r>
            <w:r w:rsidR="00D24D74" w:rsidRPr="00950DD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50DDF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>ГКУ «Главное бюро медико-социальной экспертизы по Республике Татарстан»</w:t>
            </w:r>
            <w:r w:rsidR="00C80677"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 w:rsidR="000A012D"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="00C80677"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государственное учреждение - </w:t>
            </w:r>
            <w:r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>Отделени</w:t>
            </w:r>
            <w:r w:rsidR="00C80677"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950D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Пенсионного Фонда России по Республике Татарстан</w:t>
            </w:r>
            <w:r w:rsidRPr="00950DDF">
              <w:rPr>
                <w:rFonts w:ascii="Times New Roman" w:hAnsi="Times New Roman" w:cs="Times New Roman"/>
                <w:sz w:val="24"/>
                <w:szCs w:val="24"/>
              </w:rPr>
              <w:t xml:space="preserve">, хранение </w:t>
            </w:r>
            <w:r w:rsidRPr="00950D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информации о получателях услуг по уходу</w:t>
            </w:r>
          </w:p>
        </w:tc>
        <w:tc>
          <w:tcPr>
            <w:tcW w:w="2268" w:type="dxa"/>
          </w:tcPr>
          <w:p w14:paraId="5EA711F4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МТЗиСЗ РТ,</w:t>
            </w:r>
          </w:p>
          <w:p w14:paraId="4A68ADBC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2CDDD4F2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ОПФ РФ по РТ,</w:t>
            </w:r>
          </w:p>
          <w:p w14:paraId="553F24F9" w14:textId="77777777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БМСЭ</w:t>
            </w:r>
          </w:p>
        </w:tc>
        <w:tc>
          <w:tcPr>
            <w:tcW w:w="2835" w:type="dxa"/>
          </w:tcPr>
          <w:p w14:paraId="727A5539" w14:textId="77777777" w:rsidR="00215581" w:rsidRPr="00215581" w:rsidRDefault="00215581" w:rsidP="002155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D997528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71C7010" w14:textId="63305B77" w:rsidR="00215581" w:rsidRPr="00215581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0D004ECE" w14:textId="2EC525DF" w:rsidR="00215581" w:rsidRPr="00215581" w:rsidRDefault="00215581" w:rsidP="002155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D31AAD3" w14:textId="77777777" w:rsidR="00970B52" w:rsidRDefault="00215581" w:rsidP="00970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37FDD94" w14:textId="77ACD9EF" w:rsidR="00215581" w:rsidRPr="00227749" w:rsidRDefault="00215581" w:rsidP="00970B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215581" w:rsidRPr="007E0C50" w14:paraId="79DC9C8B" w14:textId="77777777" w:rsidTr="00921213">
        <w:tc>
          <w:tcPr>
            <w:tcW w:w="15451" w:type="dxa"/>
            <w:gridSpan w:val="7"/>
          </w:tcPr>
          <w:p w14:paraId="3F534DCE" w14:textId="3B8FACF5" w:rsidR="00215581" w:rsidRPr="00215581" w:rsidRDefault="00215581" w:rsidP="00A65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Осуществление методического сопровождения создания системы долговременного ухода</w:t>
            </w:r>
            <w:r w:rsidR="00A6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75FD" w:rsidRPr="00067658">
              <w:rPr>
                <w:rFonts w:ascii="Times New Roman" w:hAnsi="Times New Roman" w:cs="Times New Roman"/>
                <w:bCs/>
                <w:sz w:val="24"/>
                <w:szCs w:val="24"/>
              </w:rPr>
              <w:t>за гражданами пожилого возраста и инвалидами</w:t>
            </w:r>
          </w:p>
        </w:tc>
      </w:tr>
      <w:tr w:rsidR="00921213" w:rsidRPr="007E0C50" w14:paraId="713F98F1" w14:textId="77777777" w:rsidTr="00921213">
        <w:tc>
          <w:tcPr>
            <w:tcW w:w="709" w:type="dxa"/>
          </w:tcPr>
          <w:p w14:paraId="389CB40C" w14:textId="0C11EAC5" w:rsidR="0004352C" w:rsidRPr="00C36F0F" w:rsidRDefault="00C36F0F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14:paraId="6EB40F37" w14:textId="4E7E3CF2" w:rsidR="0004352C" w:rsidRPr="00C36F0F" w:rsidRDefault="0004352C" w:rsidP="004714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внедрения методических рекомендаций «Уход за ослабленными пожилыми людьми. Российские рекомендации» в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обслуживания, предоставляющих социальные услуги на дому и в стационарной форме социального обслуживания</w:t>
            </w:r>
          </w:p>
        </w:tc>
        <w:tc>
          <w:tcPr>
            <w:tcW w:w="2268" w:type="dxa"/>
          </w:tcPr>
          <w:p w14:paraId="0CB8AF8A" w14:textId="42BE26FF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2432ECAB" w14:textId="51FBB934" w:rsidR="0004352C" w:rsidRPr="00C36F0F" w:rsidRDefault="0004352C" w:rsidP="0092121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 xml:space="preserve">Охват уходом в соответствии с методическими рекомендациями 100 процентов ослабленных граждан пожилого возраста и инвалидов, получающих социальные услуги на дому, в стационарных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на территории 45 муниципальных районов (городских округов)</w:t>
            </w:r>
          </w:p>
        </w:tc>
        <w:tc>
          <w:tcPr>
            <w:tcW w:w="1984" w:type="dxa"/>
          </w:tcPr>
          <w:p w14:paraId="6649EEEB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0AE240D" w14:textId="3D5F89E8" w:rsidR="0004352C" w:rsidRPr="00C36F0F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43A9EEF3" w14:textId="461EDCEB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90E012F" w14:textId="77777777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940AD27" w14:textId="19502B70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F0F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6C1304C1" w14:textId="4B6782F5" w:rsidTr="00921213">
        <w:tc>
          <w:tcPr>
            <w:tcW w:w="709" w:type="dxa"/>
          </w:tcPr>
          <w:p w14:paraId="5AD34739" w14:textId="19322BFD" w:rsidR="0004352C" w:rsidRPr="007E0C50" w:rsidRDefault="0004352C" w:rsidP="00C36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6F0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6604845" w14:textId="77777777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методического сопровождения организации работы в КЦСОН технологии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ухода», пунктов проката технических средств реабилитации</w:t>
            </w:r>
          </w:p>
        </w:tc>
        <w:tc>
          <w:tcPr>
            <w:tcW w:w="2268" w:type="dxa"/>
          </w:tcPr>
          <w:p w14:paraId="26ACBDB7" w14:textId="47E65451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4BF6EC3F" w14:textId="77777777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1984" w:type="dxa"/>
          </w:tcPr>
          <w:p w14:paraId="13936F94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0CAD96E7" w14:textId="1A2C4FD1" w:rsidR="0004352C" w:rsidRPr="007E0C50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0F5ED2EE" w14:textId="6CE7F1B1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EBD9377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D17DF5F" w14:textId="3552A62B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52FDA8E6" w14:textId="77E12EB4" w:rsidTr="00921213">
        <w:tc>
          <w:tcPr>
            <w:tcW w:w="709" w:type="dxa"/>
          </w:tcPr>
          <w:p w14:paraId="30AA40EC" w14:textId="66235CD1" w:rsidR="0004352C" w:rsidRPr="00A872F8" w:rsidRDefault="0004352C" w:rsidP="00C36F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36F0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0E896B4A" w14:textId="74DFEC01" w:rsidR="0004352C" w:rsidRPr="00A872F8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Осуществление методического сопровождения организации работы в КЦСОН, центрах реабилитации инвалидов отделений дневного пребывания</w:t>
            </w:r>
          </w:p>
        </w:tc>
        <w:tc>
          <w:tcPr>
            <w:tcW w:w="2268" w:type="dxa"/>
          </w:tcPr>
          <w:p w14:paraId="2D9C2039" w14:textId="4D70A111" w:rsidR="0004352C" w:rsidRPr="00A872F8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598D0837" w14:textId="144D8AC2" w:rsidR="0004352C" w:rsidRPr="00A872F8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Охват методическим сопровождением 100 процентов организаций социального обслуживания в пилотных муниципальных районах (городских округах)</w:t>
            </w:r>
          </w:p>
        </w:tc>
        <w:tc>
          <w:tcPr>
            <w:tcW w:w="1984" w:type="dxa"/>
          </w:tcPr>
          <w:p w14:paraId="5217FF24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08359D8A" w14:textId="7DA3E895" w:rsidR="0004352C" w:rsidRPr="00A872F8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A862E6D" w14:textId="29AC6C1E" w:rsidR="0004352C" w:rsidRPr="00A872F8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A071144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4C99E83" w14:textId="09CF1FE4" w:rsidR="0004352C" w:rsidRPr="00A872F8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04352C" w:rsidRPr="007E0C50" w14:paraId="05E68C0D" w14:textId="77777777" w:rsidTr="00921213">
        <w:tc>
          <w:tcPr>
            <w:tcW w:w="15451" w:type="dxa"/>
            <w:gridSpan w:val="7"/>
          </w:tcPr>
          <w:p w14:paraId="52363D9D" w14:textId="511614E4" w:rsidR="0004352C" w:rsidRPr="00067658" w:rsidRDefault="0004352C" w:rsidP="00A65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6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Организация выявления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инвалидов</w:t>
            </w: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, нуждающихся в уходе,</w:t>
            </w:r>
            <w:r w:rsidR="00A651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7658">
              <w:rPr>
                <w:rFonts w:ascii="Times New Roman" w:hAnsi="Times New Roman" w:cs="Times New Roman"/>
                <w:sz w:val="24"/>
                <w:szCs w:val="24"/>
              </w:rPr>
              <w:t>и предоставления им услуг по уходу</w:t>
            </w:r>
          </w:p>
        </w:tc>
      </w:tr>
      <w:tr w:rsidR="00921213" w:rsidRPr="007E0C50" w14:paraId="68E1CF1D" w14:textId="35E4656D" w:rsidTr="00921213">
        <w:tc>
          <w:tcPr>
            <w:tcW w:w="709" w:type="dxa"/>
          </w:tcPr>
          <w:p w14:paraId="447EAAAB" w14:textId="74C43F43" w:rsidR="0004352C" w:rsidRPr="007E0C50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4253" w:type="dxa"/>
          </w:tcPr>
          <w:p w14:paraId="4A6634B1" w14:textId="1F2E4FBA" w:rsidR="0004352C" w:rsidRPr="007E0C50" w:rsidRDefault="0004352C" w:rsidP="0004352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5581">
              <w:rPr>
                <w:rFonts w:ascii="Times New Roman" w:hAnsi="Times New Roman" w:cs="Times New Roman"/>
                <w:sz w:val="24"/>
                <w:szCs w:val="24"/>
              </w:rPr>
              <w:t>Реализация пилотного проекта по созданию системы долговременного ухода</w:t>
            </w:r>
          </w:p>
        </w:tc>
        <w:tc>
          <w:tcPr>
            <w:tcW w:w="2268" w:type="dxa"/>
          </w:tcPr>
          <w:p w14:paraId="4E004A95" w14:textId="77777777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7C3A1FA0" w14:textId="77777777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835" w:type="dxa"/>
          </w:tcPr>
          <w:p w14:paraId="5CDC33BC" w14:textId="27BBEB39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Охват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30%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граждан пожилого возраста и инвалидов социальным обслуживанием в рамках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системы 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долговременного ухода от общего числа граждан старше трудоспособного возраста и инвалидов, нуждающихся в уходе</w:t>
            </w:r>
          </w:p>
        </w:tc>
        <w:tc>
          <w:tcPr>
            <w:tcW w:w="1984" w:type="dxa"/>
          </w:tcPr>
          <w:p w14:paraId="54D9BE3E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7D9F37BB" w14:textId="40643288" w:rsidR="0004352C" w:rsidRPr="007E0C50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84962DD" w14:textId="411975E6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4D8D86A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613CDC8" w14:textId="53D4C6BB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04352C" w14:paraId="7ABAE3AF" w14:textId="77777777" w:rsidTr="00921213">
        <w:tc>
          <w:tcPr>
            <w:tcW w:w="709" w:type="dxa"/>
            <w:vMerge w:val="restart"/>
            <w:shd w:val="clear" w:color="auto" w:fill="auto"/>
          </w:tcPr>
          <w:p w14:paraId="2F199AE6" w14:textId="70B85F1D" w:rsidR="0004352C" w:rsidRPr="00BC394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4253" w:type="dxa"/>
            <w:shd w:val="clear" w:color="auto" w:fill="auto"/>
          </w:tcPr>
          <w:p w14:paraId="04583ED4" w14:textId="0F9B4873" w:rsidR="0004352C" w:rsidRPr="00BC394A" w:rsidRDefault="0004352C" w:rsidP="0004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Отработка механизма:</w:t>
            </w:r>
          </w:p>
        </w:tc>
        <w:tc>
          <w:tcPr>
            <w:tcW w:w="2268" w:type="dxa"/>
            <w:shd w:val="clear" w:color="auto" w:fill="auto"/>
          </w:tcPr>
          <w:p w14:paraId="486EF340" w14:textId="74321BB4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376CCD8" w14:textId="3A0CBF52" w:rsidR="0004352C" w:rsidRPr="00BC39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5F9D5834" w14:textId="2DC1A24D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324DA5A6" w14:textId="23B9E63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67D89437" w14:textId="35D411C1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1213" w:rsidRPr="0004352C" w14:paraId="56712737" w14:textId="77777777" w:rsidTr="00921213">
        <w:tc>
          <w:tcPr>
            <w:tcW w:w="709" w:type="dxa"/>
            <w:vMerge/>
            <w:shd w:val="clear" w:color="auto" w:fill="auto"/>
          </w:tcPr>
          <w:p w14:paraId="7B2724F7" w14:textId="77777777" w:rsidR="0004352C" w:rsidRPr="00BC394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7C201FB" w14:textId="315B4C31" w:rsidR="0004352C" w:rsidRPr="00BC394A" w:rsidRDefault="0004352C" w:rsidP="0004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определения индивидуальной потребности граждан в социальном обслуживании и установления уровня их нуждаемости в уходе с использованием анкеты-опросника по определению индивидуальной потребности граждан в социальном обслуживании</w:t>
            </w:r>
          </w:p>
        </w:tc>
        <w:tc>
          <w:tcPr>
            <w:tcW w:w="2268" w:type="dxa"/>
            <w:shd w:val="clear" w:color="auto" w:fill="auto"/>
          </w:tcPr>
          <w:p w14:paraId="415DC166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44D14D61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ТОСЗ,</w:t>
            </w:r>
          </w:p>
          <w:p w14:paraId="2C926E96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КЦСОН,</w:t>
            </w:r>
          </w:p>
          <w:p w14:paraId="58D2C38A" w14:textId="08A93CFF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28A4584E" w14:textId="54845444" w:rsidR="0004352C" w:rsidRPr="00BC39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 не менее 3 выездных мероприятий в муниципальные районы, городские округа с целью оказания методической помощи сотрудникам УСО и ТОСЗ</w:t>
            </w:r>
          </w:p>
        </w:tc>
        <w:tc>
          <w:tcPr>
            <w:tcW w:w="1984" w:type="dxa"/>
            <w:shd w:val="clear" w:color="auto" w:fill="auto"/>
          </w:tcPr>
          <w:p w14:paraId="0774E961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43DC73A4" w14:textId="2B29DB32" w:rsidR="0004352C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shd w:val="clear" w:color="auto" w:fill="auto"/>
          </w:tcPr>
          <w:p w14:paraId="7B4D231B" w14:textId="665FF2A4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9EC6445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948BC6A" w14:textId="4CCF6F6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04352C" w14:paraId="11A66B92" w14:textId="77777777" w:rsidTr="00921213">
        <w:tc>
          <w:tcPr>
            <w:tcW w:w="709" w:type="dxa"/>
            <w:vMerge/>
            <w:shd w:val="clear" w:color="auto" w:fill="auto"/>
          </w:tcPr>
          <w:p w14:paraId="27C3F255" w14:textId="77777777" w:rsidR="0004352C" w:rsidRPr="00BC394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3346A17" w14:textId="1686AEC6" w:rsidR="0004352C" w:rsidRPr="00BC394A" w:rsidRDefault="0004352C" w:rsidP="0004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предоставления гражданам, нуждающимся в уходе, социальных услуг по уходу, входящих в социальный пакет долговременного ухода, социальными работниками</w:t>
            </w:r>
          </w:p>
        </w:tc>
        <w:tc>
          <w:tcPr>
            <w:tcW w:w="2268" w:type="dxa"/>
            <w:shd w:val="clear" w:color="auto" w:fill="auto"/>
          </w:tcPr>
          <w:p w14:paraId="4A599953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2CD6CB93" w14:textId="6AE9A1C1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835" w:type="dxa"/>
            <w:vMerge/>
            <w:shd w:val="clear" w:color="auto" w:fill="auto"/>
          </w:tcPr>
          <w:p w14:paraId="474C8A5D" w14:textId="77777777" w:rsidR="0004352C" w:rsidRPr="00BC39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6D900CB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E64E1F5" w14:textId="3E0047FC" w:rsidR="0004352C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shd w:val="clear" w:color="auto" w:fill="auto"/>
          </w:tcPr>
          <w:p w14:paraId="5F3D5B7A" w14:textId="3AFF0455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645611FC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4FEB519A" w14:textId="54FCD9F8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04352C" w14:paraId="28901B49" w14:textId="77777777" w:rsidTr="00921213">
        <w:tc>
          <w:tcPr>
            <w:tcW w:w="709" w:type="dxa"/>
            <w:vMerge/>
            <w:shd w:val="clear" w:color="auto" w:fill="auto"/>
          </w:tcPr>
          <w:p w14:paraId="0D9EF11B" w14:textId="77777777" w:rsidR="0004352C" w:rsidRPr="00BC394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25945401" w14:textId="1CEFCAFA" w:rsidR="0004352C" w:rsidRPr="00BC394A" w:rsidRDefault="0004352C" w:rsidP="004714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предоставления социальных услуг гражданам пожилого возраста и инвалидам, нуждающимся в уходе, проживающим в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облуживания, предоставляющих социальные услуги в стационарной форме социального обслуживания</w:t>
            </w:r>
          </w:p>
        </w:tc>
        <w:tc>
          <w:tcPr>
            <w:tcW w:w="2268" w:type="dxa"/>
            <w:shd w:val="clear" w:color="auto" w:fill="auto"/>
          </w:tcPr>
          <w:p w14:paraId="6A5BDE04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466770DF" w14:textId="1F37E4A9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УСО, предоставляющие социальные услуги в стационарной форме социального обслуживания</w:t>
            </w:r>
          </w:p>
        </w:tc>
        <w:tc>
          <w:tcPr>
            <w:tcW w:w="2835" w:type="dxa"/>
            <w:vMerge/>
            <w:shd w:val="clear" w:color="auto" w:fill="auto"/>
          </w:tcPr>
          <w:p w14:paraId="0961F1EF" w14:textId="77777777" w:rsidR="0004352C" w:rsidRPr="00BC39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3853CE2F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0D8B05EA" w14:textId="0219B4A0" w:rsidR="0004352C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shd w:val="clear" w:color="auto" w:fill="auto"/>
          </w:tcPr>
          <w:p w14:paraId="296E9C4E" w14:textId="65F85719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03324CF3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36F1BF4" w14:textId="3BBECB36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04352C" w14:paraId="6B4CA4C7" w14:textId="77777777" w:rsidTr="00921213">
        <w:trPr>
          <w:trHeight w:val="1299"/>
        </w:trPr>
        <w:tc>
          <w:tcPr>
            <w:tcW w:w="709" w:type="dxa"/>
            <w:vMerge/>
            <w:shd w:val="clear" w:color="auto" w:fill="auto"/>
          </w:tcPr>
          <w:p w14:paraId="41D9B887" w14:textId="39CD94DD" w:rsidR="0004352C" w:rsidRPr="00BC394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shd w:val="clear" w:color="auto" w:fill="auto"/>
          </w:tcPr>
          <w:p w14:paraId="5888DA99" w14:textId="3387ABB0" w:rsidR="0004352C" w:rsidRPr="00BC394A" w:rsidRDefault="0004352C" w:rsidP="0004352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подходов к деятельности отделений дневного пребывания, обеспечивающих предоставление гражданам, нуждающимся в уходе, социальных услуг по уходу, входящих в социальный пакет долговременного ухода в полустационарной форме социального обслуживания</w:t>
            </w:r>
          </w:p>
        </w:tc>
        <w:tc>
          <w:tcPr>
            <w:tcW w:w="2268" w:type="dxa"/>
            <w:shd w:val="clear" w:color="auto" w:fill="auto"/>
          </w:tcPr>
          <w:p w14:paraId="30E1E1FC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РРЦ, </w:t>
            </w:r>
          </w:p>
          <w:p w14:paraId="15370B55" w14:textId="34C2532B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УСО, имеющие в составе отделения дневного пребывания для пожилых и инвалидов</w:t>
            </w:r>
          </w:p>
        </w:tc>
        <w:tc>
          <w:tcPr>
            <w:tcW w:w="2835" w:type="dxa"/>
            <w:vMerge/>
            <w:shd w:val="clear" w:color="auto" w:fill="auto"/>
          </w:tcPr>
          <w:p w14:paraId="7BBA76FE" w14:textId="77777777" w:rsidR="0004352C" w:rsidRPr="00BC39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05414AF8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3B73FA8A" w14:textId="34E5C650" w:rsidR="0004352C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shd w:val="clear" w:color="auto" w:fill="auto"/>
          </w:tcPr>
          <w:p w14:paraId="6B5F5B2B" w14:textId="265F6F63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14:paraId="3640F7F1" w14:textId="77777777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4439750F" w14:textId="7574B443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5C4AB04D" w14:textId="77777777" w:rsidTr="00921213">
        <w:trPr>
          <w:trHeight w:val="3000"/>
        </w:trPr>
        <w:tc>
          <w:tcPr>
            <w:tcW w:w="709" w:type="dxa"/>
          </w:tcPr>
          <w:p w14:paraId="7EB8657D" w14:textId="527DD198" w:rsidR="0004352C" w:rsidRPr="00051CCA" w:rsidRDefault="0004352C" w:rsidP="0004352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53" w:type="dxa"/>
          </w:tcPr>
          <w:p w14:paraId="031A70AA" w14:textId="2E990805" w:rsidR="0004352C" w:rsidRPr="00051CCA" w:rsidRDefault="0004352C" w:rsidP="004714D1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1CCA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штата сотрудников в государственных комплексных центрах социального обслуживания населения и государственных стационарных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r w:rsidRPr="00051CC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для проведения оценки индивидуальной потребности в уходе, контроля за составлением и реализацией индивидуальных планов ухода получателей социальных услуг и предоставлением социальных услуг</w:t>
            </w:r>
          </w:p>
        </w:tc>
        <w:tc>
          <w:tcPr>
            <w:tcW w:w="2268" w:type="dxa"/>
          </w:tcPr>
          <w:p w14:paraId="20FBD403" w14:textId="77777777" w:rsidR="0004352C" w:rsidRPr="00051CC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CA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2860CDCD" w14:textId="78013221" w:rsidR="0004352C" w:rsidRPr="00051CC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1CCA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835" w:type="dxa"/>
          </w:tcPr>
          <w:p w14:paraId="24C3F31D" w14:textId="468B448D" w:rsidR="0004352C" w:rsidRPr="008C0712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0712">
              <w:rPr>
                <w:rFonts w:ascii="Times New Roman" w:hAnsi="Times New Roman" w:cs="Times New Roman"/>
                <w:sz w:val="24"/>
                <w:szCs w:val="24"/>
              </w:rPr>
              <w:t>Увеличение штата УСО на 38 сотрудников, осуществляющих проведение оценки индивидуальной потребности в уходе, контроля за составлением и реализацией индивидуальных планов ухода получателей социальных услуг</w:t>
            </w:r>
          </w:p>
        </w:tc>
        <w:tc>
          <w:tcPr>
            <w:tcW w:w="1984" w:type="dxa"/>
          </w:tcPr>
          <w:p w14:paraId="79650991" w14:textId="7E441628" w:rsidR="0004352C" w:rsidRPr="008C0712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21 711,5</w:t>
            </w:r>
          </w:p>
        </w:tc>
        <w:tc>
          <w:tcPr>
            <w:tcW w:w="1560" w:type="dxa"/>
          </w:tcPr>
          <w:p w14:paraId="342CED72" w14:textId="3DEF0116" w:rsidR="0004352C" w:rsidRPr="008C0712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12">
              <w:rPr>
                <w:rFonts w:ascii="Times New Roman" w:hAnsi="Times New Roman" w:cs="Times New Roman"/>
                <w:sz w:val="24"/>
                <w:szCs w:val="24"/>
              </w:rPr>
              <w:t>17 586,3</w:t>
            </w:r>
          </w:p>
        </w:tc>
        <w:tc>
          <w:tcPr>
            <w:tcW w:w="1842" w:type="dxa"/>
          </w:tcPr>
          <w:p w14:paraId="3A9E0C4D" w14:textId="15097473" w:rsidR="0004352C" w:rsidRPr="008C0712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0712">
              <w:rPr>
                <w:rFonts w:ascii="Times New Roman" w:hAnsi="Times New Roman" w:cs="Times New Roman"/>
                <w:sz w:val="24"/>
                <w:szCs w:val="24"/>
              </w:rPr>
              <w:t>4 125,2</w:t>
            </w:r>
          </w:p>
        </w:tc>
      </w:tr>
      <w:tr w:rsidR="00921213" w:rsidRPr="007E0C50" w14:paraId="6006A496" w14:textId="52FE1B4C" w:rsidTr="00921213">
        <w:tc>
          <w:tcPr>
            <w:tcW w:w="709" w:type="dxa"/>
          </w:tcPr>
          <w:p w14:paraId="71A90423" w14:textId="6E76C535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C10A042" w14:textId="67D1C05E" w:rsidR="0004352C" w:rsidRPr="00F06424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Проактивное выявление граждан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инвалидов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, нуждающихся в уходе</w:t>
            </w:r>
          </w:p>
        </w:tc>
        <w:tc>
          <w:tcPr>
            <w:tcW w:w="2268" w:type="dxa"/>
          </w:tcPr>
          <w:p w14:paraId="24E0F366" w14:textId="77777777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64E6476D" w14:textId="77777777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714F035A" w14:textId="77777777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ГУЗ, УСО,</w:t>
            </w:r>
          </w:p>
          <w:p w14:paraId="7F407CF7" w14:textId="2A3253AC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ОПФ РФ по РТ, БМСЭ</w:t>
            </w:r>
          </w:p>
        </w:tc>
        <w:tc>
          <w:tcPr>
            <w:tcW w:w="2835" w:type="dxa"/>
          </w:tcPr>
          <w:p w14:paraId="680717E0" w14:textId="77777777" w:rsidR="0004352C" w:rsidRPr="00F06424" w:rsidRDefault="0004352C" w:rsidP="0004352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C960F9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6BB76429" w14:textId="1899EEA7" w:rsidR="0004352C" w:rsidRPr="00F06424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598AC070" w14:textId="74E24484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3C207CF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796A1F41" w14:textId="2DF3243D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3E798A93" w14:textId="77777777" w:rsidTr="00921213">
        <w:trPr>
          <w:trHeight w:val="142"/>
        </w:trPr>
        <w:tc>
          <w:tcPr>
            <w:tcW w:w="709" w:type="dxa"/>
          </w:tcPr>
          <w:p w14:paraId="01C8EBCB" w14:textId="732BD482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140A74B5" w14:textId="72B38C8B" w:rsidR="0004352C" w:rsidRPr="00F06424" w:rsidRDefault="0004352C" w:rsidP="00D423C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услуг в рамках</w:t>
            </w:r>
            <w:r w:rsidR="00D423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3C8" w:rsidRPr="003679FF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в форме социального обслуживания на дому</w:t>
            </w:r>
          </w:p>
        </w:tc>
        <w:tc>
          <w:tcPr>
            <w:tcW w:w="2268" w:type="dxa"/>
          </w:tcPr>
          <w:p w14:paraId="702C12CE" w14:textId="42FC5CB7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835" w:type="dxa"/>
          </w:tcPr>
          <w:p w14:paraId="65DA4B84" w14:textId="2117DF95" w:rsidR="0004352C" w:rsidRPr="00F06424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06424">
              <w:rPr>
                <w:rFonts w:ascii="Times New Roman" w:hAnsi="Times New Roman" w:cs="Times New Roman"/>
                <w:sz w:val="24"/>
                <w:szCs w:val="24"/>
              </w:rPr>
              <w:t>906 человек</w:t>
            </w:r>
          </w:p>
        </w:tc>
        <w:tc>
          <w:tcPr>
            <w:tcW w:w="1984" w:type="dxa"/>
          </w:tcPr>
          <w:p w14:paraId="73EA7B25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192EE1CB" w14:textId="05833B66" w:rsidR="0004352C" w:rsidRPr="00F06424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3698ECB5" w14:textId="4BA04E4E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49166DBE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23BDABEE" w14:textId="25B26D43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04352C" w:rsidRPr="007E0C50" w14:paraId="2A3C2038" w14:textId="77777777" w:rsidTr="00921213">
        <w:tc>
          <w:tcPr>
            <w:tcW w:w="15451" w:type="dxa"/>
            <w:gridSpan w:val="7"/>
          </w:tcPr>
          <w:p w14:paraId="3FEFA4C7" w14:textId="77777777" w:rsidR="00921213" w:rsidRDefault="0004352C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5. Внедрение новых и развитие существующих технологий и форм работы</w:t>
            </w:r>
            <w:r w:rsidR="009212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B7FA079" w14:textId="7060782F" w:rsidR="0004352C" w:rsidRDefault="0004352C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 xml:space="preserve">в рамках системы </w:t>
            </w:r>
            <w:r w:rsidRPr="001D255C">
              <w:rPr>
                <w:rFonts w:ascii="Times New Roman" w:hAnsi="Times New Roman" w:cs="Times New Roman"/>
                <w:bCs/>
                <w:sz w:val="24"/>
                <w:szCs w:val="24"/>
              </w:rPr>
              <w:t>долговременного ухода за гражданами пожилого возраста и инвалидами</w:t>
            </w:r>
          </w:p>
        </w:tc>
      </w:tr>
      <w:tr w:rsidR="00921213" w:rsidRPr="007E0C50" w14:paraId="0B554FDC" w14:textId="3878D4D2" w:rsidTr="00921213">
        <w:tc>
          <w:tcPr>
            <w:tcW w:w="709" w:type="dxa"/>
          </w:tcPr>
          <w:p w14:paraId="34952280" w14:textId="01462544" w:rsidR="0004352C" w:rsidRPr="00F436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4364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14:paraId="58596ABB" w14:textId="68DABAB8" w:rsidR="0004352C" w:rsidRPr="00F436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редоставлени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услуг сиделок </w:t>
            </w:r>
            <w:r w:rsidRPr="00E6715A">
              <w:rPr>
                <w:rFonts w:ascii="Times New Roman" w:hAnsi="Times New Roman" w:cs="Times New Roman"/>
                <w:sz w:val="24"/>
                <w:szCs w:val="24"/>
              </w:rPr>
              <w:t>негосударственными организациями</w:t>
            </w:r>
          </w:p>
        </w:tc>
        <w:tc>
          <w:tcPr>
            <w:tcW w:w="2268" w:type="dxa"/>
          </w:tcPr>
          <w:p w14:paraId="3A7C2F74" w14:textId="77777777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025451F1" w14:textId="49354337" w:rsidR="0004352C" w:rsidRPr="00F436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негосударственные поставщики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социальных услуг</w:t>
            </w:r>
          </w:p>
        </w:tc>
        <w:tc>
          <w:tcPr>
            <w:tcW w:w="2835" w:type="dxa"/>
          </w:tcPr>
          <w:p w14:paraId="77D83615" w14:textId="1A69D345" w:rsidR="0004352C" w:rsidRPr="00F4364A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72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Охват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«С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>иделк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а», предоставляемой </w:t>
            </w:r>
            <w:r w:rsidRPr="00E671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негосударственными </w:t>
            </w:r>
            <w:r w:rsidRPr="00E6715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lastRenderedPageBreak/>
              <w:t>организациями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211</w:t>
            </w:r>
            <w:r w:rsidRPr="00A872F8"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  <w:tc>
          <w:tcPr>
            <w:tcW w:w="1984" w:type="dxa"/>
          </w:tcPr>
          <w:p w14:paraId="684FDF2C" w14:textId="604CAD7D" w:rsidR="0004352C" w:rsidRPr="00F4364A" w:rsidRDefault="00BC394A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51 090,4</w:t>
            </w:r>
          </w:p>
          <w:p w14:paraId="007030BB" w14:textId="5B317C17" w:rsidR="0004352C" w:rsidRPr="00F436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F2C94F" w14:textId="2E2190C3" w:rsidR="0004352C" w:rsidRPr="002C74C3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4C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74C3">
              <w:rPr>
                <w:rFonts w:ascii="Times New Roman" w:hAnsi="Times New Roman" w:cs="Times New Roman"/>
                <w:sz w:val="24"/>
                <w:szCs w:val="24"/>
              </w:rPr>
              <w:t>383,2</w:t>
            </w:r>
          </w:p>
        </w:tc>
        <w:tc>
          <w:tcPr>
            <w:tcW w:w="1842" w:type="dxa"/>
          </w:tcPr>
          <w:p w14:paraId="0E8948DF" w14:textId="1201064B" w:rsidR="0004352C" w:rsidRPr="002C74C3" w:rsidRDefault="0004352C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9 707,</w:t>
            </w:r>
            <w:r w:rsidR="00BC3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21213" w:rsidRPr="007E0C50" w14:paraId="69E8AB30" w14:textId="13AA87A1" w:rsidTr="00921213">
        <w:tc>
          <w:tcPr>
            <w:tcW w:w="709" w:type="dxa"/>
          </w:tcPr>
          <w:p w14:paraId="72944E50" w14:textId="3B6FFC17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E8D355E" w14:textId="4D13CD41" w:rsidR="0004352C" w:rsidRPr="00EF41AC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 xml:space="preserve">КЦСОН технологии «Школа ухода» для обучения родственников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 w:rsidRPr="00EF41AC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 навыкам ухода в домашних условиях, использованию технических средств реабилитации</w:t>
            </w:r>
          </w:p>
        </w:tc>
        <w:tc>
          <w:tcPr>
            <w:tcW w:w="2268" w:type="dxa"/>
          </w:tcPr>
          <w:p w14:paraId="1257CCC0" w14:textId="77777777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РРЦ,</w:t>
            </w:r>
          </w:p>
          <w:p w14:paraId="4D56A675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2517FB07" w14:textId="30F41802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УСО</w:t>
            </w:r>
          </w:p>
        </w:tc>
        <w:tc>
          <w:tcPr>
            <w:tcW w:w="2835" w:type="dxa"/>
          </w:tcPr>
          <w:p w14:paraId="2405F8FC" w14:textId="0684AC45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Охват обучением к концу 2022 года 300 человек</w:t>
            </w:r>
          </w:p>
        </w:tc>
        <w:tc>
          <w:tcPr>
            <w:tcW w:w="1984" w:type="dxa"/>
          </w:tcPr>
          <w:p w14:paraId="36714B6E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02354882" w14:textId="33679759" w:rsidR="0004352C" w:rsidRPr="007E0C50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74868A64" w14:textId="59A5B802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61909683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1021ED5A" w14:textId="7C7CFA05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2DB0BE67" w14:textId="77777777" w:rsidTr="00921213">
        <w:tc>
          <w:tcPr>
            <w:tcW w:w="709" w:type="dxa"/>
          </w:tcPr>
          <w:p w14:paraId="2DCAF91B" w14:textId="352FDFA2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</w:t>
            </w:r>
          </w:p>
        </w:tc>
        <w:tc>
          <w:tcPr>
            <w:tcW w:w="4253" w:type="dxa"/>
          </w:tcPr>
          <w:p w14:paraId="5EC34BA9" w14:textId="0E5AD6B6" w:rsidR="0004352C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Функционирование в государственных КЦСОН пунктов проката технических средств реабилитации</w:t>
            </w:r>
          </w:p>
        </w:tc>
        <w:tc>
          <w:tcPr>
            <w:tcW w:w="2268" w:type="dxa"/>
          </w:tcPr>
          <w:p w14:paraId="053A7DD8" w14:textId="32FC50FB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835" w:type="dxa"/>
          </w:tcPr>
          <w:p w14:paraId="2FFA8D14" w14:textId="5C2DB3C5" w:rsidR="0004352C" w:rsidRPr="00A872F8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пунктов</w:t>
            </w:r>
          </w:p>
        </w:tc>
        <w:tc>
          <w:tcPr>
            <w:tcW w:w="1984" w:type="dxa"/>
          </w:tcPr>
          <w:p w14:paraId="1940A8CB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</w:t>
            </w:r>
          </w:p>
          <w:p w14:paraId="2161D86D" w14:textId="6098427E" w:rsidR="0004352C" w:rsidRPr="006C4BE2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 w:rsidRPr="00BC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41B88365" w14:textId="68D8B772" w:rsidR="0004352C" w:rsidRPr="006C4BE2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F63951D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E95A390" w14:textId="02EB13CF" w:rsidR="0004352C" w:rsidRPr="006C4BE2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65C00955" w14:textId="77777777" w:rsidTr="00921213">
        <w:trPr>
          <w:trHeight w:val="1255"/>
        </w:trPr>
        <w:tc>
          <w:tcPr>
            <w:tcW w:w="709" w:type="dxa"/>
          </w:tcPr>
          <w:p w14:paraId="1289ED92" w14:textId="7432DF44" w:rsidR="0004352C" w:rsidRPr="0086247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4253" w:type="dxa"/>
          </w:tcPr>
          <w:p w14:paraId="506BAFC3" w14:textId="618B8CD4" w:rsidR="0004352C" w:rsidRPr="0086247A" w:rsidRDefault="0004352C" w:rsidP="004714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на базе государственных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отделений дневного пребывания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граждан 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пожил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 возраста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 xml:space="preserve"> и инвалидов</w:t>
            </w:r>
          </w:p>
        </w:tc>
        <w:tc>
          <w:tcPr>
            <w:tcW w:w="2268" w:type="dxa"/>
          </w:tcPr>
          <w:p w14:paraId="16CD05C1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СОН,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DFE4B7" w14:textId="2A3A39ED" w:rsidR="0004352C" w:rsidRPr="0086247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ЦРИ</w:t>
            </w:r>
          </w:p>
          <w:p w14:paraId="4E42AEBF" w14:textId="6C31CE24" w:rsidR="0004352C" w:rsidRPr="0086247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76CC26" w14:textId="2EF73CB4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5758">
              <w:rPr>
                <w:rFonts w:ascii="Times New Roman" w:hAnsi="Times New Roman" w:cs="Times New Roman"/>
                <w:sz w:val="24"/>
                <w:szCs w:val="24"/>
              </w:rPr>
              <w:t>100 ч</w:t>
            </w:r>
            <w:r w:rsidRPr="0086247A">
              <w:rPr>
                <w:rFonts w:ascii="Times New Roman" w:hAnsi="Times New Roman" w:cs="Times New Roman"/>
                <w:sz w:val="24"/>
                <w:szCs w:val="24"/>
              </w:rPr>
              <w:t>еловек</w:t>
            </w:r>
          </w:p>
          <w:p w14:paraId="6F36A63B" w14:textId="0560750C" w:rsidR="0004352C" w:rsidRPr="0086247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6650AF" w14:textId="1D4EC646" w:rsidR="0004352C" w:rsidRPr="0086247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9 909,3</w:t>
            </w:r>
          </w:p>
        </w:tc>
        <w:tc>
          <w:tcPr>
            <w:tcW w:w="1560" w:type="dxa"/>
          </w:tcPr>
          <w:p w14:paraId="54321F24" w14:textId="4FE01AC1" w:rsidR="0004352C" w:rsidRPr="00E6715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8 026,5</w:t>
            </w:r>
          </w:p>
        </w:tc>
        <w:tc>
          <w:tcPr>
            <w:tcW w:w="1842" w:type="dxa"/>
          </w:tcPr>
          <w:p w14:paraId="21E1928E" w14:textId="7CE9E065" w:rsidR="0004352C" w:rsidRPr="00E6715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671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1 882,8</w:t>
            </w:r>
          </w:p>
        </w:tc>
      </w:tr>
      <w:tr w:rsidR="00921213" w:rsidRPr="007E0C50" w14:paraId="43FA8D38" w14:textId="009B6293" w:rsidTr="00921213">
        <w:tc>
          <w:tcPr>
            <w:tcW w:w="709" w:type="dxa"/>
          </w:tcPr>
          <w:p w14:paraId="1DFC4447" w14:textId="0C92BC96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71D42A96" w14:textId="277E3518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>оставк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граждан пожилого возраста и инвалидов</w:t>
            </w:r>
            <w:r w:rsidRPr="007E0C50">
              <w:rPr>
                <w:rFonts w:ascii="Times New Roman" w:hAnsi="Times New Roman" w:cs="Times New Roman"/>
                <w:sz w:val="24"/>
                <w:szCs w:val="24"/>
              </w:rPr>
              <w:t xml:space="preserve">, проживающих в сельской местности,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отделения (группы) дневного пребывания автотранспортом КЦСОН, приобретенных в рамках федерального проекта «Старшее поколение» национального проекта «Демография»</w:t>
            </w:r>
            <w:ins w:id="2" w:author="Сурменева Галина Сергеевна" w:date="2022-03-10T17:02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</w:p>
        </w:tc>
        <w:tc>
          <w:tcPr>
            <w:tcW w:w="2268" w:type="dxa"/>
          </w:tcPr>
          <w:p w14:paraId="12173D5A" w14:textId="31D100BC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835" w:type="dxa"/>
          </w:tcPr>
          <w:p w14:paraId="209950C8" w14:textId="3F39F61C" w:rsidR="0004352C" w:rsidRPr="007E0C50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Доставка граждан пожилого возраста и ин</w:t>
            </w:r>
            <w:r w:rsidRPr="0013142B">
              <w:rPr>
                <w:rFonts w:ascii="Times New Roman" w:hAnsi="Times New Roman" w:cs="Times New Roman"/>
                <w:sz w:val="24"/>
                <w:szCs w:val="24"/>
              </w:rPr>
              <w:t xml:space="preserve">валидов, проживающих в сельской местности, в отделения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(группы) </w:t>
            </w:r>
            <w:r w:rsidRPr="0013142B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автотранспортом КЦСОН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8 муниципальных районах</w:t>
            </w:r>
          </w:p>
        </w:tc>
        <w:tc>
          <w:tcPr>
            <w:tcW w:w="1984" w:type="dxa"/>
          </w:tcPr>
          <w:p w14:paraId="15473B48" w14:textId="77777777" w:rsidR="00BC394A" w:rsidRPr="00BC394A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текущее</w:t>
            </w:r>
          </w:p>
          <w:p w14:paraId="08CC307F" w14:textId="68B9F71F" w:rsidR="0004352C" w:rsidRPr="007E0C50" w:rsidRDefault="00BC394A" w:rsidP="00BC394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60583A42" w14:textId="0E546256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2FCBF8E2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42162D0" w14:textId="62033318" w:rsidR="0004352C" w:rsidRPr="007E0C50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7E0C50" w14:paraId="25D78FD1" w14:textId="77777777" w:rsidTr="00AA7E4B">
        <w:trPr>
          <w:trHeight w:val="1979"/>
        </w:trPr>
        <w:tc>
          <w:tcPr>
            <w:tcW w:w="709" w:type="dxa"/>
          </w:tcPr>
          <w:p w14:paraId="5E0A54D7" w14:textId="6B138332" w:rsidR="0004352C" w:rsidRPr="00E6715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15A">
              <w:rPr>
                <w:rFonts w:ascii="Times New Roman" w:hAnsi="Times New Roman" w:cs="Times New Roman"/>
                <w:sz w:val="24"/>
                <w:szCs w:val="24"/>
              </w:rPr>
              <w:t>5.6.</w:t>
            </w:r>
          </w:p>
        </w:tc>
        <w:tc>
          <w:tcPr>
            <w:tcW w:w="4253" w:type="dxa"/>
            <w:shd w:val="clear" w:color="auto" w:fill="auto"/>
          </w:tcPr>
          <w:p w14:paraId="4D65975E" w14:textId="6E7EEFEF" w:rsidR="008C0712" w:rsidRPr="00BC394A" w:rsidRDefault="0004352C" w:rsidP="00A6512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для отделений дневного пребывания на базе государственных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</w:t>
            </w:r>
          </w:p>
        </w:tc>
        <w:tc>
          <w:tcPr>
            <w:tcW w:w="2268" w:type="dxa"/>
            <w:shd w:val="clear" w:color="auto" w:fill="auto"/>
          </w:tcPr>
          <w:p w14:paraId="4D6CD421" w14:textId="16C1ABC9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КЦСОН</w:t>
            </w:r>
          </w:p>
        </w:tc>
        <w:tc>
          <w:tcPr>
            <w:tcW w:w="2835" w:type="dxa"/>
            <w:shd w:val="clear" w:color="auto" w:fill="auto"/>
          </w:tcPr>
          <w:p w14:paraId="6312CDCD" w14:textId="60FC0BFA" w:rsidR="0004352C" w:rsidRPr="00BC394A" w:rsidRDefault="0004352C" w:rsidP="003679FF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оборудования для отделения дневного пребывания </w:t>
            </w:r>
            <w:r w:rsidR="004714D1" w:rsidRPr="003679FF">
              <w:rPr>
                <w:rFonts w:ascii="Times New Roman" w:hAnsi="Times New Roman" w:cs="Times New Roman"/>
                <w:sz w:val="24"/>
                <w:szCs w:val="24"/>
              </w:rPr>
              <w:t>ГАУСО «КЦСОН в городском округе «город Казань»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36E2D2D" w14:textId="0BDF28FE" w:rsidR="0004352C" w:rsidRPr="00BC394A" w:rsidRDefault="004714D1" w:rsidP="0004352C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1 293,9</w:t>
            </w:r>
          </w:p>
        </w:tc>
        <w:tc>
          <w:tcPr>
            <w:tcW w:w="1560" w:type="dxa"/>
            <w:shd w:val="clear" w:color="auto" w:fill="auto"/>
          </w:tcPr>
          <w:p w14:paraId="14C81348" w14:textId="3CCC8E52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1 048,1</w:t>
            </w:r>
          </w:p>
        </w:tc>
        <w:tc>
          <w:tcPr>
            <w:tcW w:w="1842" w:type="dxa"/>
            <w:shd w:val="clear" w:color="auto" w:fill="auto"/>
          </w:tcPr>
          <w:p w14:paraId="5A987544" w14:textId="387DE828" w:rsidR="0004352C" w:rsidRPr="00BC394A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394A">
              <w:rPr>
                <w:rFonts w:ascii="Times New Roman" w:hAnsi="Times New Roman" w:cs="Times New Roman"/>
                <w:sz w:val="24"/>
                <w:szCs w:val="24"/>
              </w:rPr>
              <w:t>245,8</w:t>
            </w:r>
          </w:p>
        </w:tc>
      </w:tr>
      <w:tr w:rsidR="0004352C" w:rsidRPr="007E0C50" w14:paraId="247E5A19" w14:textId="77777777" w:rsidTr="00921213">
        <w:trPr>
          <w:trHeight w:val="467"/>
        </w:trPr>
        <w:tc>
          <w:tcPr>
            <w:tcW w:w="15451" w:type="dxa"/>
            <w:gridSpan w:val="7"/>
          </w:tcPr>
          <w:p w14:paraId="520C8646" w14:textId="77777777" w:rsidR="00A65128" w:rsidRDefault="0004352C" w:rsidP="00A65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 Подготовка (профессиональное образование и профессиональное обучение) и дополнительное </w:t>
            </w:r>
          </w:p>
          <w:p w14:paraId="11EBF763" w14:textId="5C9B6F5F" w:rsidR="0004352C" w:rsidRPr="001D255C" w:rsidRDefault="0004352C" w:rsidP="00A651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255C">
              <w:rPr>
                <w:rFonts w:ascii="Times New Roman" w:hAnsi="Times New Roman" w:cs="Times New Roman"/>
                <w:sz w:val="24"/>
                <w:szCs w:val="24"/>
              </w:rPr>
              <w:t>работников организаций социального обслуживания</w:t>
            </w:r>
          </w:p>
        </w:tc>
      </w:tr>
      <w:tr w:rsidR="00921213" w:rsidRPr="00330349" w14:paraId="714DACA3" w14:textId="5751624A" w:rsidTr="00921213">
        <w:trPr>
          <w:trHeight w:val="142"/>
        </w:trPr>
        <w:tc>
          <w:tcPr>
            <w:tcW w:w="709" w:type="dxa"/>
          </w:tcPr>
          <w:p w14:paraId="11FAECFE" w14:textId="485E035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4253" w:type="dxa"/>
          </w:tcPr>
          <w:p w14:paraId="61D62EBA" w14:textId="0B3451E6" w:rsidR="0004352C" w:rsidRPr="003679FF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обучения работников государственных </w:t>
            </w:r>
            <w:r w:rsidR="00D423C8"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организаций 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социального обслуживания по:</w:t>
            </w:r>
          </w:p>
          <w:p w14:paraId="31B287E7" w14:textId="77777777" w:rsidR="0004352C" w:rsidRPr="003679FF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определению индивидуальной потребности граждан в социальном обслуживании и установлению им уровня нуждаемости в уходе с использованием анкеты - опросника по определению потребности граждан в социальном облуживании;</w:t>
            </w:r>
          </w:p>
          <w:p w14:paraId="6BA34114" w14:textId="77777777" w:rsidR="0004352C" w:rsidRPr="003679FF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предоставлению гражданам, нуждающимся в уходе, социальных услуг по уходу в форме социального обслуживания на дому, в полустационарной форме социального обслуживания, а также в сочетании указанных форм социального обслуживания;</w:t>
            </w:r>
          </w:p>
          <w:p w14:paraId="62628ECF" w14:textId="511E3261" w:rsidR="0004352C" w:rsidRPr="003679FF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составлению и реализации индивидуального плана ухода, осуществления межведомственного взаимодействия при предоставлении услуг по уходу</w:t>
            </w:r>
          </w:p>
        </w:tc>
        <w:tc>
          <w:tcPr>
            <w:tcW w:w="2268" w:type="dxa"/>
          </w:tcPr>
          <w:p w14:paraId="7A0D806D" w14:textId="7CDE6A3D" w:rsidR="0004352C" w:rsidRPr="003679F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7304BEA5" w14:textId="71368BD0" w:rsidR="0004352C" w:rsidRPr="004714D1" w:rsidRDefault="0004352C" w:rsidP="004714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программ 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работников государственных </w:t>
            </w:r>
            <w:r w:rsidR="00D423C8" w:rsidRPr="003679FF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в части</w:t>
            </w: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содержания, объема часов, соотношения теоретических и практических модулей, оценочных шкал и др.</w:t>
            </w:r>
          </w:p>
        </w:tc>
        <w:tc>
          <w:tcPr>
            <w:tcW w:w="1984" w:type="dxa"/>
          </w:tcPr>
          <w:p w14:paraId="24BBE0CE" w14:textId="77777777" w:rsidR="004714D1" w:rsidRP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41292BC2" w14:textId="56ABFCCD" w:rsidR="0004352C" w:rsidRP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2EE686FE" w14:textId="1531FC6B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39AD444D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68349C07" w14:textId="472216FD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330349" w14:paraId="7D2CD74B" w14:textId="77777777" w:rsidTr="00921213">
        <w:trPr>
          <w:trHeight w:val="884"/>
        </w:trPr>
        <w:tc>
          <w:tcPr>
            <w:tcW w:w="709" w:type="dxa"/>
            <w:vMerge w:val="restart"/>
          </w:tcPr>
          <w:p w14:paraId="52363048" w14:textId="3E77B374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4253" w:type="dxa"/>
          </w:tcPr>
          <w:p w14:paraId="03E709E2" w14:textId="616AD14A" w:rsidR="0004352C" w:rsidRPr="004714D1" w:rsidRDefault="0004352C" w:rsidP="004714D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работников государственных </w:t>
            </w:r>
            <w:r w:rsidR="004714D1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социального обслуживания по: </w:t>
            </w:r>
          </w:p>
        </w:tc>
        <w:tc>
          <w:tcPr>
            <w:tcW w:w="2268" w:type="dxa"/>
          </w:tcPr>
          <w:p w14:paraId="5172E0C4" w14:textId="2B7D43EC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3F25ABD9" w14:textId="2DF22028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Охват обучением:</w:t>
            </w:r>
          </w:p>
        </w:tc>
        <w:tc>
          <w:tcPr>
            <w:tcW w:w="1984" w:type="dxa"/>
          </w:tcPr>
          <w:p w14:paraId="359818B3" w14:textId="77777777" w:rsidR="004714D1" w:rsidRP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233E8C36" w14:textId="26F86A0A" w:rsidR="0004352C" w:rsidRP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3195A811" w14:textId="4FA4ECFF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0524D565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555D73B5" w14:textId="711B469A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330349" w14:paraId="6C8EDCB5" w14:textId="77777777" w:rsidTr="00921213">
        <w:trPr>
          <w:trHeight w:val="142"/>
        </w:trPr>
        <w:tc>
          <w:tcPr>
            <w:tcW w:w="709" w:type="dxa"/>
            <w:vMerge/>
          </w:tcPr>
          <w:p w14:paraId="13A1AAC4" w14:textId="77777777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3" w:type="dxa"/>
            <w:shd w:val="clear" w:color="auto" w:fill="auto"/>
          </w:tcPr>
          <w:p w14:paraId="3C20CCA9" w14:textId="0889B6CB" w:rsidR="0004352C" w:rsidRPr="004714D1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определению индивидуальной потребности граждан в социальном обслуживании и установлению им уровня нуждаемости в уходе с использованием анкеты - опросника по определению потребности граждан в </w:t>
            </w:r>
            <w:r w:rsidRPr="004714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социальном облуживании;</w:t>
            </w:r>
          </w:p>
        </w:tc>
        <w:tc>
          <w:tcPr>
            <w:tcW w:w="2268" w:type="dxa"/>
            <w:shd w:val="clear" w:color="auto" w:fill="auto"/>
          </w:tcPr>
          <w:p w14:paraId="515856B8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73027143" w14:textId="3FC01D50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  <w:p w14:paraId="782D03E2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14:paraId="4503BD31" w14:textId="7D2B10B6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государственных УСО</w:t>
            </w:r>
          </w:p>
        </w:tc>
        <w:tc>
          <w:tcPr>
            <w:tcW w:w="1984" w:type="dxa"/>
            <w:vMerge w:val="restart"/>
          </w:tcPr>
          <w:p w14:paraId="28A42C54" w14:textId="77777777" w:rsidR="004714D1" w:rsidRP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3B7DCD4E" w14:textId="3D456C6E" w:rsidR="0004352C" w:rsidRPr="00C36F0F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  <w:vMerge w:val="restart"/>
          </w:tcPr>
          <w:p w14:paraId="6439EE45" w14:textId="23B43A8B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  <w:vMerge w:val="restart"/>
          </w:tcPr>
          <w:p w14:paraId="5436A117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1D76AB1B" w14:textId="4ECECAD8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:rsidRPr="00330349" w14:paraId="6CDE887C" w14:textId="77777777" w:rsidTr="00921213">
        <w:trPr>
          <w:trHeight w:val="142"/>
        </w:trPr>
        <w:tc>
          <w:tcPr>
            <w:tcW w:w="709" w:type="dxa"/>
            <w:vMerge/>
          </w:tcPr>
          <w:p w14:paraId="273BC923" w14:textId="77777777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3" w:type="dxa"/>
            <w:shd w:val="clear" w:color="auto" w:fill="auto"/>
          </w:tcPr>
          <w:p w14:paraId="3BA01C48" w14:textId="71C21CA3" w:rsidR="0004352C" w:rsidRPr="004714D1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предоставлению гражданам, нуждающимся в уходе, социальных услуг по уходу в форме социального обслуживания на дому, в полустационарной форме социального обслуживания, а также в сочетании указанных форм социального обслуживания;</w:t>
            </w:r>
          </w:p>
        </w:tc>
        <w:tc>
          <w:tcPr>
            <w:tcW w:w="2268" w:type="dxa"/>
            <w:shd w:val="clear" w:color="auto" w:fill="auto"/>
          </w:tcPr>
          <w:p w14:paraId="0869C476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27EB8198" w14:textId="10D768EE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5B7F47D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 </w:t>
            </w:r>
          </w:p>
          <w:p w14:paraId="5CA28F39" w14:textId="32E13B98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государственных УСО</w:t>
            </w:r>
          </w:p>
        </w:tc>
        <w:tc>
          <w:tcPr>
            <w:tcW w:w="1984" w:type="dxa"/>
            <w:vMerge/>
          </w:tcPr>
          <w:p w14:paraId="635D6BED" w14:textId="77777777" w:rsidR="0004352C" w:rsidRPr="004C702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560" w:type="dxa"/>
            <w:vMerge/>
          </w:tcPr>
          <w:p w14:paraId="1202445C" w14:textId="77777777" w:rsidR="0004352C" w:rsidRPr="004C702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  <w:tc>
          <w:tcPr>
            <w:tcW w:w="1842" w:type="dxa"/>
            <w:vMerge/>
          </w:tcPr>
          <w:p w14:paraId="7C05280E" w14:textId="77777777" w:rsidR="0004352C" w:rsidRPr="004C702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</w:p>
        </w:tc>
      </w:tr>
      <w:tr w:rsidR="00921213" w:rsidRPr="00330349" w14:paraId="05CBD2BE" w14:textId="77777777" w:rsidTr="00921213">
        <w:trPr>
          <w:trHeight w:val="142"/>
        </w:trPr>
        <w:tc>
          <w:tcPr>
            <w:tcW w:w="709" w:type="dxa"/>
            <w:vMerge/>
          </w:tcPr>
          <w:p w14:paraId="5DCC3BCE" w14:textId="66AC2547" w:rsidR="0004352C" w:rsidRPr="00C36F0F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4253" w:type="dxa"/>
          </w:tcPr>
          <w:p w14:paraId="7F1F36F5" w14:textId="0AFDE439" w:rsidR="0004352C" w:rsidRPr="004714D1" w:rsidRDefault="0004352C" w:rsidP="0004352C">
            <w:pPr>
              <w:pStyle w:val="ConsPlusNormal"/>
              <w:ind w:firstLine="36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составлению и реализации индивидуального плана ухода, осуществлению межведомственного взаимодействия при предоставлении услуг по уходу </w:t>
            </w:r>
          </w:p>
        </w:tc>
        <w:tc>
          <w:tcPr>
            <w:tcW w:w="2268" w:type="dxa"/>
          </w:tcPr>
          <w:p w14:paraId="6B8C4F22" w14:textId="08271B9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43CBC19" w14:textId="77777777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100 </w:t>
            </w:r>
          </w:p>
          <w:p w14:paraId="17652AD6" w14:textId="6302DBB6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работников</w:t>
            </w:r>
          </w:p>
          <w:p w14:paraId="00C4CE8E" w14:textId="6908F328" w:rsidR="0004352C" w:rsidRPr="004714D1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УСО</w:t>
            </w:r>
          </w:p>
        </w:tc>
        <w:tc>
          <w:tcPr>
            <w:tcW w:w="1984" w:type="dxa"/>
            <w:vMerge/>
          </w:tcPr>
          <w:p w14:paraId="1934D32A" w14:textId="41DE4346" w:rsidR="0004352C" w:rsidRPr="000F2CC5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A95A0DE" w14:textId="637CDC64" w:rsidR="0004352C" w:rsidRPr="000F2CC5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14:paraId="794922E0" w14:textId="5DC180F3" w:rsidR="0004352C" w:rsidRPr="000F2CC5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2C" w14:paraId="6000B74D" w14:textId="77777777" w:rsidTr="00921213">
        <w:tc>
          <w:tcPr>
            <w:tcW w:w="15451" w:type="dxa"/>
            <w:gridSpan w:val="7"/>
          </w:tcPr>
          <w:p w14:paraId="65AC1C51" w14:textId="2175D13E" w:rsidR="0004352C" w:rsidRPr="00A1654E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 xml:space="preserve">7. Контроль качества предоставляемых услуг по уходу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ins w:id="3" w:author="Сурменева Галина Сергеевна" w:date="2022-03-10T17:05:00Z">
              <w:r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1654E">
              <w:rPr>
                <w:rFonts w:ascii="Times New Roman" w:hAnsi="Times New Roman" w:cs="Times New Roman"/>
                <w:sz w:val="24"/>
                <w:szCs w:val="24"/>
              </w:rPr>
              <w:t>гражданам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 xml:space="preserve"> пожилого возраста и инвалидам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F646A4" w14:textId="63F9151E" w:rsidR="0004352C" w:rsidRPr="008E3ACD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highlight w:val="magenta"/>
              </w:rPr>
            </w:pPr>
            <w:r w:rsidRPr="00A1654E">
              <w:rPr>
                <w:rFonts w:ascii="Times New Roman" w:hAnsi="Times New Roman" w:cs="Times New Roman"/>
                <w:sz w:val="24"/>
                <w:szCs w:val="24"/>
              </w:rPr>
              <w:t>анализ результатов пилотного проекта</w:t>
            </w:r>
          </w:p>
        </w:tc>
      </w:tr>
      <w:tr w:rsidR="00921213" w14:paraId="6ADEC9EA" w14:textId="55B3AED2" w:rsidTr="00921213">
        <w:trPr>
          <w:trHeight w:val="1341"/>
        </w:trPr>
        <w:tc>
          <w:tcPr>
            <w:tcW w:w="709" w:type="dxa"/>
          </w:tcPr>
          <w:p w14:paraId="2C9FAACC" w14:textId="4B4941F4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4253" w:type="dxa"/>
          </w:tcPr>
          <w:p w14:paraId="04682A6E" w14:textId="68E04D1F" w:rsidR="0004352C" w:rsidRPr="003679FF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не реже одного раза в три года независимой оценки деятельности организаций социального обслуживания оказывающих услуги в рамках </w:t>
            </w:r>
            <w:r w:rsidR="00445862" w:rsidRPr="003679FF">
              <w:rPr>
                <w:rFonts w:ascii="Times New Roman" w:hAnsi="Times New Roman" w:cs="Times New Roman"/>
                <w:sz w:val="24"/>
                <w:szCs w:val="24"/>
              </w:rPr>
              <w:t>создания</w:t>
            </w:r>
            <w:r w:rsidR="00445862" w:rsidRPr="003679F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системы долговременного ухода</w:t>
            </w:r>
          </w:p>
        </w:tc>
        <w:tc>
          <w:tcPr>
            <w:tcW w:w="2268" w:type="dxa"/>
          </w:tcPr>
          <w:p w14:paraId="2B307B07" w14:textId="234989F8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общественные советы по независимой оценке при МТЗиСЗ РТ, МЗ РТ</w:t>
            </w:r>
          </w:p>
        </w:tc>
        <w:tc>
          <w:tcPr>
            <w:tcW w:w="2835" w:type="dxa"/>
          </w:tcPr>
          <w:p w14:paraId="7DEC96CD" w14:textId="7328B48A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роведение независимой оценки</w:t>
            </w:r>
          </w:p>
        </w:tc>
        <w:tc>
          <w:tcPr>
            <w:tcW w:w="1984" w:type="dxa"/>
          </w:tcPr>
          <w:p w14:paraId="0562E848" w14:textId="77777777" w:rsidR="00921213" w:rsidRPr="00921213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2167220D" w14:textId="3E75D1C5" w:rsidR="0004352C" w:rsidRPr="00330349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054E40EE" w14:textId="550CE9F7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912D5D2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69468D12" w14:textId="4B10A83C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14:paraId="6021CF79" w14:textId="17C759A1" w:rsidTr="00921213">
        <w:tc>
          <w:tcPr>
            <w:tcW w:w="709" w:type="dxa"/>
          </w:tcPr>
          <w:p w14:paraId="1BD789D4" w14:textId="00502261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14:paraId="36CF51F3" w14:textId="7FFB9A90" w:rsidR="0004352C" w:rsidRPr="00A65128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>Мониторинг исполнения услуг, предоставляемых в рамках</w:t>
            </w:r>
            <w:r w:rsidR="00445862"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системы</w:t>
            </w:r>
            <w:r w:rsidRPr="003679FF">
              <w:rPr>
                <w:rFonts w:ascii="Times New Roman" w:hAnsi="Times New Roman" w:cs="Times New Roman"/>
                <w:sz w:val="24"/>
                <w:szCs w:val="24"/>
              </w:rPr>
              <w:t xml:space="preserve"> долговременного ухода гражданам пожилого возраста и инвалидам</w:t>
            </w:r>
          </w:p>
        </w:tc>
        <w:tc>
          <w:tcPr>
            <w:tcW w:w="2268" w:type="dxa"/>
          </w:tcPr>
          <w:p w14:paraId="59DA3593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 xml:space="preserve">МТЗиСЗ РТ, </w:t>
            </w:r>
          </w:p>
          <w:p w14:paraId="4F0AC6F4" w14:textId="56022894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6B7F666A" w14:textId="77777777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Отчет по качеству предоставленных услуг в рамках системы долговременного ухода</w:t>
            </w:r>
          </w:p>
        </w:tc>
        <w:tc>
          <w:tcPr>
            <w:tcW w:w="1984" w:type="dxa"/>
          </w:tcPr>
          <w:p w14:paraId="294C1688" w14:textId="77777777" w:rsidR="00921213" w:rsidRPr="00921213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2378BF5E" w14:textId="670938DE" w:rsidR="0004352C" w:rsidRPr="00330349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221D8055" w14:textId="6B78911A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50564B2D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55C63EFE" w14:textId="42A1B2D4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14:paraId="4FA9A244" w14:textId="77777777" w:rsidTr="00921213">
        <w:trPr>
          <w:trHeight w:val="1836"/>
        </w:trPr>
        <w:tc>
          <w:tcPr>
            <w:tcW w:w="709" w:type="dxa"/>
          </w:tcPr>
          <w:p w14:paraId="586BD5E5" w14:textId="218031E6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</w:tcPr>
          <w:p w14:paraId="3BF99A1E" w14:textId="2998A3E6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контроля качества проведенной оценки индивидуальной потребности граждан пожилого возраста и инвалидов в социальном обслуживании и установленного уровня нуждаемости в уходе</w:t>
            </w:r>
          </w:p>
        </w:tc>
        <w:tc>
          <w:tcPr>
            <w:tcW w:w="2268" w:type="dxa"/>
          </w:tcPr>
          <w:p w14:paraId="719A4843" w14:textId="7BD0CE12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РРЦ</w:t>
            </w:r>
          </w:p>
        </w:tc>
        <w:tc>
          <w:tcPr>
            <w:tcW w:w="2835" w:type="dxa"/>
          </w:tcPr>
          <w:p w14:paraId="46D32A9A" w14:textId="72909544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качеству проведенной оценки индивидуальной потребности в социальном обслуживании и установленного уровня нуждаемости в уходе</w:t>
            </w:r>
          </w:p>
        </w:tc>
        <w:tc>
          <w:tcPr>
            <w:tcW w:w="1984" w:type="dxa"/>
          </w:tcPr>
          <w:p w14:paraId="37C78D28" w14:textId="77777777" w:rsidR="00921213" w:rsidRPr="00921213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2E161DF4" w14:textId="7D7EFE56" w:rsidR="0004352C" w:rsidRPr="00330349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2187E279" w14:textId="0681765B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A615B1C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750804B6" w14:textId="23F0F968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921213" w14:paraId="17BAB6AD" w14:textId="316B7762" w:rsidTr="00921213">
        <w:tc>
          <w:tcPr>
            <w:tcW w:w="709" w:type="dxa"/>
          </w:tcPr>
          <w:p w14:paraId="0C2138FD" w14:textId="7D1574B0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</w:tcPr>
          <w:p w14:paraId="71940831" w14:textId="61837C07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Анализ реализации пилотного проекта в Республике Татарстан и подготовка предложений по дальнейшему развитию системы долговременного ухода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гражданами пожилого возраста и инвалидами</w:t>
            </w:r>
          </w:p>
        </w:tc>
        <w:tc>
          <w:tcPr>
            <w:tcW w:w="2268" w:type="dxa"/>
          </w:tcPr>
          <w:p w14:paraId="570B282D" w14:textId="77777777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МТЗиСЗ РТ,</w:t>
            </w:r>
          </w:p>
          <w:p w14:paraId="6211213C" w14:textId="77777777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МЗ РТ,</w:t>
            </w:r>
          </w:p>
          <w:p w14:paraId="4634E14C" w14:textId="77777777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Минцифра РТ</w:t>
            </w:r>
          </w:p>
        </w:tc>
        <w:tc>
          <w:tcPr>
            <w:tcW w:w="2835" w:type="dxa"/>
          </w:tcPr>
          <w:p w14:paraId="75B40D07" w14:textId="77777777" w:rsidR="0004352C" w:rsidRPr="00330349" w:rsidRDefault="0004352C" w:rsidP="000435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0349">
              <w:rPr>
                <w:rFonts w:ascii="Times New Roman" w:hAnsi="Times New Roman" w:cs="Times New Roman"/>
                <w:sz w:val="24"/>
                <w:szCs w:val="24"/>
              </w:rPr>
              <w:t>Сводный информационно-аналитический материал</w:t>
            </w:r>
          </w:p>
        </w:tc>
        <w:tc>
          <w:tcPr>
            <w:tcW w:w="1984" w:type="dxa"/>
          </w:tcPr>
          <w:p w14:paraId="70E7FBBB" w14:textId="77777777" w:rsidR="00921213" w:rsidRPr="00921213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текущее</w:t>
            </w:r>
          </w:p>
          <w:p w14:paraId="70F66038" w14:textId="0EB137D6" w:rsidR="0004352C" w:rsidRPr="00330349" w:rsidRDefault="00921213" w:rsidP="0092121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213"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  <w:tc>
          <w:tcPr>
            <w:tcW w:w="1560" w:type="dxa"/>
          </w:tcPr>
          <w:p w14:paraId="4C900E7C" w14:textId="0B6393A0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2" w:type="dxa"/>
          </w:tcPr>
          <w:p w14:paraId="1A494270" w14:textId="77777777" w:rsidR="0004352C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текущее </w:t>
            </w:r>
          </w:p>
          <w:p w14:paraId="02CFADAB" w14:textId="198EE739" w:rsidR="0004352C" w:rsidRPr="00330349" w:rsidRDefault="0004352C" w:rsidP="000435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финансирование</w:t>
            </w:r>
          </w:p>
        </w:tc>
      </w:tr>
      <w:tr w:rsidR="004714D1" w14:paraId="57CF9A67" w14:textId="77777777" w:rsidTr="00921213">
        <w:tc>
          <w:tcPr>
            <w:tcW w:w="10065" w:type="dxa"/>
            <w:gridSpan w:val="4"/>
          </w:tcPr>
          <w:p w14:paraId="245F1196" w14:textId="49622801" w:rsidR="004714D1" w:rsidRPr="00330349" w:rsidRDefault="004714D1" w:rsidP="0004352C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984" w:type="dxa"/>
          </w:tcPr>
          <w:p w14:paraId="52C54F00" w14:textId="65CBEDD0" w:rsidR="004714D1" w:rsidRPr="00330349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84 005,1</w:t>
            </w:r>
          </w:p>
        </w:tc>
        <w:tc>
          <w:tcPr>
            <w:tcW w:w="1560" w:type="dxa"/>
          </w:tcPr>
          <w:p w14:paraId="7674954E" w14:textId="1652E05D" w:rsid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68 044,1</w:t>
            </w:r>
          </w:p>
        </w:tc>
        <w:tc>
          <w:tcPr>
            <w:tcW w:w="1842" w:type="dxa"/>
          </w:tcPr>
          <w:p w14:paraId="7190B729" w14:textId="2A0E7494" w:rsidR="004714D1" w:rsidRDefault="004714D1" w:rsidP="004714D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14D1">
              <w:rPr>
                <w:rFonts w:ascii="Times New Roman" w:hAnsi="Times New Roman" w:cs="Times New Roman"/>
                <w:sz w:val="24"/>
                <w:szCs w:val="24"/>
              </w:rPr>
              <w:t>15 961,0</w:t>
            </w:r>
          </w:p>
        </w:tc>
      </w:tr>
    </w:tbl>
    <w:p w14:paraId="101F148A" w14:textId="77777777" w:rsidR="00DC095F" w:rsidRDefault="00DC095F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4" w:name="P801"/>
      <w:bookmarkEnd w:id="4"/>
    </w:p>
    <w:p w14:paraId="78794094" w14:textId="11C00F7E" w:rsidR="007E0C50" w:rsidRDefault="007E0C50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807C1">
        <w:rPr>
          <w:rFonts w:ascii="Times New Roman" w:hAnsi="Times New Roman" w:cs="Times New Roman"/>
          <w:sz w:val="24"/>
          <w:szCs w:val="24"/>
        </w:rPr>
        <w:t>Список использованных сокращений:</w:t>
      </w:r>
    </w:p>
    <w:p w14:paraId="0925A4A1" w14:textId="77777777" w:rsid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347638BE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БМСЭ – государственное казенное учреждение «Главное бюро медико-социальной экспертизы по Республике Татарстан»;</w:t>
      </w:r>
    </w:p>
    <w:p w14:paraId="5AAC3BC9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ГАУЗ – государственное автономное учреждение здравоохранения;</w:t>
      </w:r>
    </w:p>
    <w:p w14:paraId="1C7E6DB5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ГАУЗ «РМИАЦ» – государственное автономное учреждение здравоохранения «Республиканский медицинский информационно-аналитический центр»;</w:t>
      </w:r>
    </w:p>
    <w:p w14:paraId="39436A82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AA7285">
        <w:rPr>
          <w:rFonts w:ascii="Times New Roman" w:hAnsi="Times New Roman" w:cs="Times New Roman"/>
          <w:sz w:val="24"/>
          <w:szCs w:val="24"/>
        </w:rPr>
        <w:t>ГКУ – государственное казенное учреждение</w:t>
      </w:r>
      <w:r w:rsidRPr="00970B52">
        <w:rPr>
          <w:rFonts w:ascii="Times New Roman" w:hAnsi="Times New Roman" w:cs="Times New Roman"/>
          <w:sz w:val="24"/>
          <w:szCs w:val="24"/>
        </w:rPr>
        <w:t>;</w:t>
      </w:r>
    </w:p>
    <w:p w14:paraId="6A59C814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Госкомитет РТ по тарифам – Государственный комитет Республики Татарстан по тарифам;</w:t>
      </w:r>
    </w:p>
    <w:p w14:paraId="15580E62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КМ РТ – Кабинет Министров Республики Татарстан;</w:t>
      </w:r>
    </w:p>
    <w:p w14:paraId="6E2C78C6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КЦСОН – комплексный центр социального обслуживания населения;</w:t>
      </w:r>
    </w:p>
    <w:p w14:paraId="2CF5BA2A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МЗ РТ –  Министерство здравоохранения Республики Татарстан;</w:t>
      </w:r>
    </w:p>
    <w:p w14:paraId="69F3B7EB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Минцифра РТ – Министерство цифрового развития государственного управления, информационных технологий и связи Республики Татарстан;</w:t>
      </w:r>
    </w:p>
    <w:p w14:paraId="4A0A514D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МТЗиСЗ РТ –  Министерство труда, занятости и социальной защиты Республики Татарстан;</w:t>
      </w:r>
    </w:p>
    <w:p w14:paraId="08DDC953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ОПФ РФ по РТ – Государственное учреждение –  Отделение Пенсионного фонда Российской Федерации по Республике Татарстан;</w:t>
      </w:r>
    </w:p>
    <w:p w14:paraId="56D5B31E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РРЦ – 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14:paraId="6D7CE2EC" w14:textId="77777777" w:rsidR="00970B52" w:rsidRPr="00970B52" w:rsidRDefault="00970B52" w:rsidP="00970B52">
      <w:pPr>
        <w:pStyle w:val="ConsPlusNormal"/>
        <w:ind w:left="993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70B52">
        <w:rPr>
          <w:rFonts w:ascii="Times New Roman" w:hAnsi="Times New Roman" w:cs="Times New Roman"/>
          <w:sz w:val="24"/>
          <w:szCs w:val="24"/>
        </w:rPr>
        <w:t>ТОСЗ – территориальный орган социальной защиты;</w:t>
      </w:r>
    </w:p>
    <w:p w14:paraId="0C157D1B" w14:textId="670DB16B" w:rsidR="002B785D" w:rsidRDefault="00970B52" w:rsidP="00615DD5">
      <w:pPr>
        <w:pStyle w:val="ConsPlusNormal"/>
        <w:ind w:left="993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970B52">
        <w:rPr>
          <w:rFonts w:ascii="Times New Roman" w:hAnsi="Times New Roman" w:cs="Times New Roman"/>
          <w:sz w:val="24"/>
          <w:szCs w:val="24"/>
        </w:rPr>
        <w:t xml:space="preserve">УСО – </w:t>
      </w:r>
      <w:r w:rsidR="004714D1">
        <w:rPr>
          <w:rFonts w:ascii="Times New Roman" w:hAnsi="Times New Roman" w:cs="Times New Roman"/>
          <w:sz w:val="24"/>
          <w:szCs w:val="24"/>
        </w:rPr>
        <w:t>организация</w:t>
      </w:r>
      <w:r w:rsidRPr="00970B52">
        <w:rPr>
          <w:rFonts w:ascii="Times New Roman" w:hAnsi="Times New Roman" w:cs="Times New Roman"/>
          <w:sz w:val="24"/>
          <w:szCs w:val="24"/>
        </w:rPr>
        <w:t xml:space="preserve"> социального обслуживания</w:t>
      </w:r>
    </w:p>
    <w:sectPr w:rsidR="002B785D" w:rsidSect="00921213">
      <w:pgSz w:w="16838" w:h="11905" w:orient="landscape"/>
      <w:pgMar w:top="567" w:right="536" w:bottom="709" w:left="851" w:header="0" w:footer="0" w:gutter="0"/>
      <w:cols w:space="720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5E32909" w16cex:dateUtc="2022-03-21T13:40:00Z"/>
  <w16cex:commentExtensible w16cex:durableId="25E32B7C" w16cex:dateUtc="2022-03-21T13:51:00Z"/>
  <w16cex:commentExtensible w16cex:durableId="25E32BFF" w16cex:dateUtc="2022-03-21T13:53:00Z"/>
  <w16cex:commentExtensible w16cex:durableId="25E32DD2" w16cex:dateUtc="2022-03-21T14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48B37CB" w16cid:durableId="25E32909"/>
  <w16cid:commentId w16cid:paraId="155E56D5" w16cid:durableId="25E32290"/>
  <w16cid:commentId w16cid:paraId="1CA524DD" w16cid:durableId="25E32291"/>
  <w16cid:commentId w16cid:paraId="433D071F" w16cid:durableId="25E32292"/>
  <w16cid:commentId w16cid:paraId="68BED2AA" w16cid:durableId="25E32293"/>
  <w16cid:commentId w16cid:paraId="2EA657E6" w16cid:durableId="25E32294"/>
  <w16cid:commentId w16cid:paraId="63FAF2DE" w16cid:durableId="25E32295"/>
  <w16cid:commentId w16cid:paraId="01A9F995" w16cid:durableId="25E32296"/>
  <w16cid:commentId w16cid:paraId="26FB8746" w16cid:durableId="25E32297"/>
  <w16cid:commentId w16cid:paraId="0A67A261" w16cid:durableId="25E32298"/>
  <w16cid:commentId w16cid:paraId="2C98BB71" w16cid:durableId="25E32299"/>
  <w16cid:commentId w16cid:paraId="440F7B9E" w16cid:durableId="25E3229A"/>
  <w16cid:commentId w16cid:paraId="0D392CF1" w16cid:durableId="25E3229B"/>
  <w16cid:commentId w16cid:paraId="7EA87AF8" w16cid:durableId="25E3229C"/>
  <w16cid:commentId w16cid:paraId="519FFF69" w16cid:durableId="25E3229D"/>
  <w16cid:commentId w16cid:paraId="1EE6C27D" w16cid:durableId="25E3229E"/>
  <w16cid:commentId w16cid:paraId="54B35CAF" w16cid:durableId="25E32B7C"/>
  <w16cid:commentId w16cid:paraId="5EDA6F59" w16cid:durableId="25E3229F"/>
  <w16cid:commentId w16cid:paraId="521A022B" w16cid:durableId="25E322A0"/>
  <w16cid:commentId w16cid:paraId="6BC55CCA" w16cid:durableId="25E32BFF"/>
  <w16cid:commentId w16cid:paraId="1E27962B" w16cid:durableId="25E322A1"/>
  <w16cid:commentId w16cid:paraId="0FF6D268" w16cid:durableId="25E322A2"/>
  <w16cid:commentId w16cid:paraId="2E98B72B" w16cid:durableId="25E322A3"/>
  <w16cid:commentId w16cid:paraId="78666A9D" w16cid:durableId="25E322A4"/>
  <w16cid:commentId w16cid:paraId="2863BA29" w16cid:durableId="25E322A5"/>
  <w16cid:commentId w16cid:paraId="7A08CFCB" w16cid:durableId="25E322A6"/>
  <w16cid:commentId w16cid:paraId="74069A41" w16cid:durableId="25E32DD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FC748E" w14:textId="77777777" w:rsidR="0082157A" w:rsidRDefault="0082157A" w:rsidP="002728EC">
      <w:pPr>
        <w:spacing w:after="0" w:line="240" w:lineRule="auto"/>
      </w:pPr>
      <w:r>
        <w:separator/>
      </w:r>
    </w:p>
  </w:endnote>
  <w:endnote w:type="continuationSeparator" w:id="0">
    <w:p w14:paraId="78E78E71" w14:textId="77777777" w:rsidR="0082157A" w:rsidRDefault="0082157A" w:rsidP="002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CDB398" w14:textId="77777777" w:rsidR="0082157A" w:rsidRDefault="0082157A" w:rsidP="002728EC">
      <w:pPr>
        <w:spacing w:after="0" w:line="240" w:lineRule="auto"/>
      </w:pPr>
      <w:r>
        <w:separator/>
      </w:r>
    </w:p>
  </w:footnote>
  <w:footnote w:type="continuationSeparator" w:id="0">
    <w:p w14:paraId="79D51B13" w14:textId="77777777" w:rsidR="0082157A" w:rsidRDefault="0082157A" w:rsidP="002728EC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Сурменева Галина Сергеевна">
    <w15:presenceInfo w15:providerId="AD" w15:userId="S-1-5-21-3746427475-3916214548-3051442586-50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50"/>
    <w:rsid w:val="00007CDD"/>
    <w:rsid w:val="00010D24"/>
    <w:rsid w:val="000177B6"/>
    <w:rsid w:val="0002799C"/>
    <w:rsid w:val="00031A6B"/>
    <w:rsid w:val="00041924"/>
    <w:rsid w:val="0004352C"/>
    <w:rsid w:val="00051CCA"/>
    <w:rsid w:val="0005417C"/>
    <w:rsid w:val="00055A0A"/>
    <w:rsid w:val="000631FC"/>
    <w:rsid w:val="00067658"/>
    <w:rsid w:val="00067B27"/>
    <w:rsid w:val="00067F1E"/>
    <w:rsid w:val="000703B5"/>
    <w:rsid w:val="000707CF"/>
    <w:rsid w:val="00071873"/>
    <w:rsid w:val="00096B14"/>
    <w:rsid w:val="000A00CB"/>
    <w:rsid w:val="000A012D"/>
    <w:rsid w:val="000D5371"/>
    <w:rsid w:val="000D757A"/>
    <w:rsid w:val="000E0221"/>
    <w:rsid w:val="000E415B"/>
    <w:rsid w:val="000E5049"/>
    <w:rsid w:val="000F2CC5"/>
    <w:rsid w:val="000F6A4F"/>
    <w:rsid w:val="0010087D"/>
    <w:rsid w:val="001027F5"/>
    <w:rsid w:val="0010410E"/>
    <w:rsid w:val="00104291"/>
    <w:rsid w:val="00106189"/>
    <w:rsid w:val="0013142B"/>
    <w:rsid w:val="00134BD5"/>
    <w:rsid w:val="00135034"/>
    <w:rsid w:val="00152732"/>
    <w:rsid w:val="001545F7"/>
    <w:rsid w:val="0016357A"/>
    <w:rsid w:val="00163E5A"/>
    <w:rsid w:val="00164D89"/>
    <w:rsid w:val="00167A41"/>
    <w:rsid w:val="00167CA4"/>
    <w:rsid w:val="00171171"/>
    <w:rsid w:val="001745A4"/>
    <w:rsid w:val="0017510B"/>
    <w:rsid w:val="00175583"/>
    <w:rsid w:val="001760AA"/>
    <w:rsid w:val="00187D47"/>
    <w:rsid w:val="00194408"/>
    <w:rsid w:val="001A2C74"/>
    <w:rsid w:val="001B5C4C"/>
    <w:rsid w:val="001B5D68"/>
    <w:rsid w:val="001C22A0"/>
    <w:rsid w:val="001C4280"/>
    <w:rsid w:val="001D255C"/>
    <w:rsid w:val="001D5A54"/>
    <w:rsid w:val="001D7911"/>
    <w:rsid w:val="001F3DC1"/>
    <w:rsid w:val="00203391"/>
    <w:rsid w:val="00207E8A"/>
    <w:rsid w:val="002103D8"/>
    <w:rsid w:val="00210E6B"/>
    <w:rsid w:val="002112AB"/>
    <w:rsid w:val="0021360E"/>
    <w:rsid w:val="002140AD"/>
    <w:rsid w:val="00215581"/>
    <w:rsid w:val="00225595"/>
    <w:rsid w:val="00227749"/>
    <w:rsid w:val="00241494"/>
    <w:rsid w:val="00252B61"/>
    <w:rsid w:val="00254625"/>
    <w:rsid w:val="00265581"/>
    <w:rsid w:val="002728EC"/>
    <w:rsid w:val="00272BCE"/>
    <w:rsid w:val="0027423A"/>
    <w:rsid w:val="00285240"/>
    <w:rsid w:val="002928A8"/>
    <w:rsid w:val="00293C3B"/>
    <w:rsid w:val="00296989"/>
    <w:rsid w:val="002A5BA2"/>
    <w:rsid w:val="002B3255"/>
    <w:rsid w:val="002B365F"/>
    <w:rsid w:val="002B5602"/>
    <w:rsid w:val="002B785D"/>
    <w:rsid w:val="002C1DF5"/>
    <w:rsid w:val="002C74C3"/>
    <w:rsid w:val="002D3C2D"/>
    <w:rsid w:val="002D668C"/>
    <w:rsid w:val="002D7533"/>
    <w:rsid w:val="002E0E68"/>
    <w:rsid w:val="002E1F79"/>
    <w:rsid w:val="002E33D7"/>
    <w:rsid w:val="002E4700"/>
    <w:rsid w:val="002E5E75"/>
    <w:rsid w:val="00300A92"/>
    <w:rsid w:val="00300FAA"/>
    <w:rsid w:val="00304D88"/>
    <w:rsid w:val="00305BE9"/>
    <w:rsid w:val="00330349"/>
    <w:rsid w:val="0033428B"/>
    <w:rsid w:val="00342FB3"/>
    <w:rsid w:val="00345DC0"/>
    <w:rsid w:val="00357FFE"/>
    <w:rsid w:val="00361294"/>
    <w:rsid w:val="00361D0D"/>
    <w:rsid w:val="003679FF"/>
    <w:rsid w:val="003751FB"/>
    <w:rsid w:val="00375EE7"/>
    <w:rsid w:val="00384124"/>
    <w:rsid w:val="00394E2D"/>
    <w:rsid w:val="003962F5"/>
    <w:rsid w:val="003A450E"/>
    <w:rsid w:val="003A5C89"/>
    <w:rsid w:val="003A6AFC"/>
    <w:rsid w:val="003B1C58"/>
    <w:rsid w:val="003B6A51"/>
    <w:rsid w:val="003C3B13"/>
    <w:rsid w:val="003C439A"/>
    <w:rsid w:val="003C4B37"/>
    <w:rsid w:val="003C79DA"/>
    <w:rsid w:val="003D6EA1"/>
    <w:rsid w:val="003E4021"/>
    <w:rsid w:val="003F7269"/>
    <w:rsid w:val="00401748"/>
    <w:rsid w:val="00406102"/>
    <w:rsid w:val="00407DF4"/>
    <w:rsid w:val="00407FDB"/>
    <w:rsid w:val="0041388B"/>
    <w:rsid w:val="004172FE"/>
    <w:rsid w:val="00425068"/>
    <w:rsid w:val="0042757A"/>
    <w:rsid w:val="00430012"/>
    <w:rsid w:val="00441967"/>
    <w:rsid w:val="00442CB9"/>
    <w:rsid w:val="00445862"/>
    <w:rsid w:val="00464AA8"/>
    <w:rsid w:val="00465DB6"/>
    <w:rsid w:val="00471308"/>
    <w:rsid w:val="004714D1"/>
    <w:rsid w:val="00471A76"/>
    <w:rsid w:val="00471E7E"/>
    <w:rsid w:val="0048169C"/>
    <w:rsid w:val="004840EC"/>
    <w:rsid w:val="00491776"/>
    <w:rsid w:val="00493D61"/>
    <w:rsid w:val="00494220"/>
    <w:rsid w:val="00495251"/>
    <w:rsid w:val="004A29D7"/>
    <w:rsid w:val="004A694C"/>
    <w:rsid w:val="004A6D85"/>
    <w:rsid w:val="004B2224"/>
    <w:rsid w:val="004B52C7"/>
    <w:rsid w:val="004C3AEB"/>
    <w:rsid w:val="004C7029"/>
    <w:rsid w:val="004D09F3"/>
    <w:rsid w:val="004E057A"/>
    <w:rsid w:val="004E21DB"/>
    <w:rsid w:val="004E2A3E"/>
    <w:rsid w:val="004E3EA6"/>
    <w:rsid w:val="004E4542"/>
    <w:rsid w:val="004E55AA"/>
    <w:rsid w:val="004F2C1C"/>
    <w:rsid w:val="004F489E"/>
    <w:rsid w:val="005033BD"/>
    <w:rsid w:val="0050378F"/>
    <w:rsid w:val="0050560E"/>
    <w:rsid w:val="00506CF4"/>
    <w:rsid w:val="00513872"/>
    <w:rsid w:val="00525926"/>
    <w:rsid w:val="00530FDF"/>
    <w:rsid w:val="0053639F"/>
    <w:rsid w:val="00550DCE"/>
    <w:rsid w:val="005614A5"/>
    <w:rsid w:val="00561F69"/>
    <w:rsid w:val="00564BCE"/>
    <w:rsid w:val="00564E60"/>
    <w:rsid w:val="00571634"/>
    <w:rsid w:val="00572150"/>
    <w:rsid w:val="00573C4B"/>
    <w:rsid w:val="00576D8E"/>
    <w:rsid w:val="00582380"/>
    <w:rsid w:val="00594620"/>
    <w:rsid w:val="00595591"/>
    <w:rsid w:val="00595AA8"/>
    <w:rsid w:val="00596CBE"/>
    <w:rsid w:val="005A3598"/>
    <w:rsid w:val="005A6945"/>
    <w:rsid w:val="005B5F23"/>
    <w:rsid w:val="005C1DD0"/>
    <w:rsid w:val="005D0CF0"/>
    <w:rsid w:val="005D17D6"/>
    <w:rsid w:val="005E3938"/>
    <w:rsid w:val="00600AA5"/>
    <w:rsid w:val="00602494"/>
    <w:rsid w:val="00604E7D"/>
    <w:rsid w:val="00605896"/>
    <w:rsid w:val="00611F31"/>
    <w:rsid w:val="00612C49"/>
    <w:rsid w:val="00615DD5"/>
    <w:rsid w:val="006165AF"/>
    <w:rsid w:val="0061782A"/>
    <w:rsid w:val="006229C1"/>
    <w:rsid w:val="00624BE5"/>
    <w:rsid w:val="00625B97"/>
    <w:rsid w:val="006317EB"/>
    <w:rsid w:val="006463C9"/>
    <w:rsid w:val="006679F6"/>
    <w:rsid w:val="00671D37"/>
    <w:rsid w:val="0067362D"/>
    <w:rsid w:val="00680DD8"/>
    <w:rsid w:val="00682CB9"/>
    <w:rsid w:val="00693611"/>
    <w:rsid w:val="00694A6F"/>
    <w:rsid w:val="006B7677"/>
    <w:rsid w:val="006B7AAB"/>
    <w:rsid w:val="006C4C7A"/>
    <w:rsid w:val="006D0897"/>
    <w:rsid w:val="006D6E23"/>
    <w:rsid w:val="006E0BE7"/>
    <w:rsid w:val="006E3BC2"/>
    <w:rsid w:val="006F6545"/>
    <w:rsid w:val="006F6D38"/>
    <w:rsid w:val="00701F14"/>
    <w:rsid w:val="00702B12"/>
    <w:rsid w:val="00702D83"/>
    <w:rsid w:val="0070616A"/>
    <w:rsid w:val="00707BE0"/>
    <w:rsid w:val="00711A24"/>
    <w:rsid w:val="007125CF"/>
    <w:rsid w:val="00721C85"/>
    <w:rsid w:val="00726716"/>
    <w:rsid w:val="00726A58"/>
    <w:rsid w:val="007275C7"/>
    <w:rsid w:val="007317DE"/>
    <w:rsid w:val="0073398A"/>
    <w:rsid w:val="00735D67"/>
    <w:rsid w:val="00736D10"/>
    <w:rsid w:val="007416AF"/>
    <w:rsid w:val="00763EA1"/>
    <w:rsid w:val="0077287A"/>
    <w:rsid w:val="00782536"/>
    <w:rsid w:val="0078399C"/>
    <w:rsid w:val="0078564E"/>
    <w:rsid w:val="0078586A"/>
    <w:rsid w:val="00790A7A"/>
    <w:rsid w:val="00795758"/>
    <w:rsid w:val="007B218C"/>
    <w:rsid w:val="007B219D"/>
    <w:rsid w:val="007B6CD7"/>
    <w:rsid w:val="007D6D49"/>
    <w:rsid w:val="007E0C50"/>
    <w:rsid w:val="007F4E8D"/>
    <w:rsid w:val="007F5A2A"/>
    <w:rsid w:val="007F6AED"/>
    <w:rsid w:val="00800B89"/>
    <w:rsid w:val="008017BF"/>
    <w:rsid w:val="00802EBB"/>
    <w:rsid w:val="0080353D"/>
    <w:rsid w:val="008058F4"/>
    <w:rsid w:val="00807183"/>
    <w:rsid w:val="00814E5B"/>
    <w:rsid w:val="008161B8"/>
    <w:rsid w:val="0082157A"/>
    <w:rsid w:val="00823ABE"/>
    <w:rsid w:val="00832514"/>
    <w:rsid w:val="00832D77"/>
    <w:rsid w:val="008337BD"/>
    <w:rsid w:val="00844AE8"/>
    <w:rsid w:val="0085363A"/>
    <w:rsid w:val="0086247A"/>
    <w:rsid w:val="008634B8"/>
    <w:rsid w:val="0087114E"/>
    <w:rsid w:val="00872807"/>
    <w:rsid w:val="0087342C"/>
    <w:rsid w:val="0087667F"/>
    <w:rsid w:val="008807C1"/>
    <w:rsid w:val="00885EEF"/>
    <w:rsid w:val="0088751F"/>
    <w:rsid w:val="0088766F"/>
    <w:rsid w:val="00891F94"/>
    <w:rsid w:val="00894ABB"/>
    <w:rsid w:val="008969CC"/>
    <w:rsid w:val="008A4481"/>
    <w:rsid w:val="008A53CF"/>
    <w:rsid w:val="008A5E34"/>
    <w:rsid w:val="008A66C0"/>
    <w:rsid w:val="008B2F05"/>
    <w:rsid w:val="008B4509"/>
    <w:rsid w:val="008B7FEC"/>
    <w:rsid w:val="008C0712"/>
    <w:rsid w:val="008C45A6"/>
    <w:rsid w:val="008C47FB"/>
    <w:rsid w:val="008C69CA"/>
    <w:rsid w:val="008D3923"/>
    <w:rsid w:val="008D520D"/>
    <w:rsid w:val="008D7EF9"/>
    <w:rsid w:val="008E3ACD"/>
    <w:rsid w:val="00901569"/>
    <w:rsid w:val="00901BE9"/>
    <w:rsid w:val="00903F09"/>
    <w:rsid w:val="00904817"/>
    <w:rsid w:val="00905B83"/>
    <w:rsid w:val="0091271C"/>
    <w:rsid w:val="0091679B"/>
    <w:rsid w:val="00921213"/>
    <w:rsid w:val="00933143"/>
    <w:rsid w:val="009331E9"/>
    <w:rsid w:val="009363BD"/>
    <w:rsid w:val="00950DDF"/>
    <w:rsid w:val="009536AF"/>
    <w:rsid w:val="0096102E"/>
    <w:rsid w:val="00961FA7"/>
    <w:rsid w:val="009702FC"/>
    <w:rsid w:val="00970B52"/>
    <w:rsid w:val="009748B8"/>
    <w:rsid w:val="00975BBD"/>
    <w:rsid w:val="00982E6E"/>
    <w:rsid w:val="0098337E"/>
    <w:rsid w:val="0098419A"/>
    <w:rsid w:val="0099489E"/>
    <w:rsid w:val="00996963"/>
    <w:rsid w:val="009B17A9"/>
    <w:rsid w:val="009B3E00"/>
    <w:rsid w:val="009C33B4"/>
    <w:rsid w:val="009C3812"/>
    <w:rsid w:val="009C3E1B"/>
    <w:rsid w:val="009C76C2"/>
    <w:rsid w:val="009D0E3D"/>
    <w:rsid w:val="009E7F33"/>
    <w:rsid w:val="009F23E2"/>
    <w:rsid w:val="009F75EC"/>
    <w:rsid w:val="00A04F33"/>
    <w:rsid w:val="00A051AA"/>
    <w:rsid w:val="00A0597F"/>
    <w:rsid w:val="00A106BC"/>
    <w:rsid w:val="00A10A5A"/>
    <w:rsid w:val="00A1654E"/>
    <w:rsid w:val="00A21855"/>
    <w:rsid w:val="00A42630"/>
    <w:rsid w:val="00A47EFE"/>
    <w:rsid w:val="00A50C67"/>
    <w:rsid w:val="00A53540"/>
    <w:rsid w:val="00A53C8D"/>
    <w:rsid w:val="00A61D4C"/>
    <w:rsid w:val="00A6222C"/>
    <w:rsid w:val="00A62E33"/>
    <w:rsid w:val="00A632B4"/>
    <w:rsid w:val="00A6494F"/>
    <w:rsid w:val="00A65128"/>
    <w:rsid w:val="00A72F97"/>
    <w:rsid w:val="00A73CA8"/>
    <w:rsid w:val="00A872F8"/>
    <w:rsid w:val="00A87C51"/>
    <w:rsid w:val="00A9162C"/>
    <w:rsid w:val="00A916B9"/>
    <w:rsid w:val="00A93247"/>
    <w:rsid w:val="00A93866"/>
    <w:rsid w:val="00A97540"/>
    <w:rsid w:val="00AA161A"/>
    <w:rsid w:val="00AA3FCE"/>
    <w:rsid w:val="00AA471D"/>
    <w:rsid w:val="00AA7285"/>
    <w:rsid w:val="00AA7E4B"/>
    <w:rsid w:val="00AB6D54"/>
    <w:rsid w:val="00AC2403"/>
    <w:rsid w:val="00AC3694"/>
    <w:rsid w:val="00AC47BC"/>
    <w:rsid w:val="00AC4A40"/>
    <w:rsid w:val="00AC5D09"/>
    <w:rsid w:val="00AC7714"/>
    <w:rsid w:val="00AE5C5A"/>
    <w:rsid w:val="00AF1278"/>
    <w:rsid w:val="00AF20E4"/>
    <w:rsid w:val="00AF530B"/>
    <w:rsid w:val="00AF6E59"/>
    <w:rsid w:val="00B04105"/>
    <w:rsid w:val="00B060AD"/>
    <w:rsid w:val="00B06FFB"/>
    <w:rsid w:val="00B1055D"/>
    <w:rsid w:val="00B12E83"/>
    <w:rsid w:val="00B17263"/>
    <w:rsid w:val="00B23225"/>
    <w:rsid w:val="00B26539"/>
    <w:rsid w:val="00B26646"/>
    <w:rsid w:val="00B348D8"/>
    <w:rsid w:val="00B377D9"/>
    <w:rsid w:val="00B45DAA"/>
    <w:rsid w:val="00B53BEB"/>
    <w:rsid w:val="00B57907"/>
    <w:rsid w:val="00B6167C"/>
    <w:rsid w:val="00B66031"/>
    <w:rsid w:val="00B66055"/>
    <w:rsid w:val="00B72429"/>
    <w:rsid w:val="00B73CE5"/>
    <w:rsid w:val="00B761A4"/>
    <w:rsid w:val="00B85971"/>
    <w:rsid w:val="00B90252"/>
    <w:rsid w:val="00BA0F08"/>
    <w:rsid w:val="00BA2990"/>
    <w:rsid w:val="00BB02AE"/>
    <w:rsid w:val="00BB5389"/>
    <w:rsid w:val="00BB5B44"/>
    <w:rsid w:val="00BC09D8"/>
    <w:rsid w:val="00BC394A"/>
    <w:rsid w:val="00BC51FD"/>
    <w:rsid w:val="00BE1C18"/>
    <w:rsid w:val="00BE6238"/>
    <w:rsid w:val="00BE6F46"/>
    <w:rsid w:val="00BF0AE6"/>
    <w:rsid w:val="00BF2922"/>
    <w:rsid w:val="00BF6359"/>
    <w:rsid w:val="00C247D3"/>
    <w:rsid w:val="00C275FD"/>
    <w:rsid w:val="00C32FA9"/>
    <w:rsid w:val="00C358BF"/>
    <w:rsid w:val="00C36F0F"/>
    <w:rsid w:val="00C404E1"/>
    <w:rsid w:val="00C42147"/>
    <w:rsid w:val="00C438B6"/>
    <w:rsid w:val="00C448E3"/>
    <w:rsid w:val="00C53193"/>
    <w:rsid w:val="00C535C5"/>
    <w:rsid w:val="00C762B2"/>
    <w:rsid w:val="00C80677"/>
    <w:rsid w:val="00C80891"/>
    <w:rsid w:val="00C82CED"/>
    <w:rsid w:val="00CA315E"/>
    <w:rsid w:val="00CB04E6"/>
    <w:rsid w:val="00CB5754"/>
    <w:rsid w:val="00CB70C5"/>
    <w:rsid w:val="00CC0395"/>
    <w:rsid w:val="00CC16CB"/>
    <w:rsid w:val="00CC6D07"/>
    <w:rsid w:val="00CE56D1"/>
    <w:rsid w:val="00CE6263"/>
    <w:rsid w:val="00CF1419"/>
    <w:rsid w:val="00CF1947"/>
    <w:rsid w:val="00D00C89"/>
    <w:rsid w:val="00D204FC"/>
    <w:rsid w:val="00D24D74"/>
    <w:rsid w:val="00D34FFB"/>
    <w:rsid w:val="00D423C8"/>
    <w:rsid w:val="00D54277"/>
    <w:rsid w:val="00D61E7B"/>
    <w:rsid w:val="00D6623E"/>
    <w:rsid w:val="00D668D8"/>
    <w:rsid w:val="00D704FA"/>
    <w:rsid w:val="00D70980"/>
    <w:rsid w:val="00D716DD"/>
    <w:rsid w:val="00D7388C"/>
    <w:rsid w:val="00D840EE"/>
    <w:rsid w:val="00D859EB"/>
    <w:rsid w:val="00D90F86"/>
    <w:rsid w:val="00D93EAA"/>
    <w:rsid w:val="00D95A01"/>
    <w:rsid w:val="00D962C3"/>
    <w:rsid w:val="00DA0417"/>
    <w:rsid w:val="00DA4D87"/>
    <w:rsid w:val="00DC095F"/>
    <w:rsid w:val="00DC7300"/>
    <w:rsid w:val="00DC73FF"/>
    <w:rsid w:val="00DC7EEE"/>
    <w:rsid w:val="00E038B4"/>
    <w:rsid w:val="00E163AA"/>
    <w:rsid w:val="00E234DF"/>
    <w:rsid w:val="00E25B84"/>
    <w:rsid w:val="00E375FF"/>
    <w:rsid w:val="00E41D5A"/>
    <w:rsid w:val="00E44E8F"/>
    <w:rsid w:val="00E46560"/>
    <w:rsid w:val="00E513A9"/>
    <w:rsid w:val="00E60193"/>
    <w:rsid w:val="00E617BC"/>
    <w:rsid w:val="00E624FA"/>
    <w:rsid w:val="00E65286"/>
    <w:rsid w:val="00E6715A"/>
    <w:rsid w:val="00E82E6B"/>
    <w:rsid w:val="00E910D6"/>
    <w:rsid w:val="00E9468B"/>
    <w:rsid w:val="00EB2B67"/>
    <w:rsid w:val="00EC4F0D"/>
    <w:rsid w:val="00EF41AC"/>
    <w:rsid w:val="00EF5B03"/>
    <w:rsid w:val="00EF6EDC"/>
    <w:rsid w:val="00F04A7A"/>
    <w:rsid w:val="00F05D66"/>
    <w:rsid w:val="00F06424"/>
    <w:rsid w:val="00F1038D"/>
    <w:rsid w:val="00F116A8"/>
    <w:rsid w:val="00F1315B"/>
    <w:rsid w:val="00F169B4"/>
    <w:rsid w:val="00F20164"/>
    <w:rsid w:val="00F20EF2"/>
    <w:rsid w:val="00F404F0"/>
    <w:rsid w:val="00F4364A"/>
    <w:rsid w:val="00F466CF"/>
    <w:rsid w:val="00F51F68"/>
    <w:rsid w:val="00F62A4C"/>
    <w:rsid w:val="00F668DA"/>
    <w:rsid w:val="00F66AF6"/>
    <w:rsid w:val="00F80FCA"/>
    <w:rsid w:val="00F86915"/>
    <w:rsid w:val="00F94C9A"/>
    <w:rsid w:val="00F9548B"/>
    <w:rsid w:val="00F9737F"/>
    <w:rsid w:val="00FA290F"/>
    <w:rsid w:val="00FB3FC0"/>
    <w:rsid w:val="00FB7E00"/>
    <w:rsid w:val="00FC4898"/>
    <w:rsid w:val="00FC7259"/>
    <w:rsid w:val="00FD59BF"/>
    <w:rsid w:val="00FE3333"/>
    <w:rsid w:val="00FE3F71"/>
    <w:rsid w:val="00FF00D6"/>
    <w:rsid w:val="00FF3DCA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FEC5C"/>
  <w15:docId w15:val="{6898AB9A-B43F-4198-BBAE-47AABB9B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7E0C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2728EC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2728EC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2728EC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AC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C771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901BE9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4840E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40EC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40E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40E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40EC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423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DB2672255932A5BB838027284D5B733B2BF2F83130888C60EBC834E2213A0F3D40B22BDE15194328E490B776g9P" TargetMode="External"/><Relationship Id="rId13" Type="http://schemas.openxmlformats.org/officeDocument/2006/relationships/hyperlink" Target="consultantplus://offline/ref=27DB2672255932A5BB838027284D5B733B2BF2F831338D8966E8C834E2213A0F3D40B22BDE15194328E490B776g9P" TargetMode="External"/><Relationship Id="rId1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7DB2672255932A5BB838027284D5B733B2BF2F831308F8B69E7C834E2213A0F3D40B22BDE15194328E490B776g9P" TargetMode="External"/><Relationship Id="rId12" Type="http://schemas.openxmlformats.org/officeDocument/2006/relationships/hyperlink" Target="consultantplus://offline/ref=27DB2672255932A5BB838027284D5B733B2BF2F83130848966E8C834E2213A0F3D40B22BDE15194328E490B776g9P" TargetMode="Externa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7DB2672255932A5BB838027284D5B733B2BF2F83130848962EFC834E2213A0F3D40B22BDE15194328E490B776g9P" TargetMode="Externa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hyperlink" Target="consultantplus://offline/ref=27DB2672255932A5BB838027284D5B733B2BF2F831308B8E60ECC834E2213A0F3D40B22BDE15194328E490B776g9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DB2672255932A5BB838027284D5B733B2BF2F83130898E65E7C834E2213A0F3D40B22BDE15194328E490B776g9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FDDB4-602E-4638-B72B-A087B3F8A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2764</Words>
  <Characters>15761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Гурьянова Марина Александровна</dc:creator>
  <cp:lastModifiedBy>79674647771</cp:lastModifiedBy>
  <cp:revision>2</cp:revision>
  <cp:lastPrinted>2022-03-30T13:43:00Z</cp:lastPrinted>
  <dcterms:created xsi:type="dcterms:W3CDTF">2022-04-05T17:09:00Z</dcterms:created>
  <dcterms:modified xsi:type="dcterms:W3CDTF">2022-04-05T17:09:00Z</dcterms:modified>
</cp:coreProperties>
</file>