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841" w:rsidRPr="00EF7841" w:rsidRDefault="00EF7841" w:rsidP="00EF7841">
      <w:pPr>
        <w:pStyle w:val="1"/>
        <w:spacing w:line="264" w:lineRule="auto"/>
        <w:ind w:left="-42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F7841">
        <w:rPr>
          <w:sz w:val="26"/>
          <w:szCs w:val="26"/>
        </w:rPr>
        <w:t xml:space="preserve">Контактное лицо от КЭР АИКМО </w:t>
      </w:r>
      <w:proofErr w:type="gramStart"/>
      <w:r w:rsidRPr="00EF7841">
        <w:rPr>
          <w:sz w:val="26"/>
          <w:szCs w:val="26"/>
        </w:rPr>
        <w:t xml:space="preserve">г.Казани </w:t>
      </w:r>
      <w:proofErr w:type="spellStart"/>
      <w:r>
        <w:rPr>
          <w:sz w:val="26"/>
          <w:szCs w:val="26"/>
        </w:rPr>
        <w:t>Муртазина</w:t>
      </w:r>
      <w:proofErr w:type="spellEnd"/>
      <w:proofErr w:type="gramEnd"/>
      <w:r w:rsidRPr="00EF7841">
        <w:rPr>
          <w:sz w:val="26"/>
          <w:szCs w:val="26"/>
        </w:rPr>
        <w:t xml:space="preserve"> </w:t>
      </w:r>
      <w:r>
        <w:rPr>
          <w:sz w:val="26"/>
          <w:szCs w:val="26"/>
        </w:rPr>
        <w:t>Фируза</w:t>
      </w:r>
      <w:r w:rsidRPr="00EF784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Ревгатовна</w:t>
      </w:r>
      <w:proofErr w:type="spellEnd"/>
      <w:r w:rsidRPr="00EF7841">
        <w:rPr>
          <w:sz w:val="26"/>
          <w:szCs w:val="26"/>
        </w:rPr>
        <w:t xml:space="preserve"> – </w:t>
      </w:r>
      <w:r>
        <w:rPr>
          <w:sz w:val="26"/>
          <w:szCs w:val="26"/>
        </w:rPr>
        <w:t>начальник</w:t>
      </w:r>
      <w:r w:rsidRPr="00EF7841">
        <w:rPr>
          <w:sz w:val="26"/>
          <w:szCs w:val="26"/>
        </w:rPr>
        <w:t xml:space="preserve"> отдела поддержки и развития предпринимательства, тел.2991</w:t>
      </w:r>
      <w:r>
        <w:rPr>
          <w:sz w:val="26"/>
          <w:szCs w:val="26"/>
        </w:rPr>
        <w:t>773</w:t>
      </w:r>
      <w:r w:rsidRPr="00EF7841">
        <w:rPr>
          <w:sz w:val="26"/>
          <w:szCs w:val="26"/>
        </w:rPr>
        <w:t>. Дата размещения: 25.04.2022.</w:t>
      </w:r>
    </w:p>
    <w:p w:rsidR="00EF7841" w:rsidRPr="00EF7841" w:rsidRDefault="00EF7841" w:rsidP="00EF7841">
      <w:pPr>
        <w:pStyle w:val="1"/>
        <w:spacing w:line="264" w:lineRule="auto"/>
        <w:ind w:left="-42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F7841">
        <w:rPr>
          <w:sz w:val="26"/>
          <w:szCs w:val="26"/>
        </w:rPr>
        <w:t>Дата истечения срока проведения независимой антикоррупционной  экспертизы: 04.05.2022</w:t>
      </w:r>
    </w:p>
    <w:p w:rsidR="00EF7841" w:rsidRPr="00EF7841" w:rsidRDefault="00EF7841" w:rsidP="00EF7841">
      <w:pPr>
        <w:pStyle w:val="1"/>
        <w:spacing w:line="264" w:lineRule="auto"/>
        <w:ind w:left="-42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F7841">
        <w:rPr>
          <w:sz w:val="26"/>
          <w:szCs w:val="26"/>
        </w:rPr>
        <w:t xml:space="preserve">Предложения и замечания к проекту представляются по адресу: </w:t>
      </w:r>
      <w:proofErr w:type="spellStart"/>
      <w:r w:rsidRPr="00EF7841">
        <w:rPr>
          <w:sz w:val="26"/>
          <w:szCs w:val="26"/>
        </w:rPr>
        <w:t>ул</w:t>
      </w:r>
      <w:proofErr w:type="gramStart"/>
      <w:r w:rsidRPr="00EF7841">
        <w:rPr>
          <w:sz w:val="26"/>
          <w:szCs w:val="26"/>
        </w:rPr>
        <w:t>.К</w:t>
      </w:r>
      <w:proofErr w:type="gramEnd"/>
      <w:r w:rsidRPr="00EF7841">
        <w:rPr>
          <w:sz w:val="26"/>
          <w:szCs w:val="26"/>
        </w:rPr>
        <w:t>ремлевская</w:t>
      </w:r>
      <w:proofErr w:type="spellEnd"/>
      <w:r w:rsidRPr="00EF7841">
        <w:rPr>
          <w:sz w:val="26"/>
          <w:szCs w:val="26"/>
        </w:rPr>
        <w:t>, д.3, каб.5</w:t>
      </w:r>
      <w:r>
        <w:rPr>
          <w:sz w:val="26"/>
          <w:szCs w:val="26"/>
        </w:rPr>
        <w:t>28</w:t>
      </w:r>
      <w:r w:rsidRPr="00EF7841">
        <w:rPr>
          <w:sz w:val="26"/>
          <w:szCs w:val="26"/>
        </w:rPr>
        <w:t xml:space="preserve"> (в будние дни – с 9.00 до 18.00), либо на электронную почту: </w:t>
      </w:r>
      <w:proofErr w:type="spellStart"/>
      <w:r>
        <w:rPr>
          <w:sz w:val="26"/>
          <w:szCs w:val="26"/>
          <w:lang w:val="en-US"/>
        </w:rPr>
        <w:t>Firuza</w:t>
      </w:r>
      <w:proofErr w:type="spellEnd"/>
      <w:r w:rsidRPr="00EF7841"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Murtazina</w:t>
      </w:r>
      <w:proofErr w:type="spellEnd"/>
      <w:r w:rsidRPr="00EF7841">
        <w:rPr>
          <w:sz w:val="26"/>
          <w:szCs w:val="26"/>
        </w:rPr>
        <w:t>@tatar.ru</w:t>
      </w:r>
    </w:p>
    <w:p w:rsidR="00EF7841" w:rsidRPr="00EF7841" w:rsidRDefault="00EF7841" w:rsidP="002D61BE">
      <w:pPr>
        <w:pStyle w:val="1"/>
        <w:spacing w:line="264" w:lineRule="auto"/>
        <w:ind w:left="-425"/>
        <w:jc w:val="both"/>
        <w:rPr>
          <w:sz w:val="26"/>
          <w:szCs w:val="26"/>
        </w:rPr>
      </w:pPr>
      <w:r w:rsidRPr="002D61BE">
        <w:rPr>
          <w:sz w:val="26"/>
          <w:szCs w:val="26"/>
        </w:rPr>
        <w:tab/>
      </w:r>
      <w:bookmarkStart w:id="0" w:name="_GoBack"/>
      <w:bookmarkEnd w:id="0"/>
    </w:p>
    <w:p w:rsidR="00EF7841" w:rsidRPr="00EF7841" w:rsidRDefault="00EF7841" w:rsidP="00EF7841">
      <w:pPr>
        <w:pStyle w:val="1"/>
        <w:spacing w:line="264" w:lineRule="auto"/>
        <w:ind w:left="-425"/>
        <w:jc w:val="both"/>
        <w:rPr>
          <w:sz w:val="26"/>
          <w:szCs w:val="26"/>
        </w:rPr>
      </w:pPr>
    </w:p>
    <w:p w:rsidR="00277C79" w:rsidRPr="00EF7841" w:rsidRDefault="00EF7841" w:rsidP="00EF7841">
      <w:pPr>
        <w:pStyle w:val="1"/>
        <w:spacing w:line="264" w:lineRule="auto"/>
        <w:ind w:left="-425"/>
        <w:jc w:val="right"/>
        <w:rPr>
          <w:sz w:val="26"/>
          <w:szCs w:val="26"/>
        </w:rPr>
      </w:pPr>
      <w:r w:rsidRPr="00EF7841">
        <w:rPr>
          <w:sz w:val="26"/>
          <w:szCs w:val="26"/>
        </w:rPr>
        <w:t>Проект</w:t>
      </w:r>
    </w:p>
    <w:p w:rsidR="00E70394" w:rsidRDefault="00E70394" w:rsidP="00E70394">
      <w:pPr>
        <w:pStyle w:val="1"/>
        <w:spacing w:line="336" w:lineRule="auto"/>
        <w:ind w:left="-426"/>
        <w:jc w:val="center"/>
      </w:pPr>
    </w:p>
    <w:p w:rsidR="00E70394" w:rsidRDefault="00E70394" w:rsidP="00E70394">
      <w:pPr>
        <w:pStyle w:val="1"/>
        <w:spacing w:line="336" w:lineRule="auto"/>
        <w:ind w:left="-426"/>
        <w:jc w:val="center"/>
      </w:pPr>
    </w:p>
    <w:p w:rsidR="00E70394" w:rsidRPr="00A80424" w:rsidRDefault="00E70394" w:rsidP="00E70394">
      <w:pPr>
        <w:pStyle w:val="1"/>
        <w:spacing w:line="336" w:lineRule="auto"/>
        <w:ind w:left="-426"/>
        <w:jc w:val="center"/>
      </w:pPr>
    </w:p>
    <w:p w:rsidR="001C0C4B" w:rsidRDefault="001C0C4B" w:rsidP="00361BDB">
      <w:pPr>
        <w:spacing w:line="336" w:lineRule="auto"/>
      </w:pPr>
    </w:p>
    <w:p w:rsidR="001C0C4B" w:rsidRPr="001C0C4B" w:rsidRDefault="001C0C4B" w:rsidP="00361BDB">
      <w:pPr>
        <w:spacing w:line="336" w:lineRule="auto"/>
      </w:pPr>
    </w:p>
    <w:p w:rsidR="00820B66" w:rsidRPr="00EF7841" w:rsidRDefault="00820B66" w:rsidP="00361BDB">
      <w:pPr>
        <w:spacing w:line="336" w:lineRule="auto"/>
      </w:pPr>
    </w:p>
    <w:p w:rsidR="00CF2D3F" w:rsidRPr="00EF7841" w:rsidRDefault="00CF2D3F" w:rsidP="00361BDB">
      <w:pPr>
        <w:spacing w:line="336" w:lineRule="auto"/>
      </w:pPr>
    </w:p>
    <w:p w:rsidR="00820B66" w:rsidRDefault="00820B66" w:rsidP="00361BDB">
      <w:pPr>
        <w:spacing w:line="336" w:lineRule="auto"/>
      </w:pPr>
    </w:p>
    <w:p w:rsidR="003B5E94" w:rsidRPr="00AE796D" w:rsidRDefault="003B5E94" w:rsidP="00AE796D">
      <w:pPr>
        <w:spacing w:line="264" w:lineRule="auto"/>
        <w:jc w:val="center"/>
        <w:rPr>
          <w:b/>
          <w:sz w:val="26"/>
          <w:szCs w:val="26"/>
        </w:rPr>
      </w:pPr>
      <w:r w:rsidRPr="00AE796D">
        <w:rPr>
          <w:b/>
          <w:sz w:val="26"/>
          <w:szCs w:val="26"/>
        </w:rPr>
        <w:t xml:space="preserve">О внесении изменений в постановление </w:t>
      </w:r>
    </w:p>
    <w:p w:rsidR="003B5E94" w:rsidRPr="00AE796D" w:rsidRDefault="003B5E94" w:rsidP="00AE796D">
      <w:pPr>
        <w:spacing w:line="264" w:lineRule="auto"/>
        <w:jc w:val="center"/>
        <w:rPr>
          <w:b/>
          <w:sz w:val="26"/>
          <w:szCs w:val="26"/>
        </w:rPr>
      </w:pPr>
      <w:r w:rsidRPr="00AE796D">
        <w:rPr>
          <w:b/>
          <w:sz w:val="26"/>
          <w:szCs w:val="26"/>
        </w:rPr>
        <w:t xml:space="preserve">Исполнительного комитета г.Казани </w:t>
      </w:r>
    </w:p>
    <w:p w:rsidR="003B5E94" w:rsidRPr="00AE796D" w:rsidRDefault="003B5E94" w:rsidP="00AE796D">
      <w:pPr>
        <w:spacing w:line="264" w:lineRule="auto"/>
        <w:jc w:val="center"/>
        <w:rPr>
          <w:b/>
          <w:sz w:val="26"/>
          <w:szCs w:val="26"/>
        </w:rPr>
      </w:pPr>
      <w:r w:rsidRPr="00AE796D">
        <w:rPr>
          <w:b/>
          <w:sz w:val="26"/>
          <w:szCs w:val="26"/>
        </w:rPr>
        <w:t xml:space="preserve">от 15.03.2022 №755  </w:t>
      </w:r>
    </w:p>
    <w:p w:rsidR="00EB4BCB" w:rsidRPr="00AE796D" w:rsidRDefault="00EB4BCB" w:rsidP="00AE796D">
      <w:pPr>
        <w:spacing w:line="264" w:lineRule="auto"/>
        <w:jc w:val="center"/>
        <w:rPr>
          <w:b/>
          <w:sz w:val="26"/>
          <w:szCs w:val="26"/>
        </w:rPr>
      </w:pPr>
    </w:p>
    <w:p w:rsidR="00D55A99" w:rsidRPr="00AE796D" w:rsidRDefault="00D55A99" w:rsidP="00AE796D">
      <w:pPr>
        <w:spacing w:line="264" w:lineRule="auto"/>
        <w:ind w:firstLine="709"/>
        <w:jc w:val="both"/>
        <w:rPr>
          <w:b/>
          <w:sz w:val="26"/>
          <w:szCs w:val="26"/>
        </w:rPr>
      </w:pPr>
      <w:r w:rsidRPr="00AE796D">
        <w:rPr>
          <w:sz w:val="26"/>
          <w:szCs w:val="26"/>
        </w:rPr>
        <w:t xml:space="preserve">В </w:t>
      </w:r>
      <w:r w:rsidR="00621D3D" w:rsidRPr="00AE796D">
        <w:rPr>
          <w:sz w:val="26"/>
          <w:szCs w:val="26"/>
        </w:rPr>
        <w:t xml:space="preserve">целях </w:t>
      </w:r>
      <w:r w:rsidR="00BC0CD1" w:rsidRPr="00AE796D">
        <w:rPr>
          <w:sz w:val="26"/>
          <w:szCs w:val="26"/>
        </w:rPr>
        <w:t>обеспечения устойчивого развития экономики на территории г.Казани</w:t>
      </w:r>
      <w:r w:rsidR="00F2442F" w:rsidRPr="00AE796D">
        <w:rPr>
          <w:sz w:val="26"/>
          <w:szCs w:val="26"/>
        </w:rPr>
        <w:t xml:space="preserve"> и в связи с распоряжени</w:t>
      </w:r>
      <w:r w:rsidR="003B5E94" w:rsidRPr="00AE796D">
        <w:rPr>
          <w:sz w:val="26"/>
          <w:szCs w:val="26"/>
        </w:rPr>
        <w:t>ями</w:t>
      </w:r>
      <w:r w:rsidR="00F2442F" w:rsidRPr="00AE796D">
        <w:rPr>
          <w:sz w:val="26"/>
          <w:szCs w:val="26"/>
        </w:rPr>
        <w:t xml:space="preserve"> Кабинета Министров Республики Татарстан от</w:t>
      </w:r>
      <w:del w:id="1" w:author="Махмутова Илюза Рафилевна" w:date="2022-04-25T10:10:00Z">
        <w:r w:rsidR="00F2442F" w:rsidRPr="00AE796D" w:rsidDel="0013250B">
          <w:rPr>
            <w:sz w:val="26"/>
            <w:szCs w:val="26"/>
          </w:rPr>
          <w:delText xml:space="preserve"> </w:delText>
        </w:r>
      </w:del>
      <w:ins w:id="2" w:author="Махмутова Илюза Рафилевна" w:date="2022-04-25T10:10:00Z">
        <w:r w:rsidR="0013250B">
          <w:rPr>
            <w:sz w:val="26"/>
            <w:szCs w:val="26"/>
          </w:rPr>
          <w:t> </w:t>
        </w:r>
      </w:ins>
      <w:r w:rsidR="00F2442F" w:rsidRPr="00AE796D">
        <w:rPr>
          <w:sz w:val="26"/>
          <w:szCs w:val="26"/>
        </w:rPr>
        <w:t>28.02.2022 №387-р</w:t>
      </w:r>
      <w:r w:rsidR="003B5E94" w:rsidRPr="00AE796D">
        <w:rPr>
          <w:sz w:val="26"/>
          <w:szCs w:val="26"/>
        </w:rPr>
        <w:t>, от 18.04.2022 №778-р</w:t>
      </w:r>
      <w:r w:rsidR="00E23BAF" w:rsidRPr="00AE796D">
        <w:rPr>
          <w:sz w:val="26"/>
          <w:szCs w:val="26"/>
        </w:rPr>
        <w:t xml:space="preserve"> </w:t>
      </w:r>
      <w:r w:rsidRPr="00AE796D">
        <w:rPr>
          <w:b/>
          <w:sz w:val="26"/>
          <w:szCs w:val="26"/>
        </w:rPr>
        <w:t>постановляю</w:t>
      </w:r>
      <w:r w:rsidRPr="00AE796D">
        <w:rPr>
          <w:sz w:val="26"/>
          <w:szCs w:val="26"/>
        </w:rPr>
        <w:t>:</w:t>
      </w:r>
    </w:p>
    <w:p w:rsidR="00AE796D" w:rsidRPr="00AE796D" w:rsidRDefault="00AC3912" w:rsidP="00AE796D">
      <w:pPr>
        <w:spacing w:line="264" w:lineRule="auto"/>
        <w:ind w:firstLine="709"/>
        <w:jc w:val="both"/>
        <w:rPr>
          <w:sz w:val="26"/>
          <w:szCs w:val="26"/>
        </w:rPr>
      </w:pPr>
      <w:r w:rsidRPr="00AE796D">
        <w:rPr>
          <w:sz w:val="26"/>
          <w:szCs w:val="26"/>
        </w:rPr>
        <w:t>1</w:t>
      </w:r>
      <w:r w:rsidR="00AA5B07" w:rsidRPr="00AE796D">
        <w:rPr>
          <w:sz w:val="26"/>
          <w:szCs w:val="26"/>
        </w:rPr>
        <w:t>.</w:t>
      </w:r>
      <w:r w:rsidR="00D17A0F" w:rsidRPr="00AE796D">
        <w:rPr>
          <w:sz w:val="26"/>
          <w:szCs w:val="26"/>
        </w:rPr>
        <w:t xml:space="preserve"> </w:t>
      </w:r>
      <w:proofErr w:type="gramStart"/>
      <w:r w:rsidR="00AE796D">
        <w:rPr>
          <w:sz w:val="26"/>
          <w:szCs w:val="26"/>
        </w:rPr>
        <w:t>Внести изменения в</w:t>
      </w:r>
      <w:r w:rsidR="00BC0CD1" w:rsidRPr="00AE796D">
        <w:rPr>
          <w:sz w:val="26"/>
          <w:szCs w:val="26"/>
        </w:rPr>
        <w:t xml:space="preserve"> </w:t>
      </w:r>
      <w:r w:rsidR="00A20D9C" w:rsidRPr="00AE796D">
        <w:rPr>
          <w:sz w:val="26"/>
          <w:szCs w:val="26"/>
        </w:rPr>
        <w:t>П</w:t>
      </w:r>
      <w:r w:rsidR="00BC0CD1" w:rsidRPr="00AE796D">
        <w:rPr>
          <w:sz w:val="26"/>
          <w:szCs w:val="26"/>
        </w:rPr>
        <w:t>лан основных мероприятий по обеспечению устойчивого развития экономики на территории г.Казани</w:t>
      </w:r>
      <w:r w:rsidR="00916002">
        <w:rPr>
          <w:sz w:val="26"/>
          <w:szCs w:val="26"/>
        </w:rPr>
        <w:t>, утвержденный постановлением Исполнительного комитета г.Казани от 15.03.2022 №755 «</w:t>
      </w:r>
      <w:r w:rsidR="00916002" w:rsidRPr="00916002">
        <w:rPr>
          <w:sz w:val="26"/>
          <w:szCs w:val="26"/>
        </w:rPr>
        <w:t>Об обеспечении устойчивого развития экономики</w:t>
      </w:r>
      <w:r w:rsidR="00916002">
        <w:rPr>
          <w:sz w:val="26"/>
          <w:szCs w:val="26"/>
        </w:rPr>
        <w:t xml:space="preserve"> </w:t>
      </w:r>
      <w:r w:rsidR="00916002" w:rsidRPr="00916002">
        <w:rPr>
          <w:sz w:val="26"/>
          <w:szCs w:val="26"/>
        </w:rPr>
        <w:t>на территории г.Казани</w:t>
      </w:r>
      <w:r w:rsidR="00916002">
        <w:rPr>
          <w:sz w:val="26"/>
          <w:szCs w:val="26"/>
        </w:rPr>
        <w:t>»</w:t>
      </w:r>
      <w:r w:rsidR="00916002" w:rsidRPr="00916002">
        <w:rPr>
          <w:sz w:val="26"/>
          <w:szCs w:val="26"/>
        </w:rPr>
        <w:t xml:space="preserve"> </w:t>
      </w:r>
      <w:r w:rsidR="00916002" w:rsidRPr="00AE796D">
        <w:rPr>
          <w:sz w:val="26"/>
          <w:szCs w:val="26"/>
        </w:rPr>
        <w:t>(</w:t>
      </w:r>
      <w:r w:rsidR="00916002">
        <w:rPr>
          <w:sz w:val="26"/>
          <w:szCs w:val="26"/>
        </w:rPr>
        <w:t xml:space="preserve">далее </w:t>
      </w:r>
      <w:del w:id="3" w:author="Махмутова Илюза Рафилевна" w:date="2022-04-25T10:09:00Z">
        <w:r w:rsidR="00916002" w:rsidDel="0013250B">
          <w:rPr>
            <w:sz w:val="26"/>
            <w:szCs w:val="26"/>
          </w:rPr>
          <w:delText>-</w:delText>
        </w:r>
      </w:del>
      <w:ins w:id="4" w:author="Махмутова Илюза Рафилевна" w:date="2022-04-25T10:09:00Z">
        <w:r w:rsidR="0013250B">
          <w:rPr>
            <w:sz w:val="26"/>
            <w:szCs w:val="26"/>
          </w:rPr>
          <w:t>–</w:t>
        </w:r>
      </w:ins>
      <w:r w:rsidR="00916002">
        <w:rPr>
          <w:sz w:val="26"/>
          <w:szCs w:val="26"/>
        </w:rPr>
        <w:t xml:space="preserve"> План</w:t>
      </w:r>
      <w:r w:rsidR="00916002" w:rsidRPr="00AE796D">
        <w:rPr>
          <w:sz w:val="26"/>
          <w:szCs w:val="26"/>
        </w:rPr>
        <w:t>)</w:t>
      </w:r>
      <w:r w:rsidR="00916002">
        <w:rPr>
          <w:sz w:val="26"/>
          <w:szCs w:val="26"/>
        </w:rPr>
        <w:t>,</w:t>
      </w:r>
      <w:r w:rsidR="00AE796D">
        <w:rPr>
          <w:sz w:val="26"/>
          <w:szCs w:val="26"/>
        </w:rPr>
        <w:t xml:space="preserve"> дополни</w:t>
      </w:r>
      <w:r w:rsidR="00916002">
        <w:rPr>
          <w:sz w:val="26"/>
          <w:szCs w:val="26"/>
        </w:rPr>
        <w:t>в</w:t>
      </w:r>
      <w:r w:rsidR="00AE796D">
        <w:rPr>
          <w:sz w:val="26"/>
          <w:szCs w:val="26"/>
        </w:rPr>
        <w:t xml:space="preserve"> раздел 2 Плана подпунктами 2.3 – 2.6, раздел 3 Плана </w:t>
      </w:r>
      <w:r w:rsidR="00AE796D" w:rsidRPr="00AE796D">
        <w:rPr>
          <w:sz w:val="26"/>
          <w:szCs w:val="26"/>
        </w:rPr>
        <w:t>подпункт</w:t>
      </w:r>
      <w:r w:rsidR="00AE796D">
        <w:rPr>
          <w:sz w:val="26"/>
          <w:szCs w:val="26"/>
        </w:rPr>
        <w:t>ом</w:t>
      </w:r>
      <w:r w:rsidR="00AE796D" w:rsidRPr="00AE796D">
        <w:rPr>
          <w:sz w:val="26"/>
          <w:szCs w:val="26"/>
        </w:rPr>
        <w:t xml:space="preserve"> </w:t>
      </w:r>
      <w:r w:rsidR="00AE796D">
        <w:rPr>
          <w:sz w:val="26"/>
          <w:szCs w:val="26"/>
        </w:rPr>
        <w:t>3</w:t>
      </w:r>
      <w:r w:rsidR="00AE796D" w:rsidRPr="00AE796D">
        <w:rPr>
          <w:sz w:val="26"/>
          <w:szCs w:val="26"/>
        </w:rPr>
        <w:t>.</w:t>
      </w:r>
      <w:r w:rsidR="00AE796D">
        <w:rPr>
          <w:sz w:val="26"/>
          <w:szCs w:val="26"/>
        </w:rPr>
        <w:t>4, раздел 4 Плана подпунктом 4.5</w:t>
      </w:r>
      <w:del w:id="5" w:author="Махмутова Илюза Рафилевна" w:date="2022-04-25T10:09:00Z">
        <w:r w:rsidR="00AE796D" w:rsidDel="0013250B">
          <w:rPr>
            <w:sz w:val="26"/>
            <w:szCs w:val="26"/>
          </w:rPr>
          <w:delText>.</w:delText>
        </w:r>
      </w:del>
      <w:r w:rsidR="00AE796D">
        <w:rPr>
          <w:sz w:val="26"/>
          <w:szCs w:val="26"/>
        </w:rPr>
        <w:t xml:space="preserve"> </w:t>
      </w:r>
      <w:r w:rsidR="00916002">
        <w:rPr>
          <w:sz w:val="26"/>
          <w:szCs w:val="26"/>
        </w:rPr>
        <w:t xml:space="preserve">согласно </w:t>
      </w:r>
      <w:r w:rsidR="00AE796D">
        <w:rPr>
          <w:sz w:val="26"/>
          <w:szCs w:val="26"/>
        </w:rPr>
        <w:t>приложени</w:t>
      </w:r>
      <w:r w:rsidR="00916002">
        <w:rPr>
          <w:sz w:val="26"/>
          <w:szCs w:val="26"/>
        </w:rPr>
        <w:t>ю</w:t>
      </w:r>
      <w:r w:rsidR="00AE796D">
        <w:rPr>
          <w:sz w:val="26"/>
          <w:szCs w:val="26"/>
        </w:rPr>
        <w:t xml:space="preserve"> к настоящему постановлению. </w:t>
      </w:r>
      <w:proofErr w:type="gramEnd"/>
    </w:p>
    <w:p w:rsidR="00405996" w:rsidRPr="00AE796D" w:rsidRDefault="00AE796D" w:rsidP="00AE796D">
      <w:pPr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05996" w:rsidRPr="00AE796D">
        <w:rPr>
          <w:sz w:val="26"/>
          <w:szCs w:val="26"/>
        </w:rPr>
        <w:t>.</w:t>
      </w:r>
      <w:r w:rsidR="007B2103" w:rsidRPr="00AE796D">
        <w:rPr>
          <w:sz w:val="26"/>
          <w:szCs w:val="26"/>
        </w:rPr>
        <w:t xml:space="preserve"> Опубликовать настоящее постановление в Сборнике документов и правовых актов муниципального образования города Казани и </w:t>
      </w:r>
      <w:proofErr w:type="gramStart"/>
      <w:r w:rsidR="007B2103" w:rsidRPr="00AE796D">
        <w:rPr>
          <w:sz w:val="26"/>
          <w:szCs w:val="26"/>
        </w:rPr>
        <w:t>разместить его</w:t>
      </w:r>
      <w:proofErr w:type="gramEnd"/>
      <w:r w:rsidR="007B2103" w:rsidRPr="00AE796D">
        <w:rPr>
          <w:sz w:val="26"/>
          <w:szCs w:val="26"/>
        </w:rPr>
        <w:t xml:space="preserve"> на официальном портале органов местного самоуправления города Казани (www.kzn.ru).</w:t>
      </w:r>
    </w:p>
    <w:p w:rsidR="00AA5B07" w:rsidRPr="00AE796D" w:rsidRDefault="00AE796D" w:rsidP="00AE796D">
      <w:pPr>
        <w:pStyle w:val="a3"/>
        <w:spacing w:line="264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3</w:t>
      </w:r>
      <w:r w:rsidR="00AA5B07" w:rsidRPr="00AE796D">
        <w:rPr>
          <w:sz w:val="26"/>
          <w:szCs w:val="26"/>
        </w:rPr>
        <w:t xml:space="preserve">. </w:t>
      </w:r>
      <w:proofErr w:type="gramStart"/>
      <w:r w:rsidR="00AA5B07" w:rsidRPr="00AE796D">
        <w:rPr>
          <w:sz w:val="26"/>
          <w:szCs w:val="26"/>
        </w:rPr>
        <w:t>Контроль за</w:t>
      </w:r>
      <w:proofErr w:type="gramEnd"/>
      <w:r w:rsidR="00AA5B07" w:rsidRPr="00AE796D">
        <w:rPr>
          <w:sz w:val="26"/>
          <w:szCs w:val="26"/>
        </w:rPr>
        <w:t xml:space="preserve"> исполнением настоящего постановления </w:t>
      </w:r>
      <w:r w:rsidR="00BC0CD1" w:rsidRPr="00AE796D">
        <w:rPr>
          <w:sz w:val="26"/>
          <w:szCs w:val="26"/>
        </w:rPr>
        <w:t>оставляю за собой</w:t>
      </w:r>
      <w:r w:rsidR="00617FFB" w:rsidRPr="00AE796D">
        <w:rPr>
          <w:sz w:val="26"/>
          <w:szCs w:val="26"/>
        </w:rPr>
        <w:t>.</w:t>
      </w:r>
    </w:p>
    <w:p w:rsidR="00775010" w:rsidRDefault="00775010" w:rsidP="00AE796D">
      <w:pPr>
        <w:pStyle w:val="21"/>
        <w:spacing w:after="0" w:line="264" w:lineRule="auto"/>
        <w:jc w:val="both"/>
        <w:rPr>
          <w:ins w:id="6" w:author="Махмутова Илюза Рафилевна" w:date="2022-04-25T10:09:00Z"/>
          <w:b/>
          <w:sz w:val="26"/>
          <w:szCs w:val="26"/>
        </w:rPr>
      </w:pPr>
    </w:p>
    <w:p w:rsidR="0013250B" w:rsidRPr="00AE796D" w:rsidRDefault="0013250B" w:rsidP="00AE796D">
      <w:pPr>
        <w:pStyle w:val="21"/>
        <w:spacing w:after="0" w:line="264" w:lineRule="auto"/>
        <w:jc w:val="both"/>
        <w:rPr>
          <w:b/>
          <w:sz w:val="26"/>
          <w:szCs w:val="26"/>
        </w:rPr>
      </w:pPr>
    </w:p>
    <w:p w:rsidR="001576B4" w:rsidRPr="002D61BE" w:rsidRDefault="0070448E" w:rsidP="00AE796D">
      <w:pPr>
        <w:pStyle w:val="21"/>
        <w:spacing w:after="0" w:line="264" w:lineRule="auto"/>
        <w:jc w:val="both"/>
        <w:rPr>
          <w:b/>
          <w:sz w:val="26"/>
          <w:szCs w:val="26"/>
        </w:rPr>
      </w:pPr>
      <w:r w:rsidRPr="00AE796D">
        <w:rPr>
          <w:b/>
          <w:sz w:val="26"/>
          <w:szCs w:val="26"/>
        </w:rPr>
        <w:t>Руководител</w:t>
      </w:r>
      <w:r w:rsidR="00B33E62" w:rsidRPr="00AE796D">
        <w:rPr>
          <w:b/>
          <w:sz w:val="26"/>
          <w:szCs w:val="26"/>
        </w:rPr>
        <w:t>ь</w:t>
      </w:r>
      <w:r w:rsidRPr="00AE796D">
        <w:rPr>
          <w:b/>
          <w:sz w:val="26"/>
          <w:szCs w:val="26"/>
        </w:rPr>
        <w:tab/>
      </w:r>
      <w:r w:rsidRPr="00AE796D">
        <w:rPr>
          <w:b/>
          <w:sz w:val="26"/>
          <w:szCs w:val="26"/>
        </w:rPr>
        <w:tab/>
      </w:r>
      <w:r w:rsidRPr="00AE796D">
        <w:rPr>
          <w:b/>
          <w:sz w:val="26"/>
          <w:szCs w:val="26"/>
        </w:rPr>
        <w:tab/>
      </w:r>
      <w:r w:rsidRPr="00AE796D">
        <w:rPr>
          <w:b/>
          <w:sz w:val="26"/>
          <w:szCs w:val="26"/>
        </w:rPr>
        <w:tab/>
      </w:r>
      <w:r w:rsidRPr="00AE796D">
        <w:rPr>
          <w:b/>
          <w:sz w:val="26"/>
          <w:szCs w:val="26"/>
        </w:rPr>
        <w:tab/>
      </w:r>
      <w:r w:rsidR="00621C86" w:rsidRPr="00AE796D">
        <w:rPr>
          <w:b/>
          <w:sz w:val="26"/>
          <w:szCs w:val="26"/>
        </w:rPr>
        <w:t xml:space="preserve">      </w:t>
      </w:r>
      <w:r w:rsidR="00F519E3" w:rsidRPr="00AE796D">
        <w:rPr>
          <w:b/>
          <w:sz w:val="26"/>
          <w:szCs w:val="26"/>
        </w:rPr>
        <w:t xml:space="preserve">    </w:t>
      </w:r>
      <w:r w:rsidR="00CF7769" w:rsidRPr="00AE796D">
        <w:rPr>
          <w:b/>
          <w:sz w:val="26"/>
          <w:szCs w:val="26"/>
        </w:rPr>
        <w:t xml:space="preserve">         </w:t>
      </w:r>
      <w:r w:rsidR="00F519E3" w:rsidRPr="00AE796D">
        <w:rPr>
          <w:b/>
          <w:sz w:val="26"/>
          <w:szCs w:val="26"/>
        </w:rPr>
        <w:t xml:space="preserve">      </w:t>
      </w:r>
      <w:r w:rsidR="004B06C0" w:rsidRPr="00AE796D">
        <w:rPr>
          <w:b/>
          <w:sz w:val="26"/>
          <w:szCs w:val="26"/>
        </w:rPr>
        <w:t xml:space="preserve">              </w:t>
      </w:r>
      <w:r w:rsidR="00AE796D">
        <w:rPr>
          <w:b/>
          <w:sz w:val="26"/>
          <w:szCs w:val="26"/>
        </w:rPr>
        <w:tab/>
      </w:r>
      <w:ins w:id="7" w:author="Махмутова Илюза Рафилевна" w:date="2022-04-25T10:09:00Z">
        <w:r w:rsidR="0013250B">
          <w:rPr>
            <w:b/>
            <w:sz w:val="26"/>
            <w:szCs w:val="26"/>
          </w:rPr>
          <w:t xml:space="preserve">   </w:t>
        </w:r>
      </w:ins>
      <w:proofErr w:type="spellStart"/>
      <w:r w:rsidR="00BC0CD1" w:rsidRPr="00AE796D">
        <w:rPr>
          <w:b/>
          <w:sz w:val="26"/>
          <w:szCs w:val="26"/>
        </w:rPr>
        <w:t>Р</w:t>
      </w:r>
      <w:r w:rsidR="00DB49F6" w:rsidRPr="00AE796D">
        <w:rPr>
          <w:b/>
          <w:sz w:val="26"/>
          <w:szCs w:val="26"/>
        </w:rPr>
        <w:t>.Г.</w:t>
      </w:r>
      <w:r w:rsidR="00BC0CD1" w:rsidRPr="00AE796D">
        <w:rPr>
          <w:b/>
          <w:sz w:val="26"/>
          <w:szCs w:val="26"/>
        </w:rPr>
        <w:t>Гафаров</w:t>
      </w:r>
      <w:proofErr w:type="spellEnd"/>
    </w:p>
    <w:p w:rsidR="00EE624B" w:rsidRPr="002D61BE" w:rsidRDefault="00EE624B" w:rsidP="00AE796D">
      <w:pPr>
        <w:pStyle w:val="21"/>
        <w:spacing w:after="0" w:line="264" w:lineRule="auto"/>
        <w:jc w:val="both"/>
        <w:rPr>
          <w:b/>
          <w:sz w:val="26"/>
          <w:szCs w:val="26"/>
        </w:rPr>
      </w:pPr>
    </w:p>
    <w:p w:rsidR="00EE624B" w:rsidRDefault="00EE624B" w:rsidP="00EE624B">
      <w:pPr>
        <w:tabs>
          <w:tab w:val="left" w:pos="2640"/>
          <w:tab w:val="center" w:pos="5179"/>
          <w:tab w:val="left" w:pos="5245"/>
        </w:tabs>
        <w:spacing w:line="264" w:lineRule="auto"/>
        <w:ind w:left="6521"/>
        <w:rPr>
          <w:sz w:val="26"/>
          <w:szCs w:val="26"/>
        </w:rPr>
      </w:pPr>
      <w:r w:rsidRPr="00441E5C">
        <w:rPr>
          <w:sz w:val="26"/>
          <w:szCs w:val="26"/>
        </w:rPr>
        <w:t xml:space="preserve">Приложение </w:t>
      </w:r>
    </w:p>
    <w:p w:rsidR="00EE624B" w:rsidRPr="00441E5C" w:rsidRDefault="00EE624B" w:rsidP="00EE624B">
      <w:pPr>
        <w:tabs>
          <w:tab w:val="left" w:pos="2640"/>
          <w:tab w:val="center" w:pos="5179"/>
          <w:tab w:val="left" w:pos="5245"/>
        </w:tabs>
        <w:spacing w:line="264" w:lineRule="auto"/>
        <w:ind w:left="6521"/>
        <w:rPr>
          <w:sz w:val="26"/>
          <w:szCs w:val="26"/>
        </w:rPr>
      </w:pPr>
      <w:r w:rsidRPr="00441E5C">
        <w:rPr>
          <w:sz w:val="26"/>
          <w:szCs w:val="26"/>
        </w:rPr>
        <w:t xml:space="preserve">к постановлению </w:t>
      </w:r>
    </w:p>
    <w:p w:rsidR="00EE624B" w:rsidRPr="00441E5C" w:rsidRDefault="00EE624B" w:rsidP="00EE624B">
      <w:pPr>
        <w:spacing w:line="264" w:lineRule="auto"/>
        <w:ind w:left="6521"/>
        <w:rPr>
          <w:sz w:val="26"/>
          <w:szCs w:val="26"/>
        </w:rPr>
      </w:pPr>
      <w:r w:rsidRPr="00441E5C">
        <w:rPr>
          <w:sz w:val="26"/>
          <w:szCs w:val="26"/>
        </w:rPr>
        <w:lastRenderedPageBreak/>
        <w:t>Исполнительного комитета г.Казани</w:t>
      </w:r>
    </w:p>
    <w:p w:rsidR="00EE624B" w:rsidRPr="00ED2EFE" w:rsidRDefault="00EE624B" w:rsidP="00EE624B">
      <w:pPr>
        <w:spacing w:line="264" w:lineRule="auto"/>
        <w:ind w:left="6521"/>
        <w:rPr>
          <w:szCs w:val="28"/>
        </w:rPr>
      </w:pPr>
      <w:r w:rsidRPr="00441E5C">
        <w:rPr>
          <w:sz w:val="26"/>
          <w:szCs w:val="26"/>
        </w:rPr>
        <w:t>от __________ №_____</w:t>
      </w:r>
      <w:ins w:id="8" w:author="Махмутова Илюза Рафилевна" w:date="2022-04-25T10:16:00Z">
        <w:r>
          <w:rPr>
            <w:sz w:val="26"/>
            <w:szCs w:val="26"/>
          </w:rPr>
          <w:t>___</w:t>
        </w:r>
      </w:ins>
    </w:p>
    <w:p w:rsidR="00EE624B" w:rsidRPr="00441E5C" w:rsidRDefault="00EE624B" w:rsidP="00EE624B">
      <w:pPr>
        <w:tabs>
          <w:tab w:val="left" w:pos="7995"/>
        </w:tabs>
        <w:spacing w:line="264" w:lineRule="auto"/>
        <w:rPr>
          <w:sz w:val="26"/>
          <w:szCs w:val="26"/>
        </w:rPr>
      </w:pPr>
      <w:r w:rsidRPr="00441E5C">
        <w:rPr>
          <w:sz w:val="26"/>
          <w:szCs w:val="26"/>
        </w:rPr>
        <w:tab/>
      </w:r>
    </w:p>
    <w:p w:rsidR="00EE624B" w:rsidRDefault="00EE624B" w:rsidP="00EE624B">
      <w:pPr>
        <w:pStyle w:val="21"/>
        <w:spacing w:line="264" w:lineRule="auto"/>
        <w:rPr>
          <w:sz w:val="26"/>
          <w:szCs w:val="26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3387"/>
        <w:gridCol w:w="1730"/>
        <w:gridCol w:w="134"/>
        <w:gridCol w:w="3827"/>
      </w:tblGrid>
      <w:tr w:rsidR="00EE624B" w:rsidRPr="00ED2EFE" w:rsidTr="00C104B1">
        <w:trPr>
          <w:trHeight w:val="696"/>
          <w:tblHeader/>
        </w:trPr>
        <w:tc>
          <w:tcPr>
            <w:tcW w:w="673" w:type="dxa"/>
          </w:tcPr>
          <w:p w:rsidR="00EE624B" w:rsidRPr="003661C1" w:rsidRDefault="00EE624B" w:rsidP="00C104B1">
            <w:pPr>
              <w:pStyle w:val="af1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61C1">
              <w:rPr>
                <w:rFonts w:ascii="Times New Roman" w:hAnsi="Times New Roman" w:cs="Times New Roman"/>
                <w:b/>
              </w:rPr>
              <w:t>№</w:t>
            </w:r>
          </w:p>
          <w:p w:rsidR="00EE624B" w:rsidRPr="003661C1" w:rsidRDefault="00EE624B" w:rsidP="00C104B1">
            <w:pPr>
              <w:pStyle w:val="af1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661C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3661C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387" w:type="dxa"/>
          </w:tcPr>
          <w:p w:rsidR="00EE624B" w:rsidRPr="003661C1" w:rsidRDefault="00EE624B" w:rsidP="00C104B1">
            <w:pPr>
              <w:pStyle w:val="af1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61C1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864" w:type="dxa"/>
            <w:gridSpan w:val="2"/>
          </w:tcPr>
          <w:p w:rsidR="00EE624B" w:rsidRPr="003661C1" w:rsidRDefault="00EE624B" w:rsidP="00C104B1">
            <w:pPr>
              <w:pStyle w:val="af1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61C1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3826" w:type="dxa"/>
          </w:tcPr>
          <w:p w:rsidR="00EE624B" w:rsidRPr="003661C1" w:rsidRDefault="00EE624B" w:rsidP="00C104B1">
            <w:pPr>
              <w:pStyle w:val="af1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61C1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</w:tr>
      <w:tr w:rsidR="00EE624B" w:rsidRPr="00ED2EFE" w:rsidTr="00C104B1">
        <w:tblPrEx>
          <w:tblBorders>
            <w:bottom w:val="single" w:sz="4" w:space="0" w:color="auto"/>
          </w:tblBorders>
        </w:tblPrEx>
        <w:trPr>
          <w:trHeight w:val="552"/>
        </w:trPr>
        <w:tc>
          <w:tcPr>
            <w:tcW w:w="9751" w:type="dxa"/>
            <w:gridSpan w:val="5"/>
          </w:tcPr>
          <w:p w:rsidR="00EE624B" w:rsidRDefault="00EE624B" w:rsidP="00C104B1">
            <w:pPr>
              <w:spacing w:line="264" w:lineRule="auto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E86D15">
              <w:rPr>
                <w:snapToGrid w:val="0"/>
                <w:color w:val="000000"/>
                <w:sz w:val="24"/>
                <w:szCs w:val="24"/>
              </w:rPr>
              <w:t>2. Поддержка отраслей экономики, оказавшихся в зоне риска</w:t>
            </w:r>
          </w:p>
          <w:p w:rsidR="00EE624B" w:rsidRPr="00E86D15" w:rsidRDefault="00EE624B" w:rsidP="00C104B1">
            <w:pPr>
              <w:spacing w:line="264" w:lineRule="auto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EE624B" w:rsidRPr="00ED2EFE" w:rsidTr="00C104B1">
        <w:tblPrEx>
          <w:tblBorders>
            <w:bottom w:val="single" w:sz="4" w:space="0" w:color="auto"/>
          </w:tblBorders>
        </w:tblPrEx>
        <w:trPr>
          <w:trHeight w:val="1655"/>
        </w:trPr>
        <w:tc>
          <w:tcPr>
            <w:tcW w:w="673" w:type="dxa"/>
          </w:tcPr>
          <w:p w:rsidR="00EE624B" w:rsidRPr="00604188" w:rsidRDefault="00EE624B" w:rsidP="00C104B1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604188">
              <w:rPr>
                <w:sz w:val="24"/>
                <w:szCs w:val="24"/>
              </w:rPr>
              <w:t>«2.3</w:t>
            </w:r>
          </w:p>
        </w:tc>
        <w:tc>
          <w:tcPr>
            <w:tcW w:w="3387" w:type="dxa"/>
          </w:tcPr>
          <w:p w:rsidR="00EE624B" w:rsidRPr="00604188" w:rsidRDefault="00EE624B" w:rsidP="00C104B1">
            <w:pPr>
              <w:spacing w:line="264" w:lineRule="auto"/>
              <w:rPr>
                <w:sz w:val="24"/>
                <w:szCs w:val="24"/>
              </w:rPr>
            </w:pPr>
            <w:r w:rsidRPr="00604188">
              <w:rPr>
                <w:sz w:val="24"/>
                <w:szCs w:val="24"/>
              </w:rPr>
              <w:t>Организация участия предприятий и организаций г.Казани в федеральных мерах поддержки</w:t>
            </w:r>
          </w:p>
        </w:tc>
        <w:tc>
          <w:tcPr>
            <w:tcW w:w="1730" w:type="dxa"/>
          </w:tcPr>
          <w:p w:rsidR="00EE624B" w:rsidRPr="00604188" w:rsidRDefault="00EE624B" w:rsidP="00C104B1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604188">
              <w:rPr>
                <w:sz w:val="24"/>
                <w:szCs w:val="24"/>
              </w:rPr>
              <w:t>Постоянно</w:t>
            </w:r>
          </w:p>
        </w:tc>
        <w:tc>
          <w:tcPr>
            <w:tcW w:w="3960" w:type="dxa"/>
            <w:gridSpan w:val="2"/>
          </w:tcPr>
          <w:p w:rsidR="00EE624B" w:rsidRPr="00604188" w:rsidRDefault="00EE624B" w:rsidP="00C104B1">
            <w:pPr>
              <w:spacing w:line="264" w:lineRule="auto"/>
              <w:rPr>
                <w:snapToGrid w:val="0"/>
                <w:color w:val="000000"/>
                <w:sz w:val="24"/>
                <w:szCs w:val="24"/>
              </w:rPr>
            </w:pPr>
            <w:r w:rsidRPr="00604188">
              <w:rPr>
                <w:snapToGrid w:val="0"/>
                <w:color w:val="000000"/>
                <w:sz w:val="24"/>
                <w:szCs w:val="24"/>
              </w:rPr>
              <w:t>Комитет экономического развития Аппарата Исполнительного комитета г.Казани, структурные подразделения Исполнительного комитета г.Казани, администрации районов Исполнительного комитета г.Казани</w:t>
            </w:r>
          </w:p>
        </w:tc>
      </w:tr>
      <w:tr w:rsidR="00EE624B" w:rsidRPr="00ED2EFE" w:rsidTr="00C104B1">
        <w:tblPrEx>
          <w:tblBorders>
            <w:bottom w:val="single" w:sz="4" w:space="0" w:color="auto"/>
          </w:tblBorders>
        </w:tblPrEx>
        <w:trPr>
          <w:trHeight w:val="2207"/>
        </w:trPr>
        <w:tc>
          <w:tcPr>
            <w:tcW w:w="673" w:type="dxa"/>
          </w:tcPr>
          <w:p w:rsidR="00EE624B" w:rsidRPr="00604188" w:rsidRDefault="00EE624B" w:rsidP="00C104B1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604188">
              <w:rPr>
                <w:sz w:val="24"/>
                <w:szCs w:val="24"/>
              </w:rPr>
              <w:t>2.4</w:t>
            </w:r>
          </w:p>
        </w:tc>
        <w:tc>
          <w:tcPr>
            <w:tcW w:w="3387" w:type="dxa"/>
          </w:tcPr>
          <w:p w:rsidR="00EE624B" w:rsidRPr="00604188" w:rsidRDefault="00EE624B" w:rsidP="00C104B1">
            <w:pPr>
              <w:spacing w:line="264" w:lineRule="auto"/>
              <w:rPr>
                <w:sz w:val="24"/>
                <w:szCs w:val="24"/>
              </w:rPr>
            </w:pPr>
            <w:r w:rsidRPr="00604188">
              <w:rPr>
                <w:sz w:val="24"/>
                <w:szCs w:val="24"/>
              </w:rPr>
              <w:t xml:space="preserve">Оказание содействия предприятиям в реализации мероприятий по </w:t>
            </w:r>
            <w:proofErr w:type="spellStart"/>
            <w:r w:rsidRPr="00604188">
              <w:rPr>
                <w:sz w:val="24"/>
                <w:szCs w:val="24"/>
              </w:rPr>
              <w:t>импортозамещению</w:t>
            </w:r>
            <w:proofErr w:type="spellEnd"/>
            <w:r w:rsidRPr="00604188">
              <w:rPr>
                <w:sz w:val="24"/>
                <w:szCs w:val="24"/>
              </w:rPr>
              <w:t>, в том числе посредством использования Республиканского маркетингового центра</w:t>
            </w:r>
          </w:p>
        </w:tc>
        <w:tc>
          <w:tcPr>
            <w:tcW w:w="1730" w:type="dxa"/>
          </w:tcPr>
          <w:p w:rsidR="00EE624B" w:rsidRPr="00604188" w:rsidRDefault="00EE624B" w:rsidP="00C104B1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604188">
              <w:rPr>
                <w:sz w:val="24"/>
                <w:szCs w:val="24"/>
              </w:rPr>
              <w:t>Постоянно</w:t>
            </w:r>
          </w:p>
        </w:tc>
        <w:tc>
          <w:tcPr>
            <w:tcW w:w="3960" w:type="dxa"/>
            <w:gridSpan w:val="2"/>
          </w:tcPr>
          <w:p w:rsidR="00EE624B" w:rsidRPr="00604188" w:rsidRDefault="00EE624B" w:rsidP="00C104B1">
            <w:pPr>
              <w:spacing w:line="264" w:lineRule="auto"/>
              <w:rPr>
                <w:snapToGrid w:val="0"/>
                <w:color w:val="000000"/>
                <w:sz w:val="24"/>
                <w:szCs w:val="24"/>
              </w:rPr>
            </w:pPr>
            <w:r w:rsidRPr="00604188">
              <w:rPr>
                <w:snapToGrid w:val="0"/>
                <w:color w:val="000000"/>
                <w:sz w:val="24"/>
                <w:szCs w:val="24"/>
              </w:rPr>
              <w:t>Комитет экономического развития Аппарата Исполнительного комитета г.Казани, Дирекция по конкурентной политике и закупкам города Казани, структурные подразделения Исполнительного комитета г.Казани, администрации районов Исполнительного комитета г.Казани</w:t>
            </w:r>
          </w:p>
        </w:tc>
      </w:tr>
      <w:tr w:rsidR="00EE624B" w:rsidRPr="00ED2EFE" w:rsidTr="00C104B1">
        <w:tblPrEx>
          <w:tblBorders>
            <w:bottom w:val="single" w:sz="4" w:space="0" w:color="auto"/>
          </w:tblBorders>
        </w:tblPrEx>
        <w:trPr>
          <w:trHeight w:val="1931"/>
        </w:trPr>
        <w:tc>
          <w:tcPr>
            <w:tcW w:w="673" w:type="dxa"/>
          </w:tcPr>
          <w:p w:rsidR="00EE624B" w:rsidRPr="00604188" w:rsidRDefault="00EE624B" w:rsidP="00C104B1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604188">
              <w:rPr>
                <w:sz w:val="24"/>
                <w:szCs w:val="24"/>
              </w:rPr>
              <w:t>2.5</w:t>
            </w:r>
          </w:p>
        </w:tc>
        <w:tc>
          <w:tcPr>
            <w:tcW w:w="3387" w:type="dxa"/>
          </w:tcPr>
          <w:p w:rsidR="00EE624B" w:rsidRPr="00604188" w:rsidRDefault="00EE624B" w:rsidP="00C104B1">
            <w:pPr>
              <w:spacing w:line="264" w:lineRule="auto"/>
              <w:rPr>
                <w:sz w:val="24"/>
                <w:szCs w:val="24"/>
              </w:rPr>
            </w:pPr>
            <w:r w:rsidRPr="00604188">
              <w:rPr>
                <w:sz w:val="24"/>
                <w:szCs w:val="24"/>
              </w:rPr>
              <w:t xml:space="preserve">Оказание содействия предприятиям в налаживании логистических цепочек, в том числе посредством взаимодействия с отраслевыми министерствами и ведомствами </w:t>
            </w:r>
          </w:p>
        </w:tc>
        <w:tc>
          <w:tcPr>
            <w:tcW w:w="1730" w:type="dxa"/>
          </w:tcPr>
          <w:p w:rsidR="00EE624B" w:rsidRPr="00604188" w:rsidRDefault="00EE624B" w:rsidP="00C104B1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604188">
              <w:rPr>
                <w:sz w:val="24"/>
                <w:szCs w:val="24"/>
              </w:rPr>
              <w:t>Постоянно</w:t>
            </w:r>
          </w:p>
        </w:tc>
        <w:tc>
          <w:tcPr>
            <w:tcW w:w="3960" w:type="dxa"/>
            <w:gridSpan w:val="2"/>
          </w:tcPr>
          <w:p w:rsidR="00EE624B" w:rsidRPr="00604188" w:rsidRDefault="00EE624B" w:rsidP="00C104B1">
            <w:pPr>
              <w:spacing w:line="264" w:lineRule="auto"/>
              <w:rPr>
                <w:snapToGrid w:val="0"/>
                <w:color w:val="000000"/>
                <w:sz w:val="24"/>
                <w:szCs w:val="24"/>
              </w:rPr>
            </w:pPr>
            <w:r w:rsidRPr="00604188">
              <w:rPr>
                <w:snapToGrid w:val="0"/>
                <w:color w:val="000000"/>
                <w:sz w:val="24"/>
                <w:szCs w:val="24"/>
              </w:rPr>
              <w:t>Комитет экономического развития Аппарата Исполнительного комитета г.Казани, Комитет по транспорту</w:t>
            </w:r>
            <w:ins w:id="9" w:author="Махмутова Илюза Рафилевна" w:date="2022-04-25T10:41:00Z">
              <w:r>
                <w:t xml:space="preserve"> </w:t>
              </w:r>
              <w:r w:rsidRPr="00C65823">
                <w:rPr>
                  <w:snapToGrid w:val="0"/>
                  <w:color w:val="000000"/>
                  <w:sz w:val="24"/>
                  <w:szCs w:val="24"/>
                </w:rPr>
                <w:t>Исполнительного комитета г.Казани</w:t>
              </w:r>
            </w:ins>
            <w:r w:rsidRPr="00604188">
              <w:rPr>
                <w:snapToGrid w:val="0"/>
                <w:color w:val="000000"/>
                <w:sz w:val="24"/>
                <w:szCs w:val="24"/>
              </w:rPr>
              <w:t>,  структурные подразделения Исполнительного комитета г.Казани, администрации районов Исполнительного комитета г.Казани</w:t>
            </w:r>
          </w:p>
        </w:tc>
      </w:tr>
      <w:tr w:rsidR="00EE624B" w:rsidRPr="00ED2EFE" w:rsidTr="00C104B1">
        <w:tblPrEx>
          <w:tblBorders>
            <w:bottom w:val="single" w:sz="4" w:space="0" w:color="auto"/>
          </w:tblBorders>
        </w:tblPrEx>
        <w:trPr>
          <w:trHeight w:val="2207"/>
        </w:trPr>
        <w:tc>
          <w:tcPr>
            <w:tcW w:w="673" w:type="dxa"/>
          </w:tcPr>
          <w:p w:rsidR="00EE624B" w:rsidRPr="00604188" w:rsidRDefault="00EE624B" w:rsidP="00C104B1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604188">
              <w:rPr>
                <w:sz w:val="24"/>
                <w:szCs w:val="24"/>
              </w:rPr>
              <w:t>2.6</w:t>
            </w:r>
          </w:p>
        </w:tc>
        <w:tc>
          <w:tcPr>
            <w:tcW w:w="3387" w:type="dxa"/>
          </w:tcPr>
          <w:p w:rsidR="00EE624B" w:rsidRPr="00604188" w:rsidRDefault="00EE624B" w:rsidP="00C104B1">
            <w:pPr>
              <w:spacing w:line="264" w:lineRule="auto"/>
              <w:rPr>
                <w:sz w:val="24"/>
                <w:szCs w:val="24"/>
              </w:rPr>
            </w:pPr>
            <w:r w:rsidRPr="00604188">
              <w:rPr>
                <w:sz w:val="24"/>
                <w:szCs w:val="24"/>
              </w:rPr>
              <w:t>Мониторинг реализации инвестиционных проектов и подготовка предложений по решению проблемных вопросов, в том числе посредством использования государственных мер поддержки</w:t>
            </w:r>
          </w:p>
        </w:tc>
        <w:tc>
          <w:tcPr>
            <w:tcW w:w="1730" w:type="dxa"/>
          </w:tcPr>
          <w:p w:rsidR="00EE624B" w:rsidRPr="00604188" w:rsidRDefault="00EE624B" w:rsidP="00C104B1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604188">
              <w:rPr>
                <w:sz w:val="24"/>
                <w:szCs w:val="24"/>
              </w:rPr>
              <w:t>Постоянно</w:t>
            </w:r>
          </w:p>
        </w:tc>
        <w:tc>
          <w:tcPr>
            <w:tcW w:w="3960" w:type="dxa"/>
            <w:gridSpan w:val="2"/>
          </w:tcPr>
          <w:p w:rsidR="00EE624B" w:rsidRPr="00604188" w:rsidRDefault="00EE624B" w:rsidP="00C104B1">
            <w:pPr>
              <w:spacing w:line="264" w:lineRule="auto"/>
              <w:rPr>
                <w:snapToGrid w:val="0"/>
                <w:color w:val="000000"/>
                <w:sz w:val="24"/>
                <w:szCs w:val="24"/>
              </w:rPr>
            </w:pPr>
            <w:r w:rsidRPr="00604188">
              <w:rPr>
                <w:snapToGrid w:val="0"/>
                <w:color w:val="000000"/>
                <w:sz w:val="24"/>
                <w:szCs w:val="24"/>
              </w:rPr>
              <w:t>Комитет экономического развития Аппарата Исполнительного комитета г.Казани, структурные подразделения Исполнительного комитета г.Казани, администрации районов Исполнительного комитета г.Казани»</w:t>
            </w:r>
          </w:p>
        </w:tc>
      </w:tr>
      <w:tr w:rsidR="00EE624B" w:rsidRPr="00ED2EFE" w:rsidTr="00C104B1">
        <w:tblPrEx>
          <w:tblBorders>
            <w:bottom w:val="single" w:sz="4" w:space="0" w:color="auto"/>
          </w:tblBorders>
        </w:tblPrEx>
        <w:trPr>
          <w:trHeight w:val="352"/>
        </w:trPr>
        <w:tc>
          <w:tcPr>
            <w:tcW w:w="9751" w:type="dxa"/>
            <w:gridSpan w:val="5"/>
          </w:tcPr>
          <w:p w:rsidR="00EE624B" w:rsidRPr="00604188" w:rsidRDefault="00EE624B" w:rsidP="00C104B1">
            <w:pPr>
              <w:spacing w:line="264" w:lineRule="auto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04188">
              <w:rPr>
                <w:snapToGrid w:val="0"/>
                <w:color w:val="000000"/>
                <w:sz w:val="24"/>
                <w:szCs w:val="24"/>
              </w:rPr>
              <w:t>3. Поддержка малого и среднего предпринимательства</w:t>
            </w:r>
          </w:p>
        </w:tc>
      </w:tr>
      <w:tr w:rsidR="00EE624B" w:rsidRPr="00ED2EFE" w:rsidTr="00C104B1">
        <w:tblPrEx>
          <w:tblBorders>
            <w:bottom w:val="single" w:sz="4" w:space="0" w:color="auto"/>
          </w:tblBorders>
        </w:tblPrEx>
        <w:trPr>
          <w:trHeight w:val="1931"/>
        </w:trPr>
        <w:tc>
          <w:tcPr>
            <w:tcW w:w="673" w:type="dxa"/>
          </w:tcPr>
          <w:p w:rsidR="00EE624B" w:rsidRPr="00604188" w:rsidRDefault="00EE624B" w:rsidP="00C104B1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604188">
              <w:rPr>
                <w:sz w:val="24"/>
                <w:szCs w:val="24"/>
              </w:rPr>
              <w:lastRenderedPageBreak/>
              <w:t>«3.4</w:t>
            </w:r>
          </w:p>
        </w:tc>
        <w:tc>
          <w:tcPr>
            <w:tcW w:w="3387" w:type="dxa"/>
          </w:tcPr>
          <w:p w:rsidR="00EE624B" w:rsidRPr="00604188" w:rsidRDefault="00EE624B" w:rsidP="00C104B1">
            <w:pPr>
              <w:pStyle w:val="af2"/>
              <w:spacing w:line="264" w:lineRule="auto"/>
              <w:rPr>
                <w:rFonts w:ascii="Times New Roman" w:hAnsi="Times New Roman" w:cs="Times New Roman"/>
              </w:rPr>
            </w:pPr>
            <w:r w:rsidRPr="00604188">
              <w:rPr>
                <w:rFonts w:ascii="Times New Roman" w:hAnsi="Times New Roman" w:cs="Times New Roman"/>
              </w:rPr>
              <w:t>Организация участия субъектов малого и среднего предпринимательства в федеральных мерах поддержки</w:t>
            </w:r>
          </w:p>
        </w:tc>
        <w:tc>
          <w:tcPr>
            <w:tcW w:w="1864" w:type="dxa"/>
            <w:gridSpan w:val="2"/>
          </w:tcPr>
          <w:p w:rsidR="00EE624B" w:rsidRPr="00604188" w:rsidRDefault="00EE624B" w:rsidP="00C104B1">
            <w:pPr>
              <w:pStyle w:val="af1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04188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826" w:type="dxa"/>
          </w:tcPr>
          <w:p w:rsidR="00EE624B" w:rsidRPr="00604188" w:rsidRDefault="00EE624B" w:rsidP="00C104B1">
            <w:pPr>
              <w:spacing w:line="264" w:lineRule="auto"/>
              <w:rPr>
                <w:snapToGrid w:val="0"/>
                <w:color w:val="000000"/>
                <w:sz w:val="24"/>
                <w:szCs w:val="24"/>
              </w:rPr>
            </w:pPr>
            <w:r w:rsidRPr="00604188">
              <w:rPr>
                <w:snapToGrid w:val="0"/>
                <w:color w:val="000000"/>
                <w:sz w:val="24"/>
                <w:szCs w:val="24"/>
              </w:rPr>
              <w:t>Комитет экономического развития Аппарата Исполнительного комитета г.Казани, структурные подразделения Исполнительного комитета г.Казани, администрации районов Исполнительного комитета г.Казани»</w:t>
            </w:r>
          </w:p>
        </w:tc>
      </w:tr>
      <w:tr w:rsidR="00EE624B" w:rsidRPr="00ED2EFE" w:rsidTr="00C104B1">
        <w:tblPrEx>
          <w:tblBorders>
            <w:bottom w:val="single" w:sz="4" w:space="0" w:color="auto"/>
          </w:tblBorders>
        </w:tblPrEx>
        <w:trPr>
          <w:trHeight w:val="377"/>
        </w:trPr>
        <w:tc>
          <w:tcPr>
            <w:tcW w:w="9751" w:type="dxa"/>
            <w:gridSpan w:val="5"/>
          </w:tcPr>
          <w:p w:rsidR="00EE624B" w:rsidRPr="00604188" w:rsidRDefault="00EE624B" w:rsidP="00C104B1">
            <w:pPr>
              <w:spacing w:line="264" w:lineRule="auto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04188">
              <w:rPr>
                <w:snapToGrid w:val="0"/>
                <w:color w:val="000000"/>
                <w:sz w:val="24"/>
                <w:szCs w:val="24"/>
              </w:rPr>
              <w:t>4. Общесистемные меры</w:t>
            </w:r>
          </w:p>
        </w:tc>
      </w:tr>
      <w:tr w:rsidR="00EE624B" w:rsidRPr="00ED2EFE" w:rsidTr="00C104B1">
        <w:tblPrEx>
          <w:tblBorders>
            <w:bottom w:val="single" w:sz="4" w:space="0" w:color="auto"/>
          </w:tblBorders>
        </w:tblPrEx>
        <w:trPr>
          <w:trHeight w:val="1944"/>
        </w:trPr>
        <w:tc>
          <w:tcPr>
            <w:tcW w:w="673" w:type="dxa"/>
          </w:tcPr>
          <w:p w:rsidR="00EE624B" w:rsidRPr="00604188" w:rsidRDefault="00EE624B" w:rsidP="00C104B1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604188">
              <w:rPr>
                <w:sz w:val="24"/>
                <w:szCs w:val="24"/>
              </w:rPr>
              <w:t>«4.5</w:t>
            </w:r>
          </w:p>
        </w:tc>
        <w:tc>
          <w:tcPr>
            <w:tcW w:w="3387" w:type="dxa"/>
          </w:tcPr>
          <w:p w:rsidR="00EE624B" w:rsidRPr="00604188" w:rsidRDefault="00EE624B" w:rsidP="00C104B1">
            <w:pPr>
              <w:pStyle w:val="af2"/>
              <w:spacing w:line="264" w:lineRule="auto"/>
              <w:rPr>
                <w:rFonts w:ascii="Times New Roman" w:hAnsi="Times New Roman" w:cs="Times New Roman"/>
              </w:rPr>
            </w:pPr>
            <w:r w:rsidRPr="00604188">
              <w:rPr>
                <w:rFonts w:ascii="Times New Roman" w:hAnsi="Times New Roman" w:cs="Times New Roman"/>
              </w:rPr>
              <w:t>Мониторинг и информирование предприятий и организаций Республики Татарстан о принимаемых федеральных мерах поддержки</w:t>
            </w:r>
          </w:p>
        </w:tc>
        <w:tc>
          <w:tcPr>
            <w:tcW w:w="1864" w:type="dxa"/>
            <w:gridSpan w:val="2"/>
          </w:tcPr>
          <w:p w:rsidR="00EE624B" w:rsidRPr="00604188" w:rsidRDefault="00EE624B" w:rsidP="00C104B1">
            <w:pPr>
              <w:pStyle w:val="af1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04188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826" w:type="dxa"/>
          </w:tcPr>
          <w:p w:rsidR="00EE624B" w:rsidRPr="00604188" w:rsidRDefault="00EE624B" w:rsidP="00C104B1">
            <w:pPr>
              <w:pStyle w:val="af2"/>
              <w:spacing w:line="264" w:lineRule="auto"/>
              <w:rPr>
                <w:rFonts w:ascii="Times New Roman" w:hAnsi="Times New Roman" w:cs="Times New Roman"/>
              </w:rPr>
            </w:pPr>
            <w:r w:rsidRPr="00604188">
              <w:rPr>
                <w:rFonts w:ascii="Times New Roman" w:hAnsi="Times New Roman" w:cs="Times New Roman"/>
              </w:rPr>
              <w:t>Комитет экономического развития Аппарата Исполнительного комитета г.Казани, структурные подразделения Исполнительного комитета г.Казани, администрации районов Исполнительного комитета г.Казани»</w:t>
            </w:r>
          </w:p>
        </w:tc>
      </w:tr>
    </w:tbl>
    <w:p w:rsidR="00EE624B" w:rsidRPr="00254BC1" w:rsidRDefault="00EE624B" w:rsidP="00EE624B">
      <w:pPr>
        <w:spacing w:line="360" w:lineRule="auto"/>
        <w:jc w:val="center"/>
        <w:rPr>
          <w:b/>
          <w:sz w:val="24"/>
          <w:szCs w:val="28"/>
        </w:rPr>
      </w:pPr>
    </w:p>
    <w:p w:rsidR="00EE624B" w:rsidRPr="00254BC1" w:rsidRDefault="00EE624B" w:rsidP="00EE624B">
      <w:pPr>
        <w:spacing w:line="360" w:lineRule="auto"/>
        <w:jc w:val="center"/>
        <w:rPr>
          <w:b/>
          <w:sz w:val="24"/>
          <w:szCs w:val="28"/>
        </w:rPr>
      </w:pPr>
      <w:r w:rsidRPr="00254BC1">
        <w:rPr>
          <w:b/>
          <w:sz w:val="24"/>
          <w:szCs w:val="28"/>
        </w:rPr>
        <w:t>_____________</w:t>
      </w:r>
      <w:r>
        <w:rPr>
          <w:b/>
          <w:sz w:val="24"/>
          <w:szCs w:val="28"/>
        </w:rPr>
        <w:t>___</w:t>
      </w:r>
    </w:p>
    <w:p w:rsidR="00EE624B" w:rsidRPr="00EE624B" w:rsidRDefault="00EE624B" w:rsidP="00AE796D">
      <w:pPr>
        <w:pStyle w:val="21"/>
        <w:spacing w:after="0" w:line="264" w:lineRule="auto"/>
        <w:jc w:val="both"/>
        <w:rPr>
          <w:b/>
          <w:sz w:val="26"/>
          <w:szCs w:val="26"/>
          <w:lang w:val="en-US"/>
        </w:rPr>
      </w:pPr>
    </w:p>
    <w:sectPr w:rsidR="00EE624B" w:rsidRPr="00EE624B" w:rsidSect="00AD2BE6">
      <w:headerReference w:type="even" r:id="rId9"/>
      <w:headerReference w:type="default" r:id="rId10"/>
      <w:pgSz w:w="11906" w:h="16838"/>
      <w:pgMar w:top="1134" w:right="1134" w:bottom="1134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09A" w:rsidRDefault="0001409A">
      <w:r>
        <w:separator/>
      </w:r>
    </w:p>
  </w:endnote>
  <w:endnote w:type="continuationSeparator" w:id="0">
    <w:p w:rsidR="0001409A" w:rsidRDefault="0001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09A" w:rsidRDefault="0001409A">
      <w:r>
        <w:separator/>
      </w:r>
    </w:p>
  </w:footnote>
  <w:footnote w:type="continuationSeparator" w:id="0">
    <w:p w:rsidR="0001409A" w:rsidRDefault="00014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499" w:rsidRDefault="0062149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1499" w:rsidRDefault="0062149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499" w:rsidRDefault="0062149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D61BE">
      <w:rPr>
        <w:rStyle w:val="a5"/>
        <w:noProof/>
      </w:rPr>
      <w:t>2</w:t>
    </w:r>
    <w:r>
      <w:rPr>
        <w:rStyle w:val="a5"/>
      </w:rPr>
      <w:fldChar w:fldCharType="end"/>
    </w:r>
  </w:p>
  <w:p w:rsidR="00621499" w:rsidRDefault="006214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3D986C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E4D610A"/>
    <w:multiLevelType w:val="hybridMultilevel"/>
    <w:tmpl w:val="71DC83B0"/>
    <w:lvl w:ilvl="0" w:tplc="B9A8E048">
      <w:start w:val="1"/>
      <w:numFmt w:val="decimal"/>
      <w:lvlText w:val="%1."/>
      <w:lvlJc w:val="left"/>
      <w:pPr>
        <w:tabs>
          <w:tab w:val="num" w:pos="720"/>
        </w:tabs>
        <w:ind w:left="68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B700B8"/>
    <w:multiLevelType w:val="hybridMultilevel"/>
    <w:tmpl w:val="96B2D538"/>
    <w:lvl w:ilvl="0" w:tplc="FB989914">
      <w:start w:val="1"/>
      <w:numFmt w:val="decimal"/>
      <w:lvlText w:val="%1"/>
      <w:lvlJc w:val="center"/>
      <w:pPr>
        <w:tabs>
          <w:tab w:val="num" w:pos="2103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9D6E5D"/>
    <w:multiLevelType w:val="multilevel"/>
    <w:tmpl w:val="56822D18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4">
    <w:nsid w:val="1F3A292A"/>
    <w:multiLevelType w:val="multilevel"/>
    <w:tmpl w:val="4E0C9CF2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5">
    <w:nsid w:val="46A03105"/>
    <w:multiLevelType w:val="hybridMultilevel"/>
    <w:tmpl w:val="A0B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791299"/>
    <w:multiLevelType w:val="singleLevel"/>
    <w:tmpl w:val="6EDC8EF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5BD77E1"/>
    <w:multiLevelType w:val="singleLevel"/>
    <w:tmpl w:val="8362ADA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5D140BC9"/>
    <w:multiLevelType w:val="multilevel"/>
    <w:tmpl w:val="7DF23C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7480178D"/>
    <w:multiLevelType w:val="multilevel"/>
    <w:tmpl w:val="ED905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9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EA9"/>
    <w:rsid w:val="00005F1F"/>
    <w:rsid w:val="0001409A"/>
    <w:rsid w:val="000173D1"/>
    <w:rsid w:val="00017C0B"/>
    <w:rsid w:val="00020AE6"/>
    <w:rsid w:val="00026F9D"/>
    <w:rsid w:val="000279AE"/>
    <w:rsid w:val="00027DEF"/>
    <w:rsid w:val="00036835"/>
    <w:rsid w:val="00062110"/>
    <w:rsid w:val="0007054D"/>
    <w:rsid w:val="00072C52"/>
    <w:rsid w:val="000776F8"/>
    <w:rsid w:val="00087317"/>
    <w:rsid w:val="000A6788"/>
    <w:rsid w:val="000A67EE"/>
    <w:rsid w:val="000A7D67"/>
    <w:rsid w:val="000B2B22"/>
    <w:rsid w:val="000B4EE9"/>
    <w:rsid w:val="000B602F"/>
    <w:rsid w:val="000D2989"/>
    <w:rsid w:val="000D29DC"/>
    <w:rsid w:val="000D3B64"/>
    <w:rsid w:val="000D58D0"/>
    <w:rsid w:val="000D656B"/>
    <w:rsid w:val="000F23BD"/>
    <w:rsid w:val="000F427C"/>
    <w:rsid w:val="00103BBF"/>
    <w:rsid w:val="00105D54"/>
    <w:rsid w:val="001113D7"/>
    <w:rsid w:val="00120806"/>
    <w:rsid w:val="0012490A"/>
    <w:rsid w:val="0013250B"/>
    <w:rsid w:val="00136851"/>
    <w:rsid w:val="00136C89"/>
    <w:rsid w:val="001433F6"/>
    <w:rsid w:val="001576B4"/>
    <w:rsid w:val="00162004"/>
    <w:rsid w:val="001639D1"/>
    <w:rsid w:val="00172A3C"/>
    <w:rsid w:val="00187400"/>
    <w:rsid w:val="001953F2"/>
    <w:rsid w:val="00197498"/>
    <w:rsid w:val="001A2F9E"/>
    <w:rsid w:val="001B1EBA"/>
    <w:rsid w:val="001B421A"/>
    <w:rsid w:val="001C0C4B"/>
    <w:rsid w:val="001C456E"/>
    <w:rsid w:val="001C651D"/>
    <w:rsid w:val="001D3112"/>
    <w:rsid w:val="001D71EA"/>
    <w:rsid w:val="001E0A81"/>
    <w:rsid w:val="001E1D9E"/>
    <w:rsid w:val="001E25A0"/>
    <w:rsid w:val="001E3B1A"/>
    <w:rsid w:val="001E6828"/>
    <w:rsid w:val="002037C0"/>
    <w:rsid w:val="00206B10"/>
    <w:rsid w:val="0020783A"/>
    <w:rsid w:val="0021132B"/>
    <w:rsid w:val="002244FB"/>
    <w:rsid w:val="002352ED"/>
    <w:rsid w:val="00242DE6"/>
    <w:rsid w:val="00245647"/>
    <w:rsid w:val="00247EE2"/>
    <w:rsid w:val="0025420B"/>
    <w:rsid w:val="00262AFB"/>
    <w:rsid w:val="0027762C"/>
    <w:rsid w:val="00277C79"/>
    <w:rsid w:val="00281997"/>
    <w:rsid w:val="00285A4F"/>
    <w:rsid w:val="00286B88"/>
    <w:rsid w:val="00296EA9"/>
    <w:rsid w:val="002A4A1A"/>
    <w:rsid w:val="002B7143"/>
    <w:rsid w:val="002D4443"/>
    <w:rsid w:val="002D607E"/>
    <w:rsid w:val="002D61BE"/>
    <w:rsid w:val="002E48EA"/>
    <w:rsid w:val="002E6520"/>
    <w:rsid w:val="002F0C67"/>
    <w:rsid w:val="00315D52"/>
    <w:rsid w:val="00316E7B"/>
    <w:rsid w:val="0031722C"/>
    <w:rsid w:val="00324B9F"/>
    <w:rsid w:val="003256B3"/>
    <w:rsid w:val="0033470A"/>
    <w:rsid w:val="00335CFF"/>
    <w:rsid w:val="00346985"/>
    <w:rsid w:val="00351E48"/>
    <w:rsid w:val="00352B8D"/>
    <w:rsid w:val="00361BDB"/>
    <w:rsid w:val="0036276A"/>
    <w:rsid w:val="00364E78"/>
    <w:rsid w:val="003721E1"/>
    <w:rsid w:val="00375F95"/>
    <w:rsid w:val="00377FF4"/>
    <w:rsid w:val="00380048"/>
    <w:rsid w:val="00384AEC"/>
    <w:rsid w:val="00390141"/>
    <w:rsid w:val="0039293C"/>
    <w:rsid w:val="00392C57"/>
    <w:rsid w:val="00392DBE"/>
    <w:rsid w:val="003A1029"/>
    <w:rsid w:val="003A6031"/>
    <w:rsid w:val="003B1D3B"/>
    <w:rsid w:val="003B4712"/>
    <w:rsid w:val="003B5E94"/>
    <w:rsid w:val="003B6402"/>
    <w:rsid w:val="003E6D37"/>
    <w:rsid w:val="00405631"/>
    <w:rsid w:val="00405996"/>
    <w:rsid w:val="004076AA"/>
    <w:rsid w:val="00416F7D"/>
    <w:rsid w:val="00417751"/>
    <w:rsid w:val="00423448"/>
    <w:rsid w:val="00430001"/>
    <w:rsid w:val="004436DE"/>
    <w:rsid w:val="0044458F"/>
    <w:rsid w:val="00445E8F"/>
    <w:rsid w:val="0044790D"/>
    <w:rsid w:val="00453DE3"/>
    <w:rsid w:val="00460C65"/>
    <w:rsid w:val="00465DE7"/>
    <w:rsid w:val="004669A0"/>
    <w:rsid w:val="0047368C"/>
    <w:rsid w:val="00475B51"/>
    <w:rsid w:val="00476457"/>
    <w:rsid w:val="004901FD"/>
    <w:rsid w:val="00493540"/>
    <w:rsid w:val="00493901"/>
    <w:rsid w:val="004A6A55"/>
    <w:rsid w:val="004B06C0"/>
    <w:rsid w:val="004B362C"/>
    <w:rsid w:val="004E480A"/>
    <w:rsid w:val="004F530A"/>
    <w:rsid w:val="004F7065"/>
    <w:rsid w:val="00504C53"/>
    <w:rsid w:val="005053F6"/>
    <w:rsid w:val="005109F9"/>
    <w:rsid w:val="005135C4"/>
    <w:rsid w:val="00516EEC"/>
    <w:rsid w:val="00530C3C"/>
    <w:rsid w:val="00531D32"/>
    <w:rsid w:val="005376EE"/>
    <w:rsid w:val="00542556"/>
    <w:rsid w:val="00553F53"/>
    <w:rsid w:val="0055569D"/>
    <w:rsid w:val="005658F1"/>
    <w:rsid w:val="00565BE7"/>
    <w:rsid w:val="005662B9"/>
    <w:rsid w:val="00566462"/>
    <w:rsid w:val="00566788"/>
    <w:rsid w:val="00566AB2"/>
    <w:rsid w:val="005700CF"/>
    <w:rsid w:val="005743A0"/>
    <w:rsid w:val="005745F8"/>
    <w:rsid w:val="00577D27"/>
    <w:rsid w:val="005929B0"/>
    <w:rsid w:val="0059397C"/>
    <w:rsid w:val="0059707B"/>
    <w:rsid w:val="00597D6C"/>
    <w:rsid w:val="005A0AB5"/>
    <w:rsid w:val="005A2DB3"/>
    <w:rsid w:val="005A3074"/>
    <w:rsid w:val="005B0F4F"/>
    <w:rsid w:val="005B42C5"/>
    <w:rsid w:val="005B5285"/>
    <w:rsid w:val="005B736E"/>
    <w:rsid w:val="005C2998"/>
    <w:rsid w:val="005C3DFD"/>
    <w:rsid w:val="005D3927"/>
    <w:rsid w:val="005D5B46"/>
    <w:rsid w:val="005D652D"/>
    <w:rsid w:val="005E14F7"/>
    <w:rsid w:val="005E176E"/>
    <w:rsid w:val="005F1B14"/>
    <w:rsid w:val="005F1D23"/>
    <w:rsid w:val="006023E2"/>
    <w:rsid w:val="00613FE8"/>
    <w:rsid w:val="00615BC7"/>
    <w:rsid w:val="006167F9"/>
    <w:rsid w:val="00617FFB"/>
    <w:rsid w:val="00621499"/>
    <w:rsid w:val="00621C86"/>
    <w:rsid w:val="00621D3D"/>
    <w:rsid w:val="00630CCE"/>
    <w:rsid w:val="00635C02"/>
    <w:rsid w:val="0064338B"/>
    <w:rsid w:val="00647E9A"/>
    <w:rsid w:val="00657E60"/>
    <w:rsid w:val="00663288"/>
    <w:rsid w:val="00664F87"/>
    <w:rsid w:val="00677AA4"/>
    <w:rsid w:val="006802F8"/>
    <w:rsid w:val="00693335"/>
    <w:rsid w:val="00694D8F"/>
    <w:rsid w:val="00695D56"/>
    <w:rsid w:val="006A5C9F"/>
    <w:rsid w:val="006B45DD"/>
    <w:rsid w:val="006C3944"/>
    <w:rsid w:val="006D34C6"/>
    <w:rsid w:val="006D3C90"/>
    <w:rsid w:val="006D6FC3"/>
    <w:rsid w:val="006F1060"/>
    <w:rsid w:val="007040B1"/>
    <w:rsid w:val="0070448E"/>
    <w:rsid w:val="007150D8"/>
    <w:rsid w:val="00716FF5"/>
    <w:rsid w:val="00723091"/>
    <w:rsid w:val="00726614"/>
    <w:rsid w:val="00727B41"/>
    <w:rsid w:val="0073197F"/>
    <w:rsid w:val="0073563F"/>
    <w:rsid w:val="00763279"/>
    <w:rsid w:val="00766285"/>
    <w:rsid w:val="00766A91"/>
    <w:rsid w:val="00775010"/>
    <w:rsid w:val="007801F8"/>
    <w:rsid w:val="0078200A"/>
    <w:rsid w:val="00785460"/>
    <w:rsid w:val="007865AF"/>
    <w:rsid w:val="00787674"/>
    <w:rsid w:val="00787825"/>
    <w:rsid w:val="007906CE"/>
    <w:rsid w:val="00796C18"/>
    <w:rsid w:val="007B2103"/>
    <w:rsid w:val="007B3FCE"/>
    <w:rsid w:val="007C4A0C"/>
    <w:rsid w:val="007D39DB"/>
    <w:rsid w:val="007D4D86"/>
    <w:rsid w:val="007D5EB2"/>
    <w:rsid w:val="007D74BB"/>
    <w:rsid w:val="007D7D02"/>
    <w:rsid w:val="007E3B24"/>
    <w:rsid w:val="007F20C1"/>
    <w:rsid w:val="007F3D08"/>
    <w:rsid w:val="007F670A"/>
    <w:rsid w:val="007F7230"/>
    <w:rsid w:val="00803094"/>
    <w:rsid w:val="0081366B"/>
    <w:rsid w:val="00820B66"/>
    <w:rsid w:val="00822A30"/>
    <w:rsid w:val="00827312"/>
    <w:rsid w:val="00830E9A"/>
    <w:rsid w:val="00831EBF"/>
    <w:rsid w:val="008417F7"/>
    <w:rsid w:val="008428D2"/>
    <w:rsid w:val="00846900"/>
    <w:rsid w:val="008522DD"/>
    <w:rsid w:val="0085559D"/>
    <w:rsid w:val="008646BD"/>
    <w:rsid w:val="0088415B"/>
    <w:rsid w:val="00884526"/>
    <w:rsid w:val="008865D9"/>
    <w:rsid w:val="00886E10"/>
    <w:rsid w:val="00887C11"/>
    <w:rsid w:val="00897FE7"/>
    <w:rsid w:val="008A1776"/>
    <w:rsid w:val="008B06BB"/>
    <w:rsid w:val="008B5715"/>
    <w:rsid w:val="008C0C4E"/>
    <w:rsid w:val="008C0CD5"/>
    <w:rsid w:val="008C1B7E"/>
    <w:rsid w:val="008C4373"/>
    <w:rsid w:val="008C768A"/>
    <w:rsid w:val="008D0256"/>
    <w:rsid w:val="008D04F9"/>
    <w:rsid w:val="008F77F3"/>
    <w:rsid w:val="00916002"/>
    <w:rsid w:val="00924356"/>
    <w:rsid w:val="00924A04"/>
    <w:rsid w:val="0092581C"/>
    <w:rsid w:val="00930659"/>
    <w:rsid w:val="00941376"/>
    <w:rsid w:val="009447F0"/>
    <w:rsid w:val="009561F7"/>
    <w:rsid w:val="00957783"/>
    <w:rsid w:val="00961FE2"/>
    <w:rsid w:val="009648A9"/>
    <w:rsid w:val="00970060"/>
    <w:rsid w:val="00971846"/>
    <w:rsid w:val="00980151"/>
    <w:rsid w:val="00984A76"/>
    <w:rsid w:val="00991138"/>
    <w:rsid w:val="00991608"/>
    <w:rsid w:val="00996625"/>
    <w:rsid w:val="00996864"/>
    <w:rsid w:val="009A71DE"/>
    <w:rsid w:val="009B1D75"/>
    <w:rsid w:val="009C20E2"/>
    <w:rsid w:val="009E42DF"/>
    <w:rsid w:val="009E49EF"/>
    <w:rsid w:val="009F118E"/>
    <w:rsid w:val="009F360C"/>
    <w:rsid w:val="00A0491D"/>
    <w:rsid w:val="00A065C2"/>
    <w:rsid w:val="00A102A3"/>
    <w:rsid w:val="00A1633A"/>
    <w:rsid w:val="00A16727"/>
    <w:rsid w:val="00A204F5"/>
    <w:rsid w:val="00A20D9C"/>
    <w:rsid w:val="00A239E5"/>
    <w:rsid w:val="00A23B94"/>
    <w:rsid w:val="00A330DC"/>
    <w:rsid w:val="00A336D4"/>
    <w:rsid w:val="00A35CE3"/>
    <w:rsid w:val="00A4639F"/>
    <w:rsid w:val="00A46E39"/>
    <w:rsid w:val="00A470E6"/>
    <w:rsid w:val="00A51539"/>
    <w:rsid w:val="00A668DF"/>
    <w:rsid w:val="00A73EA9"/>
    <w:rsid w:val="00A74480"/>
    <w:rsid w:val="00A764DF"/>
    <w:rsid w:val="00A77263"/>
    <w:rsid w:val="00A80424"/>
    <w:rsid w:val="00A812FC"/>
    <w:rsid w:val="00A843FE"/>
    <w:rsid w:val="00A860FC"/>
    <w:rsid w:val="00A91D51"/>
    <w:rsid w:val="00A94F97"/>
    <w:rsid w:val="00AA2D9A"/>
    <w:rsid w:val="00AA5B07"/>
    <w:rsid w:val="00AA7CDC"/>
    <w:rsid w:val="00AB5BFD"/>
    <w:rsid w:val="00AB62B8"/>
    <w:rsid w:val="00AB6EEA"/>
    <w:rsid w:val="00AC0D52"/>
    <w:rsid w:val="00AC3912"/>
    <w:rsid w:val="00AD2BE6"/>
    <w:rsid w:val="00AD2E42"/>
    <w:rsid w:val="00AD3F42"/>
    <w:rsid w:val="00AD5F76"/>
    <w:rsid w:val="00AD6987"/>
    <w:rsid w:val="00AE06BD"/>
    <w:rsid w:val="00AE3A47"/>
    <w:rsid w:val="00AE796D"/>
    <w:rsid w:val="00AF2795"/>
    <w:rsid w:val="00AF2B26"/>
    <w:rsid w:val="00AF4DE3"/>
    <w:rsid w:val="00B0142E"/>
    <w:rsid w:val="00B130D0"/>
    <w:rsid w:val="00B2537B"/>
    <w:rsid w:val="00B259A6"/>
    <w:rsid w:val="00B30E0E"/>
    <w:rsid w:val="00B33E62"/>
    <w:rsid w:val="00B36EBE"/>
    <w:rsid w:val="00B41F9F"/>
    <w:rsid w:val="00B42ED1"/>
    <w:rsid w:val="00B47151"/>
    <w:rsid w:val="00B4719F"/>
    <w:rsid w:val="00B4747B"/>
    <w:rsid w:val="00B5247F"/>
    <w:rsid w:val="00B70EDB"/>
    <w:rsid w:val="00B729E5"/>
    <w:rsid w:val="00B7575C"/>
    <w:rsid w:val="00B81DCA"/>
    <w:rsid w:val="00B83535"/>
    <w:rsid w:val="00B862EC"/>
    <w:rsid w:val="00B95220"/>
    <w:rsid w:val="00BA2789"/>
    <w:rsid w:val="00BB2D26"/>
    <w:rsid w:val="00BB2FE1"/>
    <w:rsid w:val="00BB487D"/>
    <w:rsid w:val="00BB7F66"/>
    <w:rsid w:val="00BC0CD1"/>
    <w:rsid w:val="00BD0E6C"/>
    <w:rsid w:val="00BD7B6E"/>
    <w:rsid w:val="00BE7ED0"/>
    <w:rsid w:val="00BF3C2A"/>
    <w:rsid w:val="00BF741F"/>
    <w:rsid w:val="00BF7488"/>
    <w:rsid w:val="00C00E3B"/>
    <w:rsid w:val="00C05E6E"/>
    <w:rsid w:val="00C06599"/>
    <w:rsid w:val="00C074B0"/>
    <w:rsid w:val="00C16F15"/>
    <w:rsid w:val="00C316F6"/>
    <w:rsid w:val="00C47BED"/>
    <w:rsid w:val="00C57BE0"/>
    <w:rsid w:val="00C6366D"/>
    <w:rsid w:val="00C63F77"/>
    <w:rsid w:val="00C75B04"/>
    <w:rsid w:val="00C76464"/>
    <w:rsid w:val="00CA0BE8"/>
    <w:rsid w:val="00CA741F"/>
    <w:rsid w:val="00CB7DCB"/>
    <w:rsid w:val="00CC3AD2"/>
    <w:rsid w:val="00CC6BFF"/>
    <w:rsid w:val="00CD37DE"/>
    <w:rsid w:val="00CD5422"/>
    <w:rsid w:val="00CD6824"/>
    <w:rsid w:val="00CE1597"/>
    <w:rsid w:val="00CE3D17"/>
    <w:rsid w:val="00CF2D3F"/>
    <w:rsid w:val="00CF7769"/>
    <w:rsid w:val="00D00530"/>
    <w:rsid w:val="00D17A0F"/>
    <w:rsid w:val="00D20C66"/>
    <w:rsid w:val="00D31B25"/>
    <w:rsid w:val="00D362D5"/>
    <w:rsid w:val="00D36502"/>
    <w:rsid w:val="00D37A4B"/>
    <w:rsid w:val="00D40963"/>
    <w:rsid w:val="00D45653"/>
    <w:rsid w:val="00D52BE0"/>
    <w:rsid w:val="00D55A99"/>
    <w:rsid w:val="00D7123A"/>
    <w:rsid w:val="00D71F2C"/>
    <w:rsid w:val="00D75B09"/>
    <w:rsid w:val="00D814EE"/>
    <w:rsid w:val="00D831F5"/>
    <w:rsid w:val="00D84857"/>
    <w:rsid w:val="00D875C2"/>
    <w:rsid w:val="00D92F88"/>
    <w:rsid w:val="00D95855"/>
    <w:rsid w:val="00DA6D26"/>
    <w:rsid w:val="00DB49F6"/>
    <w:rsid w:val="00DC30FE"/>
    <w:rsid w:val="00DD200B"/>
    <w:rsid w:val="00DD2B2B"/>
    <w:rsid w:val="00DE3D3E"/>
    <w:rsid w:val="00DE4E36"/>
    <w:rsid w:val="00DF5155"/>
    <w:rsid w:val="00DF5EC8"/>
    <w:rsid w:val="00DF6638"/>
    <w:rsid w:val="00E001DF"/>
    <w:rsid w:val="00E1092C"/>
    <w:rsid w:val="00E10A70"/>
    <w:rsid w:val="00E11951"/>
    <w:rsid w:val="00E21DD5"/>
    <w:rsid w:val="00E23BAF"/>
    <w:rsid w:val="00E27A42"/>
    <w:rsid w:val="00E27FEE"/>
    <w:rsid w:val="00E376B5"/>
    <w:rsid w:val="00E43110"/>
    <w:rsid w:val="00E45613"/>
    <w:rsid w:val="00E460F9"/>
    <w:rsid w:val="00E4797C"/>
    <w:rsid w:val="00E671CE"/>
    <w:rsid w:val="00E677A3"/>
    <w:rsid w:val="00E70394"/>
    <w:rsid w:val="00E70816"/>
    <w:rsid w:val="00E71ADF"/>
    <w:rsid w:val="00E72615"/>
    <w:rsid w:val="00E77A1B"/>
    <w:rsid w:val="00E81CC8"/>
    <w:rsid w:val="00E867CC"/>
    <w:rsid w:val="00E87AC1"/>
    <w:rsid w:val="00E90120"/>
    <w:rsid w:val="00E92208"/>
    <w:rsid w:val="00E97A21"/>
    <w:rsid w:val="00EA1CC8"/>
    <w:rsid w:val="00EB3241"/>
    <w:rsid w:val="00EB4BCB"/>
    <w:rsid w:val="00EC2651"/>
    <w:rsid w:val="00EC4430"/>
    <w:rsid w:val="00EC725B"/>
    <w:rsid w:val="00ED01DD"/>
    <w:rsid w:val="00ED1187"/>
    <w:rsid w:val="00ED223C"/>
    <w:rsid w:val="00ED266D"/>
    <w:rsid w:val="00ED7A00"/>
    <w:rsid w:val="00EE367D"/>
    <w:rsid w:val="00EE624B"/>
    <w:rsid w:val="00EF7841"/>
    <w:rsid w:val="00F05D6A"/>
    <w:rsid w:val="00F16590"/>
    <w:rsid w:val="00F16911"/>
    <w:rsid w:val="00F23B89"/>
    <w:rsid w:val="00F23BE7"/>
    <w:rsid w:val="00F2442F"/>
    <w:rsid w:val="00F256E7"/>
    <w:rsid w:val="00F331FC"/>
    <w:rsid w:val="00F33AD6"/>
    <w:rsid w:val="00F42F8D"/>
    <w:rsid w:val="00F4755C"/>
    <w:rsid w:val="00F519E3"/>
    <w:rsid w:val="00F606BF"/>
    <w:rsid w:val="00F62E71"/>
    <w:rsid w:val="00F67653"/>
    <w:rsid w:val="00F84D83"/>
    <w:rsid w:val="00F86676"/>
    <w:rsid w:val="00F87517"/>
    <w:rsid w:val="00F9052B"/>
    <w:rsid w:val="00F917B0"/>
    <w:rsid w:val="00FA6E3F"/>
    <w:rsid w:val="00FC1E29"/>
    <w:rsid w:val="00FC3F4B"/>
    <w:rsid w:val="00FC665D"/>
    <w:rsid w:val="00FD0DAD"/>
    <w:rsid w:val="00FE3349"/>
    <w:rsid w:val="00FE5ED4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line="360" w:lineRule="auto"/>
      <w:jc w:val="both"/>
      <w:outlineLvl w:val="2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993"/>
      <w:jc w:val="both"/>
    </w:pPr>
    <w:rPr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41F9F"/>
    <w:pPr>
      <w:spacing w:after="120" w:line="480" w:lineRule="auto"/>
    </w:pPr>
  </w:style>
  <w:style w:type="paragraph" w:customStyle="1" w:styleId="210">
    <w:name w:val="Основной текст 21"/>
    <w:basedOn w:val="a"/>
    <w:rsid w:val="00B862EC"/>
    <w:pPr>
      <w:spacing w:line="360" w:lineRule="auto"/>
      <w:jc w:val="both"/>
    </w:pPr>
    <w:rPr>
      <w:sz w:val="30"/>
    </w:rPr>
  </w:style>
  <w:style w:type="paragraph" w:customStyle="1" w:styleId="31">
    <w:name w:val="Основной текст 31"/>
    <w:basedOn w:val="a"/>
    <w:rsid w:val="00B862EC"/>
    <w:pPr>
      <w:spacing w:line="360" w:lineRule="auto"/>
    </w:pPr>
    <w:rPr>
      <w:b/>
      <w:sz w:val="30"/>
    </w:rPr>
  </w:style>
  <w:style w:type="paragraph" w:styleId="a7">
    <w:name w:val="Body Text"/>
    <w:basedOn w:val="a"/>
    <w:rsid w:val="00F84D83"/>
    <w:pPr>
      <w:spacing w:line="360" w:lineRule="auto"/>
      <w:jc w:val="both"/>
    </w:pPr>
    <w:rPr>
      <w:b/>
      <w:sz w:val="28"/>
    </w:rPr>
  </w:style>
  <w:style w:type="table" w:styleId="a8">
    <w:name w:val="Table Grid"/>
    <w:basedOn w:val="a1"/>
    <w:rsid w:val="005F1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92581C"/>
    <w:pPr>
      <w:tabs>
        <w:tab w:val="center" w:pos="4677"/>
        <w:tab w:val="right" w:pos="9355"/>
      </w:tabs>
    </w:pPr>
  </w:style>
  <w:style w:type="paragraph" w:customStyle="1" w:styleId="aa">
    <w:name w:val="Знак"/>
    <w:basedOn w:val="a"/>
    <w:rsid w:val="002E6520"/>
    <w:pPr>
      <w:spacing w:after="160" w:line="240" w:lineRule="exact"/>
    </w:pPr>
    <w:rPr>
      <w:rFonts w:ascii="Verdana" w:hAnsi="Verdana"/>
      <w:lang w:val="en-US" w:eastAsia="en-US"/>
    </w:rPr>
  </w:style>
  <w:style w:type="character" w:styleId="ab">
    <w:name w:val="annotation reference"/>
    <w:rsid w:val="00E70394"/>
    <w:rPr>
      <w:sz w:val="16"/>
      <w:szCs w:val="16"/>
    </w:rPr>
  </w:style>
  <w:style w:type="paragraph" w:styleId="ac">
    <w:name w:val="annotation text"/>
    <w:basedOn w:val="a"/>
    <w:link w:val="ad"/>
    <w:rsid w:val="00E70394"/>
  </w:style>
  <w:style w:type="character" w:customStyle="1" w:styleId="ad">
    <w:name w:val="Текст примечания Знак"/>
    <w:basedOn w:val="a0"/>
    <w:link w:val="ac"/>
    <w:rsid w:val="00E70394"/>
  </w:style>
  <w:style w:type="paragraph" w:styleId="ae">
    <w:name w:val="annotation subject"/>
    <w:basedOn w:val="ac"/>
    <w:next w:val="ac"/>
    <w:link w:val="af"/>
    <w:rsid w:val="00E70394"/>
    <w:rPr>
      <w:b/>
      <w:bCs/>
    </w:rPr>
  </w:style>
  <w:style w:type="character" w:customStyle="1" w:styleId="af">
    <w:name w:val="Тема примечания Знак"/>
    <w:link w:val="ae"/>
    <w:rsid w:val="00E70394"/>
    <w:rPr>
      <w:b/>
      <w:bCs/>
    </w:rPr>
  </w:style>
  <w:style w:type="paragraph" w:styleId="af0">
    <w:name w:val="List Paragraph"/>
    <w:basedOn w:val="a"/>
    <w:uiPriority w:val="34"/>
    <w:qFormat/>
    <w:rsid w:val="006632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1">
    <w:name w:val="Нормальный (таблица)"/>
    <w:basedOn w:val="a"/>
    <w:next w:val="a"/>
    <w:uiPriority w:val="99"/>
    <w:rsid w:val="00EE624B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EE624B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line="360" w:lineRule="auto"/>
      <w:jc w:val="both"/>
      <w:outlineLvl w:val="2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993"/>
      <w:jc w:val="both"/>
    </w:pPr>
    <w:rPr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41F9F"/>
    <w:pPr>
      <w:spacing w:after="120" w:line="480" w:lineRule="auto"/>
    </w:pPr>
  </w:style>
  <w:style w:type="paragraph" w:customStyle="1" w:styleId="210">
    <w:name w:val="Основной текст 21"/>
    <w:basedOn w:val="a"/>
    <w:rsid w:val="00B862EC"/>
    <w:pPr>
      <w:spacing w:line="360" w:lineRule="auto"/>
      <w:jc w:val="both"/>
    </w:pPr>
    <w:rPr>
      <w:sz w:val="30"/>
    </w:rPr>
  </w:style>
  <w:style w:type="paragraph" w:customStyle="1" w:styleId="31">
    <w:name w:val="Основной текст 31"/>
    <w:basedOn w:val="a"/>
    <w:rsid w:val="00B862EC"/>
    <w:pPr>
      <w:spacing w:line="360" w:lineRule="auto"/>
    </w:pPr>
    <w:rPr>
      <w:b/>
      <w:sz w:val="30"/>
    </w:rPr>
  </w:style>
  <w:style w:type="paragraph" w:styleId="a7">
    <w:name w:val="Body Text"/>
    <w:basedOn w:val="a"/>
    <w:rsid w:val="00F84D83"/>
    <w:pPr>
      <w:spacing w:line="360" w:lineRule="auto"/>
      <w:jc w:val="both"/>
    </w:pPr>
    <w:rPr>
      <w:b/>
      <w:sz w:val="28"/>
    </w:rPr>
  </w:style>
  <w:style w:type="table" w:styleId="a8">
    <w:name w:val="Table Grid"/>
    <w:basedOn w:val="a1"/>
    <w:rsid w:val="005F1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92581C"/>
    <w:pPr>
      <w:tabs>
        <w:tab w:val="center" w:pos="4677"/>
        <w:tab w:val="right" w:pos="9355"/>
      </w:tabs>
    </w:pPr>
  </w:style>
  <w:style w:type="paragraph" w:customStyle="1" w:styleId="aa">
    <w:name w:val="Знак"/>
    <w:basedOn w:val="a"/>
    <w:rsid w:val="002E6520"/>
    <w:pPr>
      <w:spacing w:after="160" w:line="240" w:lineRule="exact"/>
    </w:pPr>
    <w:rPr>
      <w:rFonts w:ascii="Verdana" w:hAnsi="Verdana"/>
      <w:lang w:val="en-US" w:eastAsia="en-US"/>
    </w:rPr>
  </w:style>
  <w:style w:type="character" w:styleId="ab">
    <w:name w:val="annotation reference"/>
    <w:rsid w:val="00E70394"/>
    <w:rPr>
      <w:sz w:val="16"/>
      <w:szCs w:val="16"/>
    </w:rPr>
  </w:style>
  <w:style w:type="paragraph" w:styleId="ac">
    <w:name w:val="annotation text"/>
    <w:basedOn w:val="a"/>
    <w:link w:val="ad"/>
    <w:rsid w:val="00E70394"/>
  </w:style>
  <w:style w:type="character" w:customStyle="1" w:styleId="ad">
    <w:name w:val="Текст примечания Знак"/>
    <w:basedOn w:val="a0"/>
    <w:link w:val="ac"/>
    <w:rsid w:val="00E70394"/>
  </w:style>
  <w:style w:type="paragraph" w:styleId="ae">
    <w:name w:val="annotation subject"/>
    <w:basedOn w:val="ac"/>
    <w:next w:val="ac"/>
    <w:link w:val="af"/>
    <w:rsid w:val="00E70394"/>
    <w:rPr>
      <w:b/>
      <w:bCs/>
    </w:rPr>
  </w:style>
  <w:style w:type="character" w:customStyle="1" w:styleId="af">
    <w:name w:val="Тема примечания Знак"/>
    <w:link w:val="ae"/>
    <w:rsid w:val="00E70394"/>
    <w:rPr>
      <w:b/>
      <w:bCs/>
    </w:rPr>
  </w:style>
  <w:style w:type="paragraph" w:styleId="af0">
    <w:name w:val="List Paragraph"/>
    <w:basedOn w:val="a"/>
    <w:uiPriority w:val="34"/>
    <w:qFormat/>
    <w:rsid w:val="006632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1">
    <w:name w:val="Нормальный (таблица)"/>
    <w:basedOn w:val="a"/>
    <w:next w:val="a"/>
    <w:uiPriority w:val="99"/>
    <w:rsid w:val="00EE624B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EE624B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2EE73-E479-4618-AA20-0826004D6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подготовке проведения Народного праздника</vt:lpstr>
    </vt:vector>
  </TitlesOfParts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подготовке проведения Народного праздника</dc:title>
  <dc:creator>Миронова</dc:creator>
  <cp:lastModifiedBy>Елена Абрамова</cp:lastModifiedBy>
  <cp:revision>3</cp:revision>
  <cp:lastPrinted>2022-04-19T13:44:00Z</cp:lastPrinted>
  <dcterms:created xsi:type="dcterms:W3CDTF">2022-04-25T13:03:00Z</dcterms:created>
  <dcterms:modified xsi:type="dcterms:W3CDTF">2022-04-25T14:52:00Z</dcterms:modified>
</cp:coreProperties>
</file>