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0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1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Контактные лица для направления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2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3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замечаний и предложений: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4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5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Ахметгалиева Лейсан Камилевна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6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7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Старший специалист 1 разряда</w:t>
        </w:r>
      </w:ins>
      <w:ins w:id="8" w:author="YuristMCX" w:date="2022-07-12T16:23:00Z">
        <w:r>
          <w:rPr>
            <w:rFonts w:ascii="Times New Roman" w:eastAsia="Times New Roman" w:hAnsi="Times New Roman" w:cs="Times New Roman"/>
            <w:bCs/>
            <w:sz w:val="28"/>
            <w:szCs w:val="28"/>
            <w:rPrChange w:id="9" w:author="YuristMCX" w:date="2022-07-12T16:23:00Z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rPrChange>
          </w:rPr>
          <w:t xml:space="preserve"> </w:t>
        </w:r>
      </w:ins>
      <w:ins w:id="10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отдела </w:t>
        </w:r>
      </w:ins>
      <w:ins w:id="11" w:author="YuristMCX" w:date="2022-07-12T16:23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экономического анализа и планирования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12" w:author="YuristMCX" w:date="2022-07-12T16:22:00Z"/>
          <w:rFonts w:ascii="Times New Roman" w:eastAsia="Times New Roman" w:hAnsi="Times New Roman" w:cs="Times New Roman"/>
          <w:bCs/>
          <w:sz w:val="28"/>
          <w:szCs w:val="28"/>
          <w:rPrChange w:id="13" w:author="YuristMCX" w:date="2022-07-12T16:23:00Z">
            <w:rPr>
              <w:ins w:id="14" w:author="YuristMCX" w:date="2022-07-12T16:22:00Z"/>
              <w:rFonts w:ascii="Times New Roman" w:eastAsia="Times New Roman" w:hAnsi="Times New Roman" w:cs="Times New Roman"/>
              <w:bCs/>
              <w:sz w:val="28"/>
              <w:szCs w:val="28"/>
            </w:rPr>
          </w:rPrChange>
        </w:rPr>
      </w:pPr>
      <w:ins w:id="15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Телефон: +7 (843) 221-</w:t>
        </w:r>
      </w:ins>
      <w:ins w:id="16" w:author="YuristMCX" w:date="2022-07-12T16:23:00Z">
        <w:r>
          <w:rPr>
            <w:rFonts w:ascii="Times New Roman" w:eastAsia="Times New Roman" w:hAnsi="Times New Roman" w:cs="Times New Roman"/>
            <w:bCs/>
            <w:sz w:val="28"/>
            <w:szCs w:val="28"/>
            <w:rPrChange w:id="17" w:author="YuristMCX" w:date="2022-07-12T16:23:00Z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rPrChange>
          </w:rPr>
          <w:t>88</w:t>
        </w:r>
      </w:ins>
      <w:ins w:id="18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-</w:t>
        </w:r>
      </w:ins>
      <w:ins w:id="19" w:author="YuristMCX" w:date="2022-07-12T16:23:00Z">
        <w:r>
          <w:rPr>
            <w:rFonts w:ascii="Times New Roman" w:eastAsia="Times New Roman" w:hAnsi="Times New Roman" w:cs="Times New Roman"/>
            <w:bCs/>
            <w:sz w:val="28"/>
            <w:szCs w:val="28"/>
            <w:rPrChange w:id="20" w:author="YuristMCX" w:date="2022-07-12T16:23:00Z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rPrChange>
          </w:rPr>
          <w:t>40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21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22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Email: </w:t>
        </w:r>
      </w:ins>
      <w:ins w:id="23" w:author="YuristMCX" w:date="2022-07-12T16:23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Ahmetgalieva.Leysan@tatar.ru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24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25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26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Шабаев Адель Рустемович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27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28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Начальник юридического отдела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29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30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Адрес: г. Казань, ул. Федосеевская, 36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31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32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Телефон: +7 (843) 221-76-14</w:t>
        </w:r>
      </w:ins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ins w:id="33" w:author="YuristMCX" w:date="2022-07-12T16:22:00Z"/>
          <w:rFonts w:ascii="Times New Roman" w:eastAsia="Times New Roman" w:hAnsi="Times New Roman" w:cs="Times New Roman"/>
          <w:bCs/>
          <w:sz w:val="28"/>
          <w:szCs w:val="28"/>
        </w:rPr>
      </w:pPr>
      <w:ins w:id="34" w:author="YuristMCX" w:date="2022-07-12T16:22:00Z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E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mail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: 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Adel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Shabaev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ins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ns w:id="35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ins w:id="36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  <w:ins w:id="37" w:author="YuristMCX" w:date="2022-07-12T16:22:00Z">
        <w:r>
          <w:rPr>
            <w:rFonts w:ascii="Times New Roman" w:eastAsia="Calibri" w:hAnsi="Times New Roman" w:cs="Times New Roman"/>
            <w:bCs/>
            <w:sz w:val="28"/>
            <w:szCs w:val="28"/>
          </w:rPr>
          <w:t>ПРОЕКТ</w:t>
        </w:r>
      </w:ins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ins w:id="38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ins w:id="39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  <w:ins w:id="40" w:author="YuristMCX" w:date="2022-07-12T16:22:00Z">
        <w:r>
          <w:rPr>
            <w:rFonts w:ascii="Times New Roman" w:eastAsia="Calibri" w:hAnsi="Times New Roman" w:cs="Times New Roman"/>
            <w:bCs/>
            <w:sz w:val="28"/>
            <w:szCs w:val="28"/>
          </w:rPr>
          <w:t>КАБИНЕТ МИНИСТРОВ РЕСПУБЛИКИ ТАТАРСТАН</w:t>
        </w:r>
      </w:ins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ins w:id="41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ins w:id="42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  <w:ins w:id="43" w:author="YuristMCX" w:date="2022-07-12T16:22:00Z">
        <w:r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ПОСТАНОВЛЕНИЕ</w:t>
        </w:r>
      </w:ins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ins w:id="44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ins w:id="45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  <w:ins w:id="46" w:author="YuristMCX" w:date="2022-07-12T16:22:00Z">
        <w:r>
          <w:rPr>
            <w:rFonts w:ascii="Times New Roman" w:eastAsia="Calibri" w:hAnsi="Times New Roman" w:cs="Times New Roman"/>
            <w:bCs/>
            <w:sz w:val="28"/>
            <w:szCs w:val="28"/>
          </w:rPr>
          <w:t>«___» _______ 2022</w:t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ab/>
          <w:t>№ ___</w:t>
        </w:r>
      </w:ins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ins w:id="47" w:author="YuristMCX" w:date="2022-07-12T16:22:00Z"/>
          <w:rFonts w:ascii="Times New Roman" w:eastAsia="Calibri" w:hAnsi="Times New Roman" w:cs="Times New Roman"/>
          <w:bCs/>
          <w:sz w:val="28"/>
          <w:szCs w:val="28"/>
        </w:rPr>
      </w:pPr>
      <w:ins w:id="48" w:author="YuristMCX" w:date="2022-07-12T16:22:00Z">
        <w:r>
          <w:rPr>
            <w:rFonts w:ascii="Times New Roman" w:eastAsia="Calibri" w:hAnsi="Times New Roman" w:cs="Times New Roman"/>
            <w:bCs/>
            <w:sz w:val="28"/>
            <w:szCs w:val="28"/>
          </w:rPr>
          <w:t>г. Казань</w:t>
        </w:r>
      </w:ins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del w:id="49" w:author="YuristMCX" w:date="2022-07-12T16:24:00Z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del w:id="50" w:author="YuristMCX" w:date="2022-07-12T16:24:00Z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del w:id="51" w:author="YuristMCX" w:date="2022-07-12T16:24:00Z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del w:id="52" w:author="YuristMCX" w:date="2022-07-12T16:24:00Z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del w:id="53" w:author="YuristMCX" w:date="2022-07-12T16:24:00Z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del w:id="54" w:author="YuristMCX" w:date="2022-07-12T16:24:00Z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del w:id="55" w:author="YuristMCX" w:date="2022-07-12T16:24:00Z"/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  <w:bookmarkStart w:id="56" w:name="_GoBack"/>
      <w:bookmarkEnd w:id="56"/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89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2025 годы»  </w:t>
      </w:r>
    </w:p>
    <w:p>
      <w:pPr>
        <w:spacing w:after="0" w:line="240" w:lineRule="auto"/>
        <w:ind w:right="5356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5356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–2025 годы» (с изменениями, внесенными постановлениями Кабинета Министров Республики Татарстан от 16.06.2014 № 411, от 25.10.2014 № 777, от 25.02.2015 № 115, от 29.06.2015 № 468, от 15.02.2016 № 93, от 26.08.2016 № 590, от 21.09.2016 № 668, от 25.10.2016 № 778, от 04.02.2017 № 61, от 26.06.2017 № 435, от 06.10.2017 № 768, от 28.10.2017 № 817, от 21.11.2017 № 895, от 21.12.2017 № 1017, от 14.05.2018 № 355, от 27.07.2018 № 607, от 01.09.2018 № 743, от 24.04.2019 № 338, от 25.04.2020 № 330, от 23.06.2020 № 523, от 28.08.2020 № 753, от 27.10.2020 № 961, от 10.08.2021 №</w:t>
      </w:r>
      <w:ins w:id="57" w:author="Волкова Ю.Н." w:date="2022-07-04T09:16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hAnsi="Times New Roman" w:cs="Times New Roman"/>
          <w:sz w:val="28"/>
          <w:szCs w:val="28"/>
        </w:rPr>
        <w:t>696) (далее – Программа),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«Объем финансирования Государственной программы с распределением по годам и источникам» паспорта Программы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993"/>
        <w:gridCol w:w="2036"/>
        <w:gridCol w:w="1842"/>
        <w:gridCol w:w="1418"/>
        <w:gridCol w:w="1984"/>
      </w:tblGrid>
      <w:tr>
        <w:trPr>
          <w:trHeight w:val="20"/>
        </w:trPr>
        <w:tc>
          <w:tcPr>
            <w:tcW w:w="1928" w:type="dxa"/>
            <w:vMerge w:val="restart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«Объем финансирования Государственной програм-мы с распределением по годам и источникам</w:t>
            </w:r>
          </w:p>
        </w:tc>
        <w:tc>
          <w:tcPr>
            <w:tcW w:w="8273" w:type="dxa"/>
            <w:gridSpan w:val="5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Государственной программы составит </w:t>
            </w:r>
            <w:r>
              <w:rPr>
                <w:rFonts w:ascii="Times New Roman" w:hAnsi="Times New Roman" w:cs="Times New Roman"/>
              </w:rPr>
              <w:br/>
              <w:t>241 075 084,8 тыс.рублей, в том числе за счет планируемых к привлечению средств федерального бюджета – 91 297 508,3 тыс.рублей, бюджета Республики Татарстан – 142 964 867,8 тыс.рублей, местных бюджетов – 81 690,6 тыс.рублей и из внебюджетных источников – 6 731 018,1 тыс.рублей, из них на реализацию: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подпрограммы «Развитие подотрасли растениеводства, переработки и реализации продукции растениеводства» – 85 513 868,7 тыс.рублей, в том числе за счет планируемых к привлечению средств федерального бюджета – 31 775 796,8 тыс.рублей, бюджета Республики Татарстан – 53 738 071,9 тыс.рублей; 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«Развитие подотрасли животноводства, переработки и реализации продукции животноводства» – 39 754 018,4 тыс.рублей, в том числе за счет планируемых к привлечению средств федерального бюджета – 20 753 467,3 тыс.рублей, бюджета Республики Татарстан – 19 000 551,1 тыс.рублей;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подпрограммы «Развитие мясного скотоводства» – 236 714,5 тыс.рублей, в том числе за счет средств федерального бюджета – 112 714,5 тыс.рублей, бюджета Республики Татарстан – 124 000,0 тыс.рублей; 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«Поддержка малых форм хозяйствования» – 22 761 815,7 тыс.рублей, в том числе за счет планируемых к привлечению средств федерального бюджета – 9 585 779,7 тыс.рублей, бюджета Республики Татарстан – 13 076 036,0 тыс.рублей и из внебюджетных источников – 100 000,0 тыс.рублей;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«Техническая и технологическая модернизация, инновационное развитие» – 22 525 121,0 тыс.рублей, в том числе за счет средств бюджета Республики Татарстан – 22 525 121,0 тыс.рублей;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подпрограммы «Обеспечение реализации Государственной программы» – </w:t>
            </w:r>
            <w:r>
              <w:rPr>
                <w:rFonts w:ascii="Times New Roman" w:hAnsi="Times New Roman" w:cs="Times New Roman"/>
              </w:rPr>
              <w:br/>
              <w:t>27 362 659,8 тыс.рублей, в том числе за счет планируемых к привлечению средств федерального бюджета – 13 499 339,8 тыс.рублей, средств бюджета Республики Татарстан – 13 863 320,0 тыс.рублей;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подпрограммы «Устойчивое развитие сельских территорий» – 12 358 300,3 тыс.рублей, в том числе за счет средств федерального бюджета – 5 631 826,0 тыс.рублей, бюджета Республики Татарстан – </w:t>
            </w:r>
            <w:del w:id="58" w:author="Волкова Ю.Н." w:date="2022-07-06T15:17:00Z">
              <w:r>
                <w:rPr>
                  <w:rFonts w:ascii="Times New Roman" w:hAnsi="Times New Roman" w:cs="Times New Roman"/>
                </w:rPr>
                <w:delText xml:space="preserve">6 </w:delText>
              </w:r>
            </w:del>
            <w:ins w:id="59" w:author="Волкова Ю.Н." w:date="2022-07-06T15:17:00Z">
              <w:r>
                <w:rPr>
                  <w:rFonts w:ascii="Times New Roman" w:hAnsi="Times New Roman" w:cs="Times New Roman"/>
                </w:rPr>
                <w:t>6 </w:t>
              </w:r>
            </w:ins>
            <w:del w:id="60" w:author="Волкова Ю.Н." w:date="2022-07-06T15:17:00Z">
              <w:r>
                <w:rPr>
                  <w:rFonts w:ascii="Times New Roman" w:hAnsi="Times New Roman" w:cs="Times New Roman"/>
                </w:rPr>
                <w:delText xml:space="preserve">726 </w:delText>
              </w:r>
            </w:del>
            <w:ins w:id="61" w:author="Волкова Ю.Н." w:date="2022-07-06T15:17:00Z">
              <w:r>
                <w:rPr>
                  <w:rFonts w:ascii="Times New Roman" w:hAnsi="Times New Roman" w:cs="Times New Roman"/>
                </w:rPr>
                <w:t>726 </w:t>
              </w:r>
            </w:ins>
            <w:r>
              <w:rPr>
                <w:rFonts w:ascii="Times New Roman" w:hAnsi="Times New Roman" w:cs="Times New Roman"/>
              </w:rPr>
              <w:t>044,</w:t>
            </w:r>
            <w:del w:id="62" w:author="Волкова Ю.Н." w:date="2022-07-06T15:17:00Z">
              <w:r>
                <w:rPr>
                  <w:rFonts w:ascii="Times New Roman" w:hAnsi="Times New Roman" w:cs="Times New Roman"/>
                </w:rPr>
                <w:delText xml:space="preserve">3 </w:delText>
              </w:r>
            </w:del>
            <w:ins w:id="63" w:author="Волкова Ю.Н." w:date="2022-07-06T15:17:00Z">
              <w:r>
                <w:rPr>
                  <w:rFonts w:ascii="Times New Roman" w:hAnsi="Times New Roman" w:cs="Times New Roman"/>
                </w:rPr>
                <w:t>3 </w:t>
              </w:r>
            </w:ins>
            <w:r>
              <w:rPr>
                <w:rFonts w:ascii="Times New Roman" w:hAnsi="Times New Roman" w:cs="Times New Roman"/>
              </w:rPr>
              <w:t xml:space="preserve">тыс.рублей и местных бюджетов – </w:t>
            </w:r>
            <w:r>
              <w:rPr>
                <w:rFonts w:ascii="Times New Roman" w:hAnsi="Times New Roman" w:cs="Times New Roman"/>
              </w:rPr>
              <w:br/>
              <w:t>430,0 тыс.рублей;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«Развитие мелиорации земель сельскохозяйственного назначения» – 13 952 854,2 тыс.рублей, в том числе за счет планируемых к привлечению средств федерального бюджета – 2 908 994,5 тыс.рублей, бюджета Республики Татарстан – 6 006 523,1 тыс.рублей и из внебюджетных источников – 5 037 336,6 тыс.рублей;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подпрограммы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</w:t>
            </w:r>
            <w:del w:id="64" w:author="Волкова Ю.Н." w:date="2022-07-04T09:18:00Z">
              <w:r>
                <w:rPr>
                  <w:rFonts w:ascii="Times New Roman" w:hAnsi="Times New Roman" w:cs="Times New Roman"/>
                </w:rPr>
                <w:delText xml:space="preserve">на </w:delText>
              </w:r>
            </w:del>
            <w:ins w:id="65" w:author="Волкова Ю.Н." w:date="2022-07-04T09:18:00Z">
              <w:r>
                <w:rPr>
                  <w:rFonts w:ascii="Times New Roman" w:hAnsi="Times New Roman" w:cs="Times New Roman"/>
                </w:rPr>
                <w:t>на</w:t>
              </w:r>
              <w:r>
                <w:rPr>
                  <w:rFonts w:ascii="Times New Roman" w:hAnsi="Times New Roman" w:cs="Times New Roman"/>
                </w:rPr>
                <w:br/>
              </w:r>
            </w:ins>
            <w:r>
              <w:rPr>
                <w:rFonts w:ascii="Times New Roman" w:hAnsi="Times New Roman" w:cs="Times New Roman"/>
              </w:rPr>
              <w:t>2013</w:t>
            </w:r>
            <w:del w:id="66" w:author="Волкова Ю.Н." w:date="2022-07-04T09:18:00Z">
              <w:r>
                <w:rPr>
                  <w:rFonts w:ascii="Times New Roman" w:hAnsi="Times New Roman" w:cs="Times New Roman"/>
                </w:rPr>
                <w:delText>-</w:delText>
              </w:r>
            </w:del>
            <w:ins w:id="67" w:author="Волкова Ю.Н." w:date="2022-07-04T09:18:00Z">
              <w:r>
                <w:rPr>
                  <w:rFonts w:ascii="Times New Roman" w:hAnsi="Times New Roman" w:cs="Times New Roman"/>
                </w:rPr>
                <w:t xml:space="preserve"> – </w:t>
              </w:r>
            </w:ins>
            <w:r>
              <w:rPr>
                <w:rFonts w:ascii="Times New Roman" w:hAnsi="Times New Roman" w:cs="Times New Roman"/>
              </w:rPr>
              <w:t>2025 годы» – 5 516 853,7 тыс.рублей, в том числе за счет средств бюджета Республики Татарстан – 5 516 853,7 тыс.рублей;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«Комплексное развитие сельских территорий» – 11 092 878,6 тыс.рублей, в том числе за счет планируемых к привлечению средств федерального бюдже-</w:t>
            </w:r>
            <w:r>
              <w:rPr>
                <w:rFonts w:ascii="Times New Roman" w:hAnsi="Times New Roman" w:cs="Times New Roman"/>
              </w:rPr>
              <w:br/>
              <w:t xml:space="preserve">та – 7 029 589,7 тыс.рублей, бюджета Республики Татарстан – 2 388 346,8 тыс.рублей, местных бюджетов – 81 260,6 тыс.рублей и из внебюджетных источников – </w:t>
            </w:r>
            <w:r>
              <w:rPr>
                <w:rFonts w:ascii="Times New Roman" w:hAnsi="Times New Roman" w:cs="Times New Roman"/>
              </w:rPr>
              <w:br/>
              <w:t>1 593 681,5 тыс.рублей.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ресурсного обеспечения реализации Государственной программы по годам составит: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80" w:type="dxa"/>
            <w:gridSpan w:val="4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средств, тыс.рублей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бюджета Республики Татарстан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местного бюджета 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7 821 363,1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11 078 525,8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3 437,0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10 387 324,3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9 851 733,4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966 203,8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14 863 994,8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11 989 745,3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205 300,0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11 862 462,8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10 175 709,4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175 589,0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16 038 934,7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8 277 268,1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361 309,3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13 006 120,4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7 192 411,8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93 830,4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03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12 627 071,6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4 825 933,8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90 992,9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03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13 043 627,4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5 286 132,1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40 476,2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812 701,3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03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11 741 755,9 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7 083 631,5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34 678,9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502 205,1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3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10 959 321,5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5 067 385,6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2 439,0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910 209,3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3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7 608 664,3</w:t>
            </w:r>
          </w:p>
        </w:tc>
        <w:tc>
          <w:tcPr>
            <w:tcW w:w="184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4 697 041,7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1 530,2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1 151 469,1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7 575 355,0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4 554 531,0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1 315,1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1 354 475,2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5 428 872,0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1 217 458,8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821,2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103 295,7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3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142 964 867,8</w:t>
            </w:r>
          </w:p>
        </w:tc>
        <w:tc>
          <w:tcPr>
            <w:tcW w:w="184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91 297 508,3</w:t>
            </w:r>
          </w:p>
        </w:tc>
        <w:tc>
          <w:tcPr>
            <w:tcW w:w="14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81 690,6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6 731 018,1</w:t>
            </w:r>
          </w:p>
        </w:tc>
      </w:tr>
      <w:tr>
        <w:trPr>
          <w:trHeight w:val="20"/>
        </w:trPr>
        <w:tc>
          <w:tcPr>
            <w:tcW w:w="1928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73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средств, выделяемых из бюджета Республики Татарстан по направлениям Го- сударственной программы, будет ежегодно уточняться в соответствии с законом Республики Татарстан о бюджете Республики Татарстан на соответствующий финансовый год»;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раздела VI Программы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68" w:author="Волкова Ю.Н." w:date="2022-07-04T09:19:00Z">
          <w:pPr>
            <w:spacing w:after="0" w:line="240" w:lineRule="auto"/>
            <w:ind w:firstLine="709"/>
          </w:pPr>
        </w:pPrChange>
      </w:pPr>
      <w:r>
        <w:rPr>
          <w:rFonts w:ascii="Times New Roman" w:hAnsi="Times New Roman" w:cs="Times New Roman"/>
          <w:sz w:val="28"/>
          <w:szCs w:val="28"/>
        </w:rPr>
        <w:t>«Общий</w:t>
      </w:r>
      <w:del w:id="69" w:author="Волкова Ю.Н." w:date="2022-07-04T09:19:00Z">
        <w:r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70" w:author="Волкова Ю.Н." w:date="2022-07-04T09:18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hAnsi="Times New Roman" w:cs="Times New Roman"/>
          <w:sz w:val="28"/>
          <w:szCs w:val="28"/>
        </w:rPr>
        <w:t>объем</w:t>
      </w:r>
      <w:del w:id="71" w:author="Волкова Ю.Н." w:date="2022-07-04T09:19:00Z">
        <w:r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72" w:author="Волкова Ю.Н." w:date="2022-07-04T09:18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hAnsi="Times New Roman" w:cs="Times New Roman"/>
          <w:sz w:val="28"/>
          <w:szCs w:val="28"/>
        </w:rPr>
        <w:t>финансирования</w:t>
      </w:r>
      <w:del w:id="73" w:author="Волкова Ю.Н." w:date="2022-07-04T09:19:00Z">
        <w:r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74" w:author="Волкова Ю.Н." w:date="2022-07-04T09:18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hAnsi="Times New Roman" w:cs="Times New Roman"/>
          <w:sz w:val="28"/>
          <w:szCs w:val="28"/>
        </w:rPr>
        <w:t>Государственной</w:t>
      </w:r>
      <w:del w:id="75" w:author="Волкова Ю.Н." w:date="2022-07-04T09:19:00Z">
        <w:r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76" w:author="Волкова Ю.Н." w:date="2022-07-04T09:18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hAnsi="Times New Roman" w:cs="Times New Roman"/>
          <w:sz w:val="28"/>
          <w:szCs w:val="28"/>
        </w:rPr>
        <w:t>программы</w:t>
      </w:r>
      <w:del w:id="77" w:author="Волкова Ю.Н." w:date="2022-07-04T09:19:00Z">
        <w:r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78" w:author="Волкова Ю.Н." w:date="2022-07-04T09:18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hAnsi="Times New Roman" w:cs="Times New Roman"/>
          <w:sz w:val="28"/>
          <w:szCs w:val="28"/>
        </w:rPr>
        <w:t>составит</w:t>
      </w:r>
      <w:del w:id="79" w:author="Волкова Ю.Н." w:date="2022-07-04T09:19:00Z">
        <w:r>
          <w:rPr>
            <w:rFonts w:ascii="Times New Roman" w:hAnsi="Times New Roman" w:cs="Times New Roman"/>
            <w:sz w:val="28"/>
            <w:szCs w:val="28"/>
          </w:rPr>
          <w:br/>
        </w:r>
      </w:del>
      <w:ins w:id="80" w:author="Волкова Ю.Н." w:date="2022-07-04T09:1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241 075 084,8 тыс.рублей, в том числе за счет планируемых к привлечению средств федерального бюджета – 91 297 508,3 тыс.рублей, бюджета Республики Татарстан – 142 964 867,8 тыс.рублей, местных бюджетов – 81 690,6 тыс.рублей и из внебюджетных источников – 6 731 018,1 тыс.</w:t>
      </w:r>
      <w:r>
        <w:rPr>
          <w:rFonts w:ascii="Times New Roman" w:hAnsi="Times New Roman" w:cs="Times New Roman"/>
          <w:sz w:val="28"/>
          <w:szCs w:val="28"/>
        </w:rPr>
        <w:t>рублей.»;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1 изложить в следующей редакции: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  <w:sectPr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«Таблица 1</w:t>
      </w:r>
    </w:p>
    <w:p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задачи, индикаторы оценки результатов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2025 годы»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>
        <w:trPr>
          <w:trHeight w:val="23"/>
        </w:trPr>
        <w:tc>
          <w:tcPr>
            <w:tcW w:w="1702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цели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  <w:jc w:val="center"/>
              <w:rPr>
                <w:ins w:id="83" w:author="Волкова Ю.Н." w:date="2022-07-04T09:19:00Z"/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</w:t>
            </w:r>
          </w:p>
        </w:tc>
        <w:tc>
          <w:tcPr>
            <w:tcW w:w="1842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единица измерения</w:t>
            </w:r>
          </w:p>
        </w:tc>
        <w:tc>
          <w:tcPr>
            <w:tcW w:w="9923" w:type="dxa"/>
            <w:gridSpan w:val="14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</w:tr>
      <w:tr>
        <w:trPr>
          <w:trHeight w:val="23"/>
        </w:trPr>
        <w:tc>
          <w:tcPr>
            <w:tcW w:w="1702" w:type="dxa"/>
            <w:vMerge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 (базовый)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2013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70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70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70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309" w:type="dxa"/>
        <w:tblInd w:w="-28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84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8"/>
      </w:tblGrid>
      <w:tr>
        <w:trPr>
          <w:cantSplit/>
          <w:trHeight w:val="23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>
        <w:trPr>
          <w:cantSplit/>
          <w:trHeight w:val="5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Повышение конкурентоспособности сельскохозяйственной продукции на внутреннем и внешнем рынках на основе инновационного развития агропромышленного комплекса Республики Татарстан; повышение финансовой устойчивости товаропроизводителей агропромышленного комплекса; воспроизводство и повышение эф-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фективности использования в сельском хозяйстве земельных и других ресурсов, а также экологизация производства;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устойчивое развитие сельских территорий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ConsPlusNormal"/>
              <w:keepNext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Стимулирование роста производст-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ва и переработки основных видов продукции растениеводства, направленное на импортозамещение; создание условий для комплексного развития и повышения эффективности производства продукции животноводства и продуктов ее переработки, направленных на импортозамещение; повышение   конкурентоспособности мясного скотоводства; поддержание и дальнейшее развитие сельскохозяйственной и несельскохозяйственной деятельности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малых форм хозяйствования и улучшение качества жизни населения в сельской местности; повышение эффективности и конкурентоспособности продукции сельскохозяйственных товаропроизводителей на основе технической и технологической модернизации производства за счет энергоресурсосбережения в растениеводстве, в животноводстве и переработке сельхозпродукции, обеспечение эффектив-</w:t>
            </w:r>
            <w:r>
              <w:rPr>
                <w:rFonts w:ascii="Times New Roman" w:hAnsi="Times New Roman" w:cs="Times New Roman"/>
                <w:sz w:val="20"/>
              </w:rPr>
              <w:br/>
              <w:t>ной деятельности органов государственной власти и подведомственных учреждений в сфе-</w:t>
            </w:r>
            <w:r>
              <w:rPr>
                <w:rFonts w:ascii="Times New Roman" w:hAnsi="Times New Roman" w:cs="Times New Roman"/>
                <w:sz w:val="20"/>
              </w:rPr>
              <w:br/>
              <w:t>ре развития сельского хозяйства и регулирования рынков сельскохозяйственной продукции, сырья и продовольствия; созда-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ние комфортных </w:t>
            </w:r>
            <w:ins w:id="84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br/>
              </w:r>
            </w:ins>
            <w:r>
              <w:rPr>
                <w:rFonts w:ascii="Times New Roman" w:hAnsi="Times New Roman" w:cs="Times New Roman"/>
                <w:sz w:val="20"/>
              </w:rPr>
              <w:t>ус</w:t>
            </w:r>
            <w:del w:id="8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0"/>
              </w:rPr>
              <w:t xml:space="preserve">ловий жизнедеятельности в сельской местности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формирование позитивного отношения к селу и сельскому образу жизни; проведение комплексной мелиорации земель сельскохозяйственного назначения; обеспечение сбыта сельскохозяйственной продукции, повышение ее товарности за счет создания условий для ее сезонного хранения и подработки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индекс производства продукции сельского хозяйства в хозяйствах всех категорий (в сопоставимых ценах)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109,8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производства продукции растениеводства (в сопоставимых ценах)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производства продукции животноводства (в сопоставимых ценах)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101,5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производства пищевых продуктов, включая напитки (в сопоставимых ценах),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del w:id="86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delText>–</w:delText>
              </w:r>
            </w:del>
            <w:ins w:id="87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88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89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90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91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92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93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94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95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96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97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98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99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00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01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производства пищевых продуктов (в сопоставимых ценах)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02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03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04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05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06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07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08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09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10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11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12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13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110,8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производства напитков (в сопоставимых ценах)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14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15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16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17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18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19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20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21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22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23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24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25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108,16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физического объема инвестиций в основной капитал сельского хозяйства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26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27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28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29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30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31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32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33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34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35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рентабельность сельскохозяйственных организаций (с учетом субсидий),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19,5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производительности тру</w:t>
            </w:r>
            <w:del w:id="136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20"/>
              </w:rPr>
              <w:t>да к предыдущему году,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107,0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высокопроизводительных рабочих мест в среднегодовой численности занятого населения,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37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38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39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40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41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42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43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44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45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46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47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48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49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50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51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52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53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54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</w:tr>
      <w:tr>
        <w:trPr>
          <w:cantSplit/>
          <w:trHeight w:val="15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высокопроизводительных рабочих мест, тыс.единиц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55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56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57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58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59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60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61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62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63" w:author="Волкова Ю.Н." w:date="2022-07-04T09:20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64" w:author="Волкова Ю.Н." w:date="2022-07-04T09:20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4,944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располагаемые ресурсы домашних хозяйств (в среднем на 1 члена домашнего хозяйства в месяц) в сельской местности,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6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6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6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6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6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7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7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7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7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7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ins w:id="17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76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17 750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7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7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7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8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8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8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среднемесячная заработная плата работников сельского хозяйства (без субъектов малого предпринимательства),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11 618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13 939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16 779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22 574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31 585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34 888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34 888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удельный вес затрат на приобретение энергоресурсов в структуре затрат на основное производство продукции сельского хозяйства,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8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8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8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8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8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8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8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9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9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9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крупы, тыс.тонн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9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9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9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9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9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19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19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0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0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0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0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0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0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0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0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0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масла подсолнечного нерафинированного и его фракций, тыс.тонн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0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1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1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1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1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1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1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1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1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1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1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2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2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2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2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2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367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масла сливочного, тыс.тонн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2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2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2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2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2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3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3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3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3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3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3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3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3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3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3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4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17,1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муки из зерновых культур, овощных и других растительных культур, смеси из них, тыс.тонн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4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4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4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4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4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4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4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4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4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5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5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5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5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5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5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5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249,8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плодоовощных консервов, млн.усл.банок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5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5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5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6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6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6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6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6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6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6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6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6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6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7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7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7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197,0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сахара белого свекловичного в твердом состоянии, тыс.тонн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7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7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7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7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7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7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7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8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8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8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8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8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8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8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8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8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сыров и сырных продуктов, тыс.тонн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8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9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9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9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9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9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9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9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9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29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29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0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0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0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0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0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</w:tr>
      <w:tr>
        <w:trPr>
          <w:cantSplit/>
          <w:trHeight w:val="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производство хлебобулочных изделий диетических и обогащенных микронутриентами, тыс.тонн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0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0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0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0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0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1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1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12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13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14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15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16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17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18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after="0" w:line="228" w:lineRule="auto"/>
              <w:jc w:val="center"/>
              <w:rPr>
                <w:sz w:val="20"/>
                <w:szCs w:val="20"/>
              </w:rPr>
            </w:pPr>
            <w:ins w:id="319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20" w:author="Волкова Ю.Н." w:date="2022-07-04T09:21:00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</w:t>
            </w:r>
            <w:ins w:id="321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»;</w:t>
              </w:r>
            </w:ins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8"/>
          <w:rPrChange w:id="322" w:author="Волкова Ю.Н." w:date="2022-07-04T09:22:00Z">
            <w:rPr>
              <w:rFonts w:ascii="Times New Roman" w:hAnsi="Times New Roman" w:cs="Times New Roman"/>
              <w:sz w:val="28"/>
              <w:szCs w:val="28"/>
            </w:rPr>
          </w:rPrChange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2 изложить в следующей редакции: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2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Государственной программы «Развитие сельского хозяйства и регулирование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рынков сельскохозяйственной продукции, сырья и продовольствия в Республике Татарстан на 2013 – 2025 годы»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rPrChange w:id="323" w:author="Волкова Ю.Н." w:date="2022-07-04T09:22:00Z">
            <w:rPr>
              <w:rFonts w:ascii="Times New Roman" w:hAnsi="Times New Roman" w:cs="Times New Roman"/>
              <w:sz w:val="28"/>
            </w:rPr>
          </w:rPrChange>
        </w:rPr>
      </w:pP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15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474"/>
        <w:gridCol w:w="907"/>
        <w:gridCol w:w="907"/>
        <w:gridCol w:w="964"/>
        <w:gridCol w:w="907"/>
        <w:gridCol w:w="907"/>
        <w:gridCol w:w="850"/>
        <w:gridCol w:w="850"/>
        <w:gridCol w:w="964"/>
        <w:gridCol w:w="964"/>
        <w:gridCol w:w="964"/>
        <w:gridCol w:w="964"/>
        <w:gridCol w:w="850"/>
        <w:gridCol w:w="850"/>
      </w:tblGrid>
      <w:tr>
        <w:tc>
          <w:tcPr>
            <w:tcW w:w="181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 подпрограммы</w:t>
            </w:r>
          </w:p>
        </w:tc>
        <w:tc>
          <w:tcPr>
            <w:tcW w:w="14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Источник финансирования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2013 год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2014 год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2015 год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2024 год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2025 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474"/>
        <w:gridCol w:w="907"/>
        <w:gridCol w:w="907"/>
        <w:gridCol w:w="964"/>
        <w:gridCol w:w="907"/>
        <w:gridCol w:w="907"/>
        <w:gridCol w:w="850"/>
        <w:gridCol w:w="850"/>
        <w:gridCol w:w="964"/>
        <w:gridCol w:w="964"/>
        <w:gridCol w:w="964"/>
        <w:gridCol w:w="964"/>
        <w:gridCol w:w="850"/>
        <w:gridCol w:w="850"/>
      </w:tblGrid>
      <w:tr>
        <w:trPr>
          <w:cantSplit/>
          <w:trHeight w:val="23"/>
          <w:tblHeader/>
        </w:trPr>
        <w:tc>
          <w:tcPr>
            <w:tcW w:w="181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4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9 646 326,2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8 235 638,6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11 757 808,4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8 851 588,1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8 276 109,4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5 363 588,2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5 338 369,9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5 534 167,7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5 841 724,2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5 930 976,8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4 509 607,2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4 649 458,0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1 578 506,0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5 664 617,9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4 082 490,4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6 073 788,7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3 813 755,2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597 824,4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1 723 108,1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1 384 676,0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1 482 907,0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1 786 459,8</w:t>
            </w:r>
          </w:p>
          <w:p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1 821 216,3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1 768 245,1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1 576 707,9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3 981 708,3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4 153 148,2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5 684 019,7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5 037 832,9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7 678 285,0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3 640 480,1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3 953 693,9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4 051 260,7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4 055 264,4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4 109 760,5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2 741 362,1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3 072 750,1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1 578 506,0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6 392 010,4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5 968 027,7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8 301 706,0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6 224 764,8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1 341 089,8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3 522 077,3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2 325 673,6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1 395 838,0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2 109 984,7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780 962,4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209 404,7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4 572 089,3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4 360 598,7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4 334 123,1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5 085 023,5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508 375,7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558 278,0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613 265,1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del w:id="324" w:author="Волкова Ю.Н." w:date="2022-07-04T09:2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  <w:ins w:id="325" w:author="Волкова Ю.Н." w:date="2022-07-04T09:2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721 713,9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26" w:author="Волкова Ю.Н." w:date="2022-07-04T09:22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27" w:author="Волкова Ю.Н." w:date="2022-07-04T09:2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28" w:author="Волкова Ю.Н." w:date="2022-07-04T09:22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29" w:author="Волкова Ю.Н." w:date="2022-07-04T09:2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30" w:author="Волкова Ю.Н." w:date="2022-07-04T09:22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31" w:author="Волкова Ю.Н." w:date="2022-07-04T09:2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1 819 921,1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1 607 429,0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3 967 582,9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1 139 741,3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832 714,1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2 963 799,3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1 712 408,5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1 395 838,0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1 388 270,8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780 962,4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209 404,7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«Развитие мясного скотоводства»</w:t>
            </w: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3 024,0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24 522,2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185 277,1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23 891,2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32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33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34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35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36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37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38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39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340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41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3 024,0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22 522,2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67 277,1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19 891,2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42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43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44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45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46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47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48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49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350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51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52" w:author="Волкова Ю.Н." w:date="2022-07-04T09:2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353" w:author="Волкова Ю.Н." w:date="2022-07-04T09:2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118 000,0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4 000,0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54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55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56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57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58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59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60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61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362" w:author="Волкова Ю.Н." w:date="2022-07-04T09:21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63" w:author="Волкова Ю.Н." w:date="2022-07-04T09:2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«Поддержка малых форм хозяйствования»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824 261,4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657 002,8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702 020,3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1 128 253,4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1 858 137,8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2 102 834,9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2 630 851,6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3 154 031,8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3 037 234,3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2 803 409,6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1 702 976,1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2 014 801,7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146 000,0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429 058,2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468 502,8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593 242,3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435 172,3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644 532,9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523 906,6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887 952,1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1 190 105,6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1 080 266,7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984 400,5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1 046 567,0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1 302 072,7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395 203,2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188 500,0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108 778,0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693 081,1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1 113 604,9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1 578 928,3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1 742 899,5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1 963 926,2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1 956 967,6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1 819 009,1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656 409,1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712 729,0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146 000,0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64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65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66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67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68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69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70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71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72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73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74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75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76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77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78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79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80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81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82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83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84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85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386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87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«Техническая и технологическая модернизация, инновационное развитие»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351 947,0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1 709 193,8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1 894 192,0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1 896 573,9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3 115 365,1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1 285 276,8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1 880 056,2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1 972 433,1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1 792 612,9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1 748 489,4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1 768 739,1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1 261 951,2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1 848 290,5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88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89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90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91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92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93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94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95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96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97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398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399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00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01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02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03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04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05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06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07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08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09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10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11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412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13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351 947,0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1 709 193,8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1 894 192,0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1 896 573,9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3 115 365,1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1 285 276,8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1 880 056,2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1 972 433,1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1 792 612,9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1 748 489,4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1 768 739,1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1 261 951,2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1 848 290,5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«Обеспечение реализации Государственной программы»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304 271,0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251 483,4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833 714,3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982 883,9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6 374 631,9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4 499 728,1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2 225 060,0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2 488 583,0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3 118 735,1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2 091 167,3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1 610 468,6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1 503 839,2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1 078 094,0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14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15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16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17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18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19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20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21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5 451 800,6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3 160 762,0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850 046,5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1 063 795,8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1 767 060,4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574 027,4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413 243,6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218 603,5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del w:id="422" w:author="Волкова Ю.Н." w:date="2022-07-04T09:24:00Z"/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304 271,0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251 483,4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833 714,3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982 883,9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922 831,3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1 338 966,1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1 375 013,5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1 424 787,2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1 351 674,7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1 517 139,9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1 197 225,0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1 285 235,7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1 078 094,0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«Устойчивое развитие сельских территорий»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970 500,4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2 749 122,3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1 431 858,5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1 280 935,5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1 699 990,6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2 206 152,2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2 019 740,8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23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24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25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26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27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28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29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30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31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32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433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34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373 679,4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740 687,3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753 102,6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713 154,2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860 896,3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1 176 207,1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1 014 099,1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35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36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37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38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39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40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41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42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43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44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445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46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596 821,0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2 008 435,0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678 755,9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567 781,3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839 094,3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1 029 765,1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1 005 391,7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47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48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49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50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51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52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53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54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55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56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457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58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местный бюджет 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59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60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61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62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63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64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65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66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67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68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250,0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69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70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71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72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73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74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75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76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77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78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479" w:author="Волкова Ю.Н." w:date="2022-07-04T09:23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80" w:author="Волкова Ю.Н." w:date="2022-07-04T09:2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«Развитие мелиорации земель сельскохозяйственного назначения»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410 985,5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1 610 270,7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862 441,5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803 965,0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661 552,3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681 480,4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629 834,2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978 127,3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689 157,1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1 797 789,5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2 062 138,1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2 446 194,9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318 917,7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36 057,0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176 932,0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168 211,5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108 713,0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213 838,2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50 150,0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75 895,0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198 618,2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58 743,0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478 261,6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606 706,0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736 869,0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371 491,5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467 134,9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488 930,0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519 663,0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186 404,8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537 500,0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462 946,3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654 963,1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518 012,7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582 555,0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451 426,3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482 495,5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283 000,0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3 437,0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966 203,8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205 300,0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175 589,0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261 309,3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93 830,4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90 992,9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124 546,0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112 401,4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736 972,9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1 004 005,8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1 226 830,4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35 917,7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«Развитие социальной и инженерной инфраструктуры в рамках Государственной программы»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8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8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8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8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1 090 022,0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1 020 905,4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1 350 635,2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631 404,7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494 662,0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524 156,6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287 367,8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117 700,0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8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8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8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8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1 090 022,0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1 020 905,4</w:t>
            </w:r>
          </w:p>
        </w:tc>
        <w:tc>
          <w:tcPr>
            <w:tcW w:w="907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1 350 635,2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631 404,7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494 662,0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524 156,6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287 367,8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117 700,0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«Комплексное развитие сельских территорий»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8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9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9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9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9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9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9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9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9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49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49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0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0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0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3 135 599,6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2 485 455,3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1 668 860,4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1 213 536,7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1 018 191,8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1 571 234,8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0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0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0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0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0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0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0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1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1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1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1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1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1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1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1 350 705,5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1 669 387,7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1 209 479,8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862 280,0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720 277,9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1 217 458,8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1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1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1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2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2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2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2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2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2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2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2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2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2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3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1 056 262,6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391 585,0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283 705,2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202 263,2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168 954,0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285 576,8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местный бюджет </w:t>
            </w:r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3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3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3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3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3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3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3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3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3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4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4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4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ins w:id="54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4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40 476,2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34 678,9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2 439,0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1 530,2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1 315,1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821,2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4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4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4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4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</w:tcPr>
          <w:p>
            <w:pPr>
              <w:spacing w:after="0" w:line="240" w:lineRule="auto"/>
              <w:jc w:val="center"/>
            </w:pPr>
            <w:ins w:id="54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5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5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5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5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5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55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5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</w:pPr>
            <w:ins w:id="55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5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688 155,3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389 803,7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173 236,4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147 463,3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127 644,8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67 378,0</w:t>
            </w:r>
          </w:p>
        </w:tc>
      </w:tr>
      <w:tr>
        <w:trPr>
          <w:trHeight w:val="23"/>
        </w:trPr>
        <w:tc>
          <w:tcPr>
            <w:tcW w:w="1814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18 903 325,9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21 205 261,5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27 059 040,1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22 213 761,2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24 677 512,1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20 292 542,6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17 544 248,3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19 182 937,0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19 362 271,4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16 939 355,4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13 458 705,3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13 485 676,3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6 750 447,7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11 078 525,8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9 851 733,4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11 989 745,3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10 175 709,4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8 277 268,1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7 192 411,8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4 825 933,8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5 286 132,1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7 083 631,5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5 067 385,6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4 697 041,7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4 554 531,0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1 217 458,8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7 821 363,1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10 387 324,3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14 863 994,8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11 862 462,8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16 038 934,7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13 006 120,4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12 627 071,6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13 043 627,4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11 741 755,9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10 959 321,5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7 608 664,3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7 575 355,0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5 428 872,0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местный бюджет </w:t>
            </w:r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59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60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61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62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</w:tcPr>
          <w:p>
            <w:pPr>
              <w:spacing w:after="0" w:line="240" w:lineRule="auto"/>
              <w:jc w:val="center"/>
            </w:pPr>
            <w:ins w:id="563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64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65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66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07" w:type="dxa"/>
          </w:tcPr>
          <w:p>
            <w:pPr>
              <w:spacing w:after="0" w:line="240" w:lineRule="auto"/>
              <w:jc w:val="center"/>
            </w:pPr>
            <w:ins w:id="567" w:author="Волкова Ю.Н." w:date="2022-07-04T09:24:00Z">
              <w:r>
                <w:rPr>
                  <w:rFonts w:ascii="Times New Roman" w:hAnsi="Times New Roman" w:cs="Times New Roman"/>
                  <w:sz w:val="20"/>
                </w:rPr>
                <w:t>-</w:t>
              </w:r>
            </w:ins>
            <w:del w:id="568" w:author="Волкова Ю.Н." w:date="2022-07-04T09:2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180,0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250,0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40 476,2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34 678,9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2 439,0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1 530,2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1 315,1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821,2</w:t>
            </w:r>
          </w:p>
        </w:tc>
      </w:tr>
      <w:tr>
        <w:trPr>
          <w:trHeight w:val="23"/>
        </w:trPr>
        <w:tc>
          <w:tcPr>
            <w:tcW w:w="1814" w:type="dxa"/>
            <w:vMerge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  <w:hyperlink w:anchor="P1485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3 437,0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966 203,8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205 300,0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175 589,0</w:t>
            </w:r>
          </w:p>
        </w:tc>
        <w:tc>
          <w:tcPr>
            <w:tcW w:w="907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361 309,3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93 830,4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90 992,9</w:t>
            </w:r>
          </w:p>
        </w:tc>
        <w:tc>
          <w:tcPr>
            <w:tcW w:w="964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812 701,3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502 205,1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910 209,3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1 151 469,1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1 354 475,2</w:t>
            </w:r>
          </w:p>
        </w:tc>
        <w:tc>
          <w:tcPr>
            <w:tcW w:w="850" w:type="dxa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103 295,7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569" w:name="P1485"/>
      <w:bookmarkEnd w:id="569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570" w:name="P1486"/>
      <w:bookmarkEnd w:id="570"/>
      <w:r>
        <w:rPr>
          <w:rFonts w:ascii="Times New Roman" w:hAnsi="Times New Roman" w:cs="Times New Roman"/>
          <w:sz w:val="28"/>
          <w:szCs w:val="28"/>
          <w:vertAlign w:val="superscript"/>
        </w:rPr>
        <w:t>**</w:t>
      </w:r>
      <w:r>
        <w:rPr>
          <w:rFonts w:ascii="Times New Roman" w:hAnsi="Times New Roman" w:cs="Times New Roman"/>
        </w:rPr>
        <w:t xml:space="preserve">Средства, планируемые к привлечению в установленном порядке.»; 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</w:rPr>
        <w:sectPr>
          <w:pgSz w:w="16838" w:h="11905" w:orient="landscape"/>
          <w:pgMar w:top="1134" w:right="567" w:bottom="1021" w:left="1134" w:header="567" w:footer="0" w:gutter="0"/>
          <w:cols w:space="720"/>
        </w:sectPr>
      </w:pPr>
      <w:r>
        <w:rPr>
          <w:rFonts w:ascii="Times New Roman" w:hAnsi="Times New Roman" w:cs="Times New Roman"/>
        </w:rPr>
        <w:t xml:space="preserve">    </w:t>
      </w: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подпрограмме «Развитие подотрасли растениеводства, переработки и реализации продукции растениеводства» (далее – Подпрограмма-1):</w:t>
      </w: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«Объем финансирования подпрограммы с распределением по годам и источникам» паспорта Подпрограммы-1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  <w:tblPrChange w:id="571" w:author="Волкова Ю.Н." w:date="2022-07-04T09:27:00Z">
          <w:tblPr>
            <w:tblW w:w="102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47"/>
        <w:gridCol w:w="1167"/>
        <w:gridCol w:w="2802"/>
        <w:gridCol w:w="3827"/>
        <w:tblGridChange w:id="572">
          <w:tblGrid>
            <w:gridCol w:w="1838"/>
            <w:gridCol w:w="1734"/>
            <w:gridCol w:w="2802"/>
            <w:gridCol w:w="3827"/>
          </w:tblGrid>
        </w:tblGridChange>
      </w:tblGrid>
      <w:tr>
        <w:trPr>
          <w:trHeight w:val="23"/>
          <w:trPrChange w:id="573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 w:val="restart"/>
            <w:tcPrChange w:id="574" w:author="Волкова Ю.Н." w:date="2022-07-04T09:27:00Z">
              <w:tcPr>
                <w:tcW w:w="1838" w:type="dxa"/>
                <w:vMerge w:val="restart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57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57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«Объем финансирования подпр</w:t>
            </w:r>
            <w:ins w:id="577" w:author="Волкова Ю.Н." w:date="2022-07-04T09:26:00Z">
              <w:r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</w:ins>
            <w:del w:id="578" w:author="Волкова Ю.Н." w:date="2022-07-04T09:26:00Z">
              <w:r>
                <w:rPr>
                  <w:rFonts w:ascii="Times New Roman" w:hAnsi="Times New Roman" w:cs="Times New Roman"/>
                  <w:sz w:val="28"/>
                  <w:szCs w:val="28"/>
                  <w:rPrChange w:id="579" w:author="Волкова Ю.Н." w:date="2022-07-04T09:26:00Z">
                    <w:rPr>
                      <w:rFonts w:ascii="Times New Roman" w:hAnsi="Times New Roman" w:cs="Times New Roman"/>
                    </w:rPr>
                  </w:rPrChange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28"/>
                <w:szCs w:val="28"/>
                <w:rPrChange w:id="58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грам</w:t>
            </w:r>
            <w:ins w:id="581" w:author="Волкова Ю.Н." w:date="2022-07-04T09:28:00Z">
              <w:r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</w:ins>
            <w:r>
              <w:rPr>
                <w:rFonts w:ascii="Times New Roman" w:hAnsi="Times New Roman" w:cs="Times New Roman"/>
                <w:sz w:val="28"/>
                <w:szCs w:val="28"/>
                <w:rPrChange w:id="58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мы с распределением по годам и источникам</w:t>
            </w:r>
          </w:p>
        </w:tc>
        <w:tc>
          <w:tcPr>
            <w:tcW w:w="7796" w:type="dxa"/>
            <w:gridSpan w:val="3"/>
            <w:tcPrChange w:id="583" w:author="Волкова Ю.Н." w:date="2022-07-04T09:27:00Z">
              <w:tcPr>
                <w:tcW w:w="8363" w:type="dxa"/>
                <w:gridSpan w:val="3"/>
              </w:tcPr>
            </w:tcPrChange>
          </w:tcPr>
          <w:p>
            <w:pPr>
              <w:pStyle w:val="ConsPlusNormal"/>
              <w:jc w:val="both"/>
              <w:rPr>
                <w:ins w:id="584" w:author="Волкова Ю.Н." w:date="2022-07-04T09:25:00Z"/>
                <w:rFonts w:ascii="Times New Roman" w:hAnsi="Times New Roman" w:cs="Times New Roman"/>
                <w:sz w:val="28"/>
                <w:szCs w:val="28"/>
                <w:rPrChange w:id="585" w:author="Волкова Ю.Н." w:date="2022-07-04T09:26:00Z">
                  <w:rPr>
                    <w:ins w:id="586" w:author="Волкова Ю.Н." w:date="2022-07-04T09:25:00Z"/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58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 xml:space="preserve">Общий объем финансирования подпрограммы составит </w:t>
            </w:r>
            <w:ins w:id="588" w:author="Волкова Ю.Н." w:date="2022-07-04T09:27:00Z">
              <w:r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</w:ins>
            <w:r>
              <w:rPr>
                <w:rFonts w:ascii="Times New Roman" w:hAnsi="Times New Roman" w:cs="Times New Roman"/>
                <w:sz w:val="28"/>
                <w:szCs w:val="28"/>
                <w:rPrChange w:id="58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85 513 868,7 тыс.рублей, в том числе за счет планируемых к привлечению средств федерального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rPrChange w:id="590" w:author="Волкова Ю.Н." w:date="2022-07-04T09:28:00Z">
                  <w:rPr>
                    <w:rFonts w:ascii="Times New Roman" w:hAnsi="Times New Roman" w:cs="Times New Roman"/>
                  </w:rPr>
                </w:rPrChange>
              </w:rPr>
              <w:t xml:space="preserve"> бюджета –</w:t>
            </w:r>
            <w:del w:id="591" w:author="Волкова Ю.Н." w:date="2022-07-04T09:26:00Z">
              <w:r>
                <w:rPr>
                  <w:rFonts w:ascii="Times New Roman" w:hAnsi="Times New Roman" w:cs="Times New Roman"/>
                  <w:spacing w:val="-4"/>
                  <w:sz w:val="28"/>
                  <w:szCs w:val="28"/>
                  <w:rPrChange w:id="592" w:author="Волкова Ю.Н." w:date="2022-07-04T09:28:00Z">
                    <w:rPr>
                      <w:rFonts w:ascii="Times New Roman" w:hAnsi="Times New Roman" w:cs="Times New Roman"/>
                    </w:rPr>
                  </w:rPrChange>
                </w:rPr>
                <w:br/>
              </w:r>
            </w:del>
            <w:ins w:id="593" w:author="Волкова Ю.Н." w:date="2022-07-04T09:26:00Z">
              <w:r>
                <w:rPr>
                  <w:rFonts w:ascii="Times New Roman" w:hAnsi="Times New Roman" w:cs="Times New Roman"/>
                  <w:spacing w:val="-4"/>
                  <w:sz w:val="28"/>
                  <w:szCs w:val="28"/>
                  <w:rPrChange w:id="594" w:author="Волкова Ю.Н." w:date="2022-07-04T09:28:00Z">
                    <w:rPr>
                      <w:rFonts w:ascii="Times New Roman" w:hAnsi="Times New Roman" w:cs="Times New Roman"/>
                      <w:sz w:val="28"/>
                      <w:szCs w:val="28"/>
                    </w:rPr>
                  </w:rPrChange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pacing w:val="-4"/>
                <w:sz w:val="28"/>
                <w:szCs w:val="28"/>
                <w:rPrChange w:id="595" w:author="Волкова Ю.Н." w:date="2022-07-04T09:28:00Z">
                  <w:rPr>
                    <w:rFonts w:ascii="Times New Roman" w:hAnsi="Times New Roman" w:cs="Times New Roman"/>
                  </w:rPr>
                </w:rPrChange>
              </w:rPr>
              <w:t>31 775 796,8 тыс.руб</w:t>
            </w:r>
            <w:ins w:id="596" w:author="Волкова Ю.Н." w:date="2022-07-04T09:27:00Z">
              <w:r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</w:ins>
            <w:r>
              <w:rPr>
                <w:rFonts w:ascii="Times New Roman" w:hAnsi="Times New Roman" w:cs="Times New Roman"/>
                <w:sz w:val="28"/>
                <w:szCs w:val="28"/>
                <w:rPrChange w:id="59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лей, бюджета Республики Татарстан – 53 738 071,9 тыс.рублей. Объем ресурсного обеспечения реализации подпрограммы по годам составляет: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59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</w:tr>
      <w:tr>
        <w:trPr>
          <w:trHeight w:val="23"/>
          <w:trPrChange w:id="599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00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0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vMerge w:val="restart"/>
            <w:tcPrChange w:id="602" w:author="Волкова Ю.Н." w:date="2022-07-04T09:27:00Z">
              <w:tcPr>
                <w:tcW w:w="1734" w:type="dxa"/>
                <w:vMerge w:val="restart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Год</w:t>
            </w:r>
          </w:p>
        </w:tc>
        <w:tc>
          <w:tcPr>
            <w:tcW w:w="6629" w:type="dxa"/>
            <w:gridSpan w:val="2"/>
            <w:tcPrChange w:id="605" w:author="Волкова Ю.Н." w:date="2022-07-04T09:27:00Z">
              <w:tcPr>
                <w:tcW w:w="6629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Объем средств, тыс.рублей</w:t>
            </w:r>
          </w:p>
        </w:tc>
      </w:tr>
      <w:tr>
        <w:trPr>
          <w:trHeight w:val="23"/>
          <w:trPrChange w:id="608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09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1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vMerge/>
            <w:tcPrChange w:id="611" w:author="Волкова Ю.Н." w:date="2022-07-04T09:27:00Z">
              <w:tcPr>
                <w:tcW w:w="1734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1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2802" w:type="dxa"/>
            <w:tcPrChange w:id="613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 xml:space="preserve">бюджета Республики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Татарстан</w:t>
            </w:r>
          </w:p>
        </w:tc>
        <w:tc>
          <w:tcPr>
            <w:tcW w:w="3827" w:type="dxa"/>
            <w:tcPrChange w:id="618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федерального бюджета, планируемых к привлечению</w:t>
            </w:r>
          </w:p>
        </w:tc>
      </w:tr>
      <w:tr>
        <w:trPr>
          <w:trHeight w:val="23"/>
          <w:trPrChange w:id="621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22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2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624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2013</w:t>
            </w:r>
          </w:p>
        </w:tc>
        <w:tc>
          <w:tcPr>
            <w:tcW w:w="2802" w:type="dxa"/>
            <w:tcPrChange w:id="627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3 981 708,3</w:t>
            </w:r>
          </w:p>
        </w:tc>
        <w:tc>
          <w:tcPr>
            <w:tcW w:w="3827" w:type="dxa"/>
            <w:tcPrChange w:id="630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3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3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5 664 617,9</w:t>
            </w:r>
          </w:p>
        </w:tc>
      </w:tr>
      <w:tr>
        <w:trPr>
          <w:trHeight w:val="23"/>
          <w:trPrChange w:id="633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34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3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636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3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3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2014</w:t>
            </w:r>
          </w:p>
        </w:tc>
        <w:tc>
          <w:tcPr>
            <w:tcW w:w="2802" w:type="dxa"/>
            <w:tcPrChange w:id="639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4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4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4 153 148,2</w:t>
            </w:r>
          </w:p>
        </w:tc>
        <w:tc>
          <w:tcPr>
            <w:tcW w:w="3827" w:type="dxa"/>
            <w:tcPrChange w:id="642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4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4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4 082 490,4</w:t>
            </w:r>
          </w:p>
        </w:tc>
      </w:tr>
      <w:tr>
        <w:trPr>
          <w:trHeight w:val="23"/>
          <w:trPrChange w:id="645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46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4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648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4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5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2015</w:t>
            </w:r>
          </w:p>
        </w:tc>
        <w:tc>
          <w:tcPr>
            <w:tcW w:w="2802" w:type="dxa"/>
            <w:tcPrChange w:id="651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5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5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5 684 019,7</w:t>
            </w:r>
          </w:p>
        </w:tc>
        <w:tc>
          <w:tcPr>
            <w:tcW w:w="3827" w:type="dxa"/>
            <w:tcPrChange w:id="654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5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5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6 073 788,7</w:t>
            </w:r>
          </w:p>
        </w:tc>
      </w:tr>
      <w:tr>
        <w:trPr>
          <w:trHeight w:val="23"/>
          <w:trPrChange w:id="657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58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5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660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6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6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2016</w:t>
            </w:r>
          </w:p>
        </w:tc>
        <w:tc>
          <w:tcPr>
            <w:tcW w:w="2802" w:type="dxa"/>
            <w:tcPrChange w:id="663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6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6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5 037 832,9</w:t>
            </w:r>
          </w:p>
        </w:tc>
        <w:tc>
          <w:tcPr>
            <w:tcW w:w="3827" w:type="dxa"/>
            <w:tcPrChange w:id="666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6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6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3 813 755,2</w:t>
            </w:r>
          </w:p>
        </w:tc>
      </w:tr>
      <w:tr>
        <w:trPr>
          <w:trHeight w:val="23"/>
          <w:trPrChange w:id="669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70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7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672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7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7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2017</w:t>
            </w:r>
          </w:p>
        </w:tc>
        <w:tc>
          <w:tcPr>
            <w:tcW w:w="2802" w:type="dxa"/>
            <w:tcPrChange w:id="675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7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7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7 678 285,0</w:t>
            </w:r>
          </w:p>
        </w:tc>
        <w:tc>
          <w:tcPr>
            <w:tcW w:w="3827" w:type="dxa"/>
            <w:tcPrChange w:id="678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7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8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597 824,4</w:t>
            </w:r>
          </w:p>
        </w:tc>
      </w:tr>
      <w:tr>
        <w:trPr>
          <w:trHeight w:val="23"/>
          <w:trPrChange w:id="681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82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8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684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8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8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2018</w:t>
            </w:r>
          </w:p>
        </w:tc>
        <w:tc>
          <w:tcPr>
            <w:tcW w:w="2802" w:type="dxa"/>
            <w:tcPrChange w:id="687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8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8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3 640 480,1</w:t>
            </w:r>
          </w:p>
        </w:tc>
        <w:tc>
          <w:tcPr>
            <w:tcW w:w="3827" w:type="dxa"/>
            <w:tcPrChange w:id="690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9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9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1 723 108,1</w:t>
            </w:r>
          </w:p>
        </w:tc>
      </w:tr>
      <w:tr>
        <w:trPr>
          <w:trHeight w:val="23"/>
          <w:trPrChange w:id="693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694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69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696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9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9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2019</w:t>
            </w:r>
          </w:p>
        </w:tc>
        <w:tc>
          <w:tcPr>
            <w:tcW w:w="2802" w:type="dxa"/>
            <w:tcPrChange w:id="699" w:author="Волкова Ю.Н." w:date="2022-07-04T09:27:00Z">
              <w:tcPr>
                <w:tcW w:w="280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0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0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3 953 693,9</w:t>
            </w:r>
          </w:p>
        </w:tc>
        <w:tc>
          <w:tcPr>
            <w:tcW w:w="3827" w:type="dxa"/>
            <w:tcPrChange w:id="702" w:author="Волкова Ю.Н." w:date="2022-07-04T09:27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0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0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1 384 676,0</w:t>
            </w:r>
          </w:p>
        </w:tc>
      </w:tr>
      <w:tr>
        <w:trPr>
          <w:trHeight w:val="23"/>
          <w:trPrChange w:id="705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706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70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708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0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1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2020</w:t>
            </w:r>
          </w:p>
        </w:tc>
        <w:tc>
          <w:tcPr>
            <w:tcW w:w="2802" w:type="dxa"/>
            <w:shd w:val="clear" w:color="auto" w:fill="auto"/>
            <w:tcPrChange w:id="711" w:author="Волкова Ю.Н." w:date="2022-07-04T09:27:00Z">
              <w:tcPr>
                <w:tcW w:w="2802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1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1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4 051 260,7</w:t>
            </w:r>
          </w:p>
        </w:tc>
        <w:tc>
          <w:tcPr>
            <w:tcW w:w="3827" w:type="dxa"/>
            <w:shd w:val="clear" w:color="auto" w:fill="auto"/>
            <w:tcPrChange w:id="714" w:author="Волкова Ю.Н." w:date="2022-07-04T09:27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1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1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1 482 907,0</w:t>
            </w:r>
          </w:p>
        </w:tc>
      </w:tr>
      <w:tr>
        <w:trPr>
          <w:trHeight w:val="23"/>
          <w:trPrChange w:id="717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718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71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720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2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2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2021</w:t>
            </w:r>
          </w:p>
        </w:tc>
        <w:tc>
          <w:tcPr>
            <w:tcW w:w="2802" w:type="dxa"/>
            <w:shd w:val="clear" w:color="auto" w:fill="auto"/>
            <w:tcPrChange w:id="723" w:author="Волкова Ю.Н." w:date="2022-07-04T09:27:00Z">
              <w:tcPr>
                <w:tcW w:w="2802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2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2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 xml:space="preserve"> 4 055 264,4  </w:t>
            </w:r>
          </w:p>
        </w:tc>
        <w:tc>
          <w:tcPr>
            <w:tcW w:w="3827" w:type="dxa"/>
            <w:shd w:val="clear" w:color="auto" w:fill="auto"/>
            <w:tcPrChange w:id="726" w:author="Волкова Ю.Н." w:date="2022-07-04T09:27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2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2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1 786 459,8</w:t>
            </w:r>
          </w:p>
        </w:tc>
      </w:tr>
      <w:tr>
        <w:trPr>
          <w:trHeight w:val="23"/>
          <w:trPrChange w:id="729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730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73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732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3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3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2022</w:t>
            </w:r>
          </w:p>
        </w:tc>
        <w:tc>
          <w:tcPr>
            <w:tcW w:w="2802" w:type="dxa"/>
            <w:shd w:val="clear" w:color="auto" w:fill="auto"/>
            <w:tcPrChange w:id="735" w:author="Волкова Ю.Н." w:date="2022-07-04T09:27:00Z">
              <w:tcPr>
                <w:tcW w:w="2802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3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3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4 109 760,5</w:t>
            </w:r>
          </w:p>
        </w:tc>
        <w:tc>
          <w:tcPr>
            <w:tcW w:w="3827" w:type="dxa"/>
            <w:shd w:val="clear" w:color="auto" w:fill="auto"/>
            <w:tcPrChange w:id="738" w:author="Волкова Ю.Н." w:date="2022-07-04T09:27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3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4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 xml:space="preserve">1 821 216,3 </w:t>
            </w:r>
          </w:p>
        </w:tc>
      </w:tr>
      <w:tr>
        <w:trPr>
          <w:trHeight w:val="23"/>
          <w:trPrChange w:id="741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742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74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744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4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4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2023</w:t>
            </w:r>
          </w:p>
        </w:tc>
        <w:tc>
          <w:tcPr>
            <w:tcW w:w="2802" w:type="dxa"/>
            <w:shd w:val="clear" w:color="auto" w:fill="auto"/>
            <w:tcPrChange w:id="747" w:author="Волкова Ю.Н." w:date="2022-07-04T09:27:00Z">
              <w:tcPr>
                <w:tcW w:w="2802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4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4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2 741 362,1</w:t>
            </w:r>
          </w:p>
        </w:tc>
        <w:tc>
          <w:tcPr>
            <w:tcW w:w="3827" w:type="dxa"/>
            <w:shd w:val="clear" w:color="auto" w:fill="auto"/>
            <w:tcPrChange w:id="750" w:author="Волкова Ю.Н." w:date="2022-07-04T09:27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5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5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1 768 245,1</w:t>
            </w:r>
          </w:p>
        </w:tc>
      </w:tr>
      <w:tr>
        <w:trPr>
          <w:trHeight w:val="23"/>
          <w:trPrChange w:id="753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754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rPrChange w:id="75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756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5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58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2024</w:t>
            </w:r>
          </w:p>
        </w:tc>
        <w:tc>
          <w:tcPr>
            <w:tcW w:w="2802" w:type="dxa"/>
            <w:shd w:val="clear" w:color="auto" w:fill="auto"/>
            <w:tcPrChange w:id="759" w:author="Волкова Ю.Н." w:date="2022-07-04T09:27:00Z">
              <w:tcPr>
                <w:tcW w:w="2802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6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6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3 072 750,1</w:t>
            </w:r>
          </w:p>
        </w:tc>
        <w:tc>
          <w:tcPr>
            <w:tcW w:w="3827" w:type="dxa"/>
            <w:shd w:val="clear" w:color="auto" w:fill="auto"/>
            <w:tcPrChange w:id="762" w:author="Волкова Ю.Н." w:date="2022-07-04T09:27:00Z">
              <w:tcPr>
                <w:tcW w:w="3827" w:type="dxa"/>
                <w:shd w:val="clear" w:color="auto" w:fill="auto"/>
              </w:tcPr>
            </w:tcPrChange>
          </w:tcPr>
          <w:p>
            <w:pPr>
              <w:spacing w:after="0"/>
              <w:jc w:val="center"/>
              <w:rPr>
                <w:sz w:val="28"/>
                <w:szCs w:val="28"/>
                <w:rPrChange w:id="763" w:author="Волкова Ю.Н." w:date="2022-07-04T09:26:00Z">
                  <w:rPr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6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1 576 707,9</w:t>
            </w:r>
          </w:p>
        </w:tc>
      </w:tr>
      <w:tr>
        <w:trPr>
          <w:trHeight w:val="23"/>
          <w:trPrChange w:id="765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766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767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768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6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70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2025</w:t>
            </w:r>
          </w:p>
        </w:tc>
        <w:tc>
          <w:tcPr>
            <w:tcW w:w="2802" w:type="dxa"/>
            <w:shd w:val="clear" w:color="auto" w:fill="auto"/>
            <w:tcPrChange w:id="771" w:author="Волкова Ю.Н." w:date="2022-07-04T09:27:00Z">
              <w:tcPr>
                <w:tcW w:w="2802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7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7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1 578 506,0</w:t>
            </w:r>
          </w:p>
        </w:tc>
        <w:tc>
          <w:tcPr>
            <w:tcW w:w="3827" w:type="dxa"/>
            <w:shd w:val="clear" w:color="auto" w:fill="auto"/>
            <w:tcPrChange w:id="774" w:author="Волкова Ю.Н." w:date="2022-07-04T09:27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7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76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0,0</w:t>
            </w:r>
          </w:p>
        </w:tc>
      </w:tr>
      <w:tr>
        <w:trPr>
          <w:trHeight w:val="300"/>
          <w:trPrChange w:id="777" w:author="Волкова Ю.Н." w:date="2022-07-04T09:27:00Z">
            <w:trPr>
              <w:trHeight w:val="300"/>
            </w:trPr>
          </w:trPrChange>
        </w:trPr>
        <w:tc>
          <w:tcPr>
            <w:tcW w:w="2547" w:type="dxa"/>
            <w:vMerge/>
            <w:tcPrChange w:id="778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779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167" w:type="dxa"/>
            <w:tcPrChange w:id="780" w:author="Волкова Ю.Н." w:date="2022-07-04T09:27:00Z">
              <w:tcPr>
                <w:tcW w:w="17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78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82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Всего</w:t>
            </w:r>
          </w:p>
        </w:tc>
        <w:tc>
          <w:tcPr>
            <w:tcW w:w="2802" w:type="dxa"/>
            <w:shd w:val="clear" w:color="auto" w:fill="auto"/>
            <w:tcPrChange w:id="783" w:author="Волкова Ю.Н." w:date="2022-07-04T09:27:00Z">
              <w:tcPr>
                <w:tcW w:w="2802" w:type="dxa"/>
                <w:shd w:val="clear" w:color="auto" w:fill="auto"/>
              </w:tcPr>
            </w:tcPrChange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784" w:author="Волкова Ю.Н." w:date="2022-07-04T09:26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785" w:author="Волкова Ю.Н." w:date="2022-07-04T09:26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53 738 071,9</w:t>
            </w:r>
          </w:p>
        </w:tc>
        <w:tc>
          <w:tcPr>
            <w:tcW w:w="3827" w:type="dxa"/>
            <w:shd w:val="clear" w:color="auto" w:fill="auto"/>
            <w:tcPrChange w:id="786" w:author="Волкова Ю.Н." w:date="2022-07-04T09:27:00Z">
              <w:tcPr>
                <w:tcW w:w="3827" w:type="dxa"/>
                <w:shd w:val="clear" w:color="auto" w:fill="auto"/>
              </w:tcPr>
            </w:tcPrChange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787" w:author="Волкова Ю.Н." w:date="2022-07-04T09:26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788" w:author="Волкова Ю.Н." w:date="2022-07-04T09:26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31 775 796,8</w:t>
            </w:r>
          </w:p>
        </w:tc>
      </w:tr>
      <w:tr>
        <w:trPr>
          <w:trHeight w:val="23"/>
          <w:trPrChange w:id="789" w:author="Волкова Ю.Н." w:date="2022-07-04T09:27:00Z">
            <w:trPr>
              <w:trHeight w:val="23"/>
            </w:trPr>
          </w:trPrChange>
        </w:trPr>
        <w:tc>
          <w:tcPr>
            <w:tcW w:w="2547" w:type="dxa"/>
            <w:vMerge/>
            <w:tcPrChange w:id="790" w:author="Волкова Ю.Н." w:date="2022-07-04T09:27:00Z">
              <w:tcPr>
                <w:tcW w:w="183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791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7796" w:type="dxa"/>
            <w:gridSpan w:val="3"/>
            <w:tcPrChange w:id="792" w:author="Волкова Ю.Н." w:date="2022-07-04T09:27:00Z">
              <w:tcPr>
                <w:tcW w:w="8363" w:type="dxa"/>
                <w:gridSpan w:val="3"/>
              </w:tcPr>
            </w:tcPrChange>
          </w:tcPr>
          <w:p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rPrChange w:id="793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794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795" w:author="Волкова Ю.Н." w:date="2022-07-04T09:26:00Z">
                  <w:rPr>
                    <w:rFonts w:ascii="Times New Roman" w:hAnsi="Times New Roman" w:cs="Times New Roman"/>
                  </w:rPr>
                </w:rPrChange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соответствующий финансовый год»;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>
      <w:pPr>
        <w:pStyle w:val="ConsPlusNormal"/>
        <w:spacing w:line="247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Подпрограммы-1 изложить в следующей редакции:</w:t>
      </w:r>
    </w:p>
    <w:p>
      <w:pPr>
        <w:pStyle w:val="ConsPlusNormal"/>
        <w:spacing w:line="247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«Общий объем финансирования на реализацию подпрограммы составит                     85 513 868,7 тыс.рублей, в том числе за счет планируемых к привлечению средств федерального бюджета – 31 775 796,8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тыс.рублей, бюджета Республики Татарстан – </w:t>
      </w:r>
      <w:r>
        <w:rPr>
          <w:rFonts w:ascii="Times New Roman" w:hAnsi="Times New Roman" w:cs="Times New Roman"/>
          <w:sz w:val="28"/>
          <w:szCs w:val="28"/>
        </w:rPr>
        <w:br/>
        <w:t>53 738 071,9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тыс.рублей.»;</w:t>
      </w:r>
    </w:p>
    <w:p>
      <w:pPr>
        <w:pStyle w:val="ConsPlusNormal"/>
        <w:spacing w:line="247" w:lineRule="auto"/>
        <w:ind w:firstLine="539"/>
        <w:rPr>
          <w:rFonts w:ascii="Times New Roman" w:hAnsi="Times New Roman" w:cs="Times New Roman"/>
          <w:sz w:val="28"/>
          <w:szCs w:val="28"/>
        </w:rPr>
        <w:sectPr>
          <w:pgSz w:w="11905" w:h="16838"/>
          <w:pgMar w:top="1134" w:right="567" w:bottom="1134" w:left="1134" w:header="397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таблицу 3 изложить в следующей редакции: </w:t>
      </w:r>
    </w:p>
    <w:p>
      <w:pPr>
        <w:pStyle w:val="ConsPlusNormal"/>
        <w:ind w:right="113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«Таблица 3</w:t>
      </w:r>
    </w:p>
    <w:p>
      <w:pPr>
        <w:pStyle w:val="ConsPlusNormal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96" w:name="P1766"/>
      <w:bookmarkEnd w:id="796"/>
      <w:r>
        <w:rPr>
          <w:rFonts w:ascii="Times New Roman" w:hAnsi="Times New Roman" w:cs="Times New Roman"/>
          <w:b w:val="0"/>
          <w:sz w:val="28"/>
          <w:szCs w:val="28"/>
        </w:rPr>
        <w:t xml:space="preserve">Цель, задачи, индикаторы оценки результатов подпрограммы «Развитие подотрасли растениеводства, переработки </w:t>
      </w:r>
    </w:p>
    <w:p>
      <w:pPr>
        <w:pStyle w:val="ConsPlusTitle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реализации продукции растениеводства» на 2013 – 2025 годы</w:t>
      </w:r>
    </w:p>
    <w:p>
      <w:pPr>
        <w:pStyle w:val="ConsPlusTitle"/>
        <w:ind w:right="113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ind w:right="11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Цель подпрограммы – стимулирование роста производства и переработки основных видов продукции растениеводства, направленное на импортозамещение.</w:t>
      </w:r>
    </w:p>
    <w:p>
      <w:pPr>
        <w:pStyle w:val="ConsPlusTitle"/>
        <w:ind w:right="11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spacing w:after="0" w:line="240" w:lineRule="auto"/>
        <w:rPr>
          <w:sz w:val="2"/>
          <w:szCs w:val="2"/>
        </w:rPr>
      </w:pPr>
    </w:p>
    <w:tbl>
      <w:tblPr>
        <w:tblW w:w="15446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10"/>
      </w:tblGrid>
      <w:tr>
        <w:trPr>
          <w:trHeight w:val="23"/>
          <w:tblHeader/>
        </w:trPr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задачи</w:t>
            </w: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474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Исполнители</w:t>
            </w:r>
          </w:p>
        </w:tc>
        <w:tc>
          <w:tcPr>
            <w:tcW w:w="1474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Индикаторы оценки конечных результатов, единица измерения</w:t>
            </w:r>
          </w:p>
        </w:tc>
        <w:tc>
          <w:tcPr>
            <w:tcW w:w="9550" w:type="dxa"/>
            <w:gridSpan w:val="14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Значения индикаторов</w:t>
            </w:r>
          </w:p>
        </w:tc>
      </w:tr>
      <w:tr>
        <w:trPr>
          <w:trHeight w:val="23"/>
          <w:tblHeader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2012 </w:t>
            </w:r>
          </w:p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(базовый)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68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10" w:type="dxa"/>
          </w:tcPr>
          <w:p>
            <w:pPr>
              <w:pStyle w:val="ConsPlusNormal"/>
              <w:ind w:left="-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  <w:tblPrChange w:id="797" w:author="Волкова Ю.Н." w:date="2022-07-06T15:18:00Z">
          <w:tblPr>
            <w:tblW w:w="15446" w:type="dxa"/>
            <w:tblInd w:w="-1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74"/>
        <w:gridCol w:w="1474"/>
        <w:gridCol w:w="1474"/>
        <w:gridCol w:w="147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10"/>
        <w:tblGridChange w:id="798">
          <w:tblGrid>
            <w:gridCol w:w="882"/>
            <w:gridCol w:w="592"/>
            <w:gridCol w:w="882"/>
            <w:gridCol w:w="592"/>
            <w:gridCol w:w="882"/>
            <w:gridCol w:w="592"/>
            <w:gridCol w:w="882"/>
            <w:gridCol w:w="592"/>
            <w:gridCol w:w="680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478"/>
            <w:gridCol w:w="202"/>
            <w:gridCol w:w="508"/>
            <w:gridCol w:w="172"/>
            <w:gridCol w:w="710"/>
          </w:tblGrid>
        </w:tblGridChange>
      </w:tblGrid>
      <w:tr>
        <w:trPr>
          <w:trHeight w:val="23"/>
          <w:tblHeader/>
          <w:trPrChange w:id="799" w:author="Волкова Ю.Н." w:date="2022-07-06T15:18:00Z">
            <w:trPr>
              <w:gridBefore w:val="1"/>
              <w:trHeight w:val="23"/>
              <w:tblHeader/>
            </w:trPr>
          </w:trPrChange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PrChange w:id="800" w:author="Волкова Ю.Н." w:date="2022-07-06T15:18:00Z">
              <w:tcPr>
                <w:tcW w:w="1474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tcPrChange w:id="801" w:author="Волкова Ю.Н." w:date="2022-07-06T15:18:00Z">
              <w:tcPr>
                <w:tcW w:w="1474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tcPrChange w:id="802" w:author="Волкова Ю.Н." w:date="2022-07-06T15:18:00Z">
              <w:tcPr>
                <w:tcW w:w="1474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74" w:type="dxa"/>
            <w:tcPrChange w:id="803" w:author="Волкова Ю.Н." w:date="2022-07-06T15:18:00Z">
              <w:tcPr>
                <w:tcW w:w="1474" w:type="dxa"/>
                <w:gridSpan w:val="3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80" w:type="dxa"/>
            <w:tcPrChange w:id="804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80" w:type="dxa"/>
            <w:tcPrChange w:id="805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80" w:type="dxa"/>
            <w:tcPrChange w:id="806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80" w:type="dxa"/>
            <w:tcPrChange w:id="807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80" w:type="dxa"/>
            <w:tcPrChange w:id="808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80" w:type="dxa"/>
            <w:tcPrChange w:id="809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680" w:type="dxa"/>
            <w:tcPrChange w:id="810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680" w:type="dxa"/>
            <w:tcPrChange w:id="811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80" w:type="dxa"/>
            <w:tcPrChange w:id="812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80" w:type="dxa"/>
            <w:tcPrChange w:id="813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0" w:type="dxa"/>
            <w:tcPrChange w:id="814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80" w:type="dxa"/>
            <w:tcPrChange w:id="815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80" w:type="dxa"/>
            <w:tcPrChange w:id="816" w:author="Волкова Ю.Н." w:date="2022-07-06T15:18:00Z">
              <w:tcPr>
                <w:tcW w:w="680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10" w:type="dxa"/>
            <w:tcPrChange w:id="817" w:author="Волкова Ю.Н." w:date="2022-07-06T15:18:00Z">
              <w:tcPr>
                <w:tcW w:w="71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>
        <w:trPr>
          <w:trHeight w:val="23"/>
          <w:trPrChange w:id="818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19" w:author="Волкова Ю.Н." w:date="2022-07-06T15:18:00Z">
              <w:tcPr>
                <w:tcW w:w="147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Увеличение объемов производства и переработки основных видов продукции растениеводства</w:t>
            </w:r>
          </w:p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spacing w:after="0" w:line="228" w:lineRule="auto"/>
              <w:rPr>
                <w:lang w:eastAsia="ru-RU"/>
              </w:rPr>
            </w:pPr>
          </w:p>
          <w:p>
            <w:pPr>
              <w:spacing w:after="0" w:line="228" w:lineRule="auto"/>
              <w:rPr>
                <w:lang w:eastAsia="ru-RU"/>
              </w:rPr>
            </w:pPr>
          </w:p>
          <w:p>
            <w:pPr>
              <w:spacing w:after="0" w:line="228" w:lineRule="auto"/>
              <w:rPr>
                <w:lang w:eastAsia="ru-RU"/>
              </w:rPr>
            </w:pPr>
          </w:p>
          <w:p>
            <w:pPr>
              <w:spacing w:after="0" w:line="228" w:lineRule="auto"/>
              <w:rPr>
                <w:ins w:id="82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4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5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6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7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8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29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4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5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6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7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8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39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4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5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6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7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8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49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4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5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6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7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8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59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4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5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6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7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8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69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4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5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6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7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8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79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4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5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6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7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8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89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90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91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92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93" w:author="Волкова Ю.Н." w:date="2022-07-04T09:32:00Z"/>
                <w:lang w:eastAsia="ru-RU"/>
              </w:rPr>
            </w:pPr>
          </w:p>
          <w:p>
            <w:pPr>
              <w:spacing w:after="0" w:line="228" w:lineRule="auto"/>
              <w:rPr>
                <w:ins w:id="894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895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896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897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898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899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0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1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2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3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4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5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6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7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8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09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0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1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2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3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4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5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6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7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8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19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0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1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2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3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4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5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6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7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8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29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30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31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32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ins w:id="933" w:author="Волкова Ю.Н." w:date="2022-07-04T09:33:00Z"/>
                <w:lang w:eastAsia="ru-RU"/>
              </w:rPr>
            </w:pPr>
          </w:p>
          <w:p>
            <w:pPr>
              <w:spacing w:after="0" w:line="228" w:lineRule="auto"/>
              <w:rPr>
                <w:lang w:eastAsia="ru-RU"/>
              </w:rPr>
            </w:pPr>
          </w:p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934" w:author="Волкова Ю.Н." w:date="2022-07-06T15:18:00Z">
              <w:tcPr>
                <w:tcW w:w="147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Повышение плодородия почв и вовлечение неиспользуемых сельскохозяйственных угодий в сельскохозяйственный оборот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35" w:author="Волкова Ю.Н." w:date="2022-07-06T15:18:00Z">
              <w:tcPr>
                <w:tcW w:w="147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tcPrChange w:id="936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Размер посевных площадей, занятых зерновыми, зернобобовыми, масличными (за исключением рапса и сои) и кормовыми сельскохозяйственными культурами, тыс.гектаров</w:t>
            </w:r>
          </w:p>
        </w:tc>
        <w:tc>
          <w:tcPr>
            <w:tcW w:w="680" w:type="dxa"/>
            <w:shd w:val="clear" w:color="auto" w:fill="auto"/>
            <w:tcPrChange w:id="93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del w:id="93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  <w:ins w:id="93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680" w:type="dxa"/>
            <w:shd w:val="clear" w:color="auto" w:fill="auto"/>
            <w:tcPrChange w:id="94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4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4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4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4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4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4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4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4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4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5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5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5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2 613</w:t>
            </w:r>
          </w:p>
        </w:tc>
        <w:tc>
          <w:tcPr>
            <w:tcW w:w="680" w:type="dxa"/>
            <w:shd w:val="clear" w:color="auto" w:fill="auto"/>
            <w:tcPrChange w:id="95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2 571,9</w:t>
            </w:r>
          </w:p>
        </w:tc>
        <w:tc>
          <w:tcPr>
            <w:tcW w:w="680" w:type="dxa"/>
            <w:shd w:val="clear" w:color="auto" w:fill="auto"/>
            <w:tcPrChange w:id="95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2 571,9</w:t>
            </w:r>
          </w:p>
        </w:tc>
        <w:tc>
          <w:tcPr>
            <w:tcW w:w="680" w:type="dxa"/>
            <w:shd w:val="clear" w:color="auto" w:fill="auto"/>
            <w:tcPrChange w:id="95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2 821,3</w:t>
            </w:r>
          </w:p>
        </w:tc>
        <w:tc>
          <w:tcPr>
            <w:tcW w:w="680" w:type="dxa"/>
            <w:shd w:val="clear" w:color="auto" w:fill="auto"/>
            <w:tcPrChange w:id="95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2 585,8</w:t>
            </w:r>
          </w:p>
        </w:tc>
        <w:tc>
          <w:tcPr>
            <w:tcW w:w="680" w:type="dxa"/>
            <w:shd w:val="clear" w:color="auto" w:fill="auto"/>
            <w:tcPrChange w:id="95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2 587,8</w:t>
            </w:r>
          </w:p>
        </w:tc>
        <w:tc>
          <w:tcPr>
            <w:tcW w:w="680" w:type="dxa"/>
            <w:shd w:val="clear" w:color="auto" w:fill="auto"/>
            <w:tcPrChange w:id="95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2 589,8</w:t>
            </w:r>
          </w:p>
        </w:tc>
        <w:tc>
          <w:tcPr>
            <w:tcW w:w="680" w:type="dxa"/>
            <w:shd w:val="clear" w:color="auto" w:fill="auto"/>
            <w:tcPrChange w:id="95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2 591,8</w:t>
            </w:r>
          </w:p>
        </w:tc>
        <w:tc>
          <w:tcPr>
            <w:tcW w:w="710" w:type="dxa"/>
            <w:shd w:val="clear" w:color="auto" w:fill="auto"/>
            <w:tcPrChange w:id="960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2 593,8</w:t>
            </w:r>
          </w:p>
        </w:tc>
      </w:tr>
      <w:tr>
        <w:trPr>
          <w:trHeight w:val="23"/>
          <w:trPrChange w:id="961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96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963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964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965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966" w:author="Волкова Ю.Н." w:date="2022-07-06T15:3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Размер посевных площадей, занятых зерновыми, зернобобовыми, масличными (за исключением рапса и сои) и кормовыми сельскохозяйственными культурами,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680" w:type="dxa"/>
            <w:shd w:val="clear" w:color="auto" w:fill="auto"/>
            <w:tcPrChange w:id="96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6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6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7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7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7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7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7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7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7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7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7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7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8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8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8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8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8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8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8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8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8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8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9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9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99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99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99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710</w:t>
            </w:r>
          </w:p>
        </w:tc>
        <w:tc>
          <w:tcPr>
            <w:tcW w:w="680" w:type="dxa"/>
            <w:shd w:val="clear" w:color="auto" w:fill="auto"/>
            <w:tcPrChange w:id="99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680" w:type="dxa"/>
            <w:shd w:val="clear" w:color="auto" w:fill="auto"/>
            <w:tcPrChange w:id="99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680" w:type="dxa"/>
            <w:shd w:val="clear" w:color="auto" w:fill="auto"/>
            <w:tcPrChange w:id="99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710" w:type="dxa"/>
            <w:shd w:val="clear" w:color="auto" w:fill="auto"/>
            <w:tcPrChange w:id="998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730</w:t>
            </w:r>
          </w:p>
        </w:tc>
      </w:tr>
      <w:tr>
        <w:trPr>
          <w:trHeight w:val="23"/>
          <w:trPrChange w:id="999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0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001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00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003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овощей открытого грунта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  <w:tcPrChange w:id="100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0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0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0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0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0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1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1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1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1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1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1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1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1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1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1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680" w:type="dxa"/>
            <w:shd w:val="clear" w:color="auto" w:fill="auto"/>
            <w:tcPrChange w:id="102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680" w:type="dxa"/>
            <w:shd w:val="clear" w:color="auto" w:fill="auto"/>
            <w:tcPrChange w:id="102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680" w:type="dxa"/>
            <w:shd w:val="clear" w:color="auto" w:fill="auto"/>
            <w:tcPrChange w:id="102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62,99</w:t>
            </w:r>
          </w:p>
        </w:tc>
        <w:tc>
          <w:tcPr>
            <w:tcW w:w="680" w:type="dxa"/>
            <w:shd w:val="clear" w:color="auto" w:fill="auto"/>
            <w:tcPrChange w:id="102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34,1</w:t>
            </w:r>
          </w:p>
        </w:tc>
        <w:tc>
          <w:tcPr>
            <w:tcW w:w="680" w:type="dxa"/>
            <w:shd w:val="clear" w:color="auto" w:fill="auto"/>
            <w:tcPrChange w:id="102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27,0</w:t>
            </w:r>
          </w:p>
        </w:tc>
        <w:tc>
          <w:tcPr>
            <w:tcW w:w="680" w:type="dxa"/>
            <w:shd w:val="clear" w:color="auto" w:fill="auto"/>
            <w:tcPrChange w:id="102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27,01</w:t>
            </w:r>
          </w:p>
        </w:tc>
        <w:tc>
          <w:tcPr>
            <w:tcW w:w="680" w:type="dxa"/>
            <w:shd w:val="clear" w:color="auto" w:fill="auto"/>
            <w:tcPrChange w:id="102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27,02</w:t>
            </w:r>
          </w:p>
        </w:tc>
        <w:tc>
          <w:tcPr>
            <w:tcW w:w="710" w:type="dxa"/>
            <w:shd w:val="clear" w:color="auto" w:fill="auto"/>
            <w:tcPrChange w:id="1027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37,5</w:t>
            </w:r>
          </w:p>
        </w:tc>
      </w:tr>
      <w:tr>
        <w:trPr>
          <w:trHeight w:val="23"/>
          <w:trPrChange w:id="1028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29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03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031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032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картофеля в сельскохозяйственных организациях, крестьянских (фермерских) хозяй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  <w:tcPrChange w:id="103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3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lastRenderedPageBreak/>
                <w:t>-</w:t>
              </w:r>
            </w:ins>
            <w:del w:id="103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3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3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3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3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4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4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4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4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4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4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4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4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4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680" w:type="dxa"/>
            <w:shd w:val="clear" w:color="auto" w:fill="auto"/>
            <w:tcPrChange w:id="104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123,7</w:t>
            </w:r>
          </w:p>
        </w:tc>
        <w:tc>
          <w:tcPr>
            <w:tcW w:w="680" w:type="dxa"/>
            <w:shd w:val="clear" w:color="auto" w:fill="auto"/>
            <w:tcPrChange w:id="105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127,5</w:t>
            </w:r>
          </w:p>
        </w:tc>
        <w:tc>
          <w:tcPr>
            <w:tcW w:w="680" w:type="dxa"/>
            <w:shd w:val="clear" w:color="auto" w:fill="auto"/>
            <w:tcPrChange w:id="105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159,5</w:t>
            </w:r>
          </w:p>
        </w:tc>
        <w:tc>
          <w:tcPr>
            <w:tcW w:w="680" w:type="dxa"/>
            <w:shd w:val="clear" w:color="auto" w:fill="auto"/>
            <w:tcPrChange w:id="105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27,5</w:t>
            </w:r>
          </w:p>
        </w:tc>
        <w:tc>
          <w:tcPr>
            <w:tcW w:w="680" w:type="dxa"/>
            <w:shd w:val="clear" w:color="auto" w:fill="auto"/>
            <w:tcPrChange w:id="105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680" w:type="dxa"/>
            <w:shd w:val="clear" w:color="auto" w:fill="auto"/>
            <w:tcPrChange w:id="105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680" w:type="dxa"/>
            <w:shd w:val="clear" w:color="auto" w:fill="auto"/>
            <w:tcPrChange w:id="105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710" w:type="dxa"/>
            <w:shd w:val="clear" w:color="auto" w:fill="auto"/>
            <w:tcPrChange w:id="1056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</w:tr>
      <w:tr>
        <w:trPr>
          <w:trHeight w:val="23"/>
          <w:trPrChange w:id="1057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58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  <w:pPrChange w:id="1059" w:author="Волкова Ю.Н." w:date="2022-07-06T15:23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06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061" w:author="Волкова Ю.Н." w:date="2022-07-06T15:23:00Z">
                <w:pPr>
                  <w:pStyle w:val="ConsPlusNormal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06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063" w:author="Волкова Ю.Н." w:date="2022-07-06T15:23:00Z">
                <w:pPr>
                  <w:pStyle w:val="ConsPlusNormal"/>
                </w:pPr>
              </w:pPrChange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064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  <w:tcPrChange w:id="106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6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6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6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6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7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7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7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7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7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7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7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7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7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7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8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8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8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8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8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8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8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08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08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08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1 319</w:t>
            </w:r>
          </w:p>
        </w:tc>
        <w:tc>
          <w:tcPr>
            <w:tcW w:w="680" w:type="dxa"/>
            <w:shd w:val="clear" w:color="auto" w:fill="auto"/>
            <w:tcPrChange w:id="109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1 398,1</w:t>
            </w:r>
          </w:p>
        </w:tc>
        <w:tc>
          <w:tcPr>
            <w:tcW w:w="680" w:type="dxa"/>
            <w:shd w:val="clear" w:color="auto" w:fill="auto"/>
            <w:tcPrChange w:id="109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1 437,5</w:t>
            </w:r>
          </w:p>
        </w:tc>
        <w:tc>
          <w:tcPr>
            <w:tcW w:w="680" w:type="dxa"/>
            <w:shd w:val="clear" w:color="auto" w:fill="auto"/>
            <w:tcPrChange w:id="109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1 451,5</w:t>
            </w:r>
          </w:p>
        </w:tc>
        <w:tc>
          <w:tcPr>
            <w:tcW w:w="680" w:type="dxa"/>
            <w:shd w:val="clear" w:color="auto" w:fill="auto"/>
            <w:tcPrChange w:id="109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1 466,0</w:t>
            </w:r>
          </w:p>
        </w:tc>
        <w:tc>
          <w:tcPr>
            <w:tcW w:w="710" w:type="dxa"/>
            <w:shd w:val="clear" w:color="auto" w:fill="auto"/>
            <w:tcPrChange w:id="1094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1 480,5</w:t>
            </w:r>
          </w:p>
        </w:tc>
      </w:tr>
      <w:tr>
        <w:trPr>
          <w:trHeight w:val="23"/>
          <w:trPrChange w:id="1095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96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  <w:pPrChange w:id="1097" w:author="Волкова Ю.Н." w:date="2022-07-06T15:23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098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099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10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101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102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пять лет, предшествующих текущему финансовому году, объему производства молока, тыс.тонн</w:t>
            </w:r>
          </w:p>
        </w:tc>
        <w:tc>
          <w:tcPr>
            <w:tcW w:w="680" w:type="dxa"/>
            <w:shd w:val="clear" w:color="auto" w:fill="auto"/>
            <w:tcPrChange w:id="110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0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0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0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0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0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0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1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1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1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1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1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1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1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1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1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1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2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2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2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2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2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2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2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2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105,63</w:t>
            </w:r>
          </w:p>
        </w:tc>
        <w:tc>
          <w:tcPr>
            <w:tcW w:w="680" w:type="dxa"/>
            <w:shd w:val="clear" w:color="auto" w:fill="auto"/>
            <w:tcPrChange w:id="112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119,49</w:t>
            </w:r>
          </w:p>
        </w:tc>
        <w:tc>
          <w:tcPr>
            <w:tcW w:w="680" w:type="dxa"/>
            <w:shd w:val="clear" w:color="auto" w:fill="auto"/>
            <w:tcPrChange w:id="112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111,06</w:t>
            </w:r>
          </w:p>
        </w:tc>
        <w:tc>
          <w:tcPr>
            <w:tcW w:w="680" w:type="dxa"/>
            <w:shd w:val="clear" w:color="auto" w:fill="auto"/>
            <w:tcPrChange w:id="113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86,58</w:t>
            </w:r>
          </w:p>
        </w:tc>
        <w:tc>
          <w:tcPr>
            <w:tcW w:w="680" w:type="dxa"/>
            <w:shd w:val="clear" w:color="auto" w:fill="auto"/>
            <w:tcPrChange w:id="113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72,41</w:t>
            </w:r>
          </w:p>
        </w:tc>
        <w:tc>
          <w:tcPr>
            <w:tcW w:w="710" w:type="dxa"/>
            <w:shd w:val="clear" w:color="auto" w:fill="auto"/>
            <w:tcPrChange w:id="1132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60,66</w:t>
            </w:r>
          </w:p>
        </w:tc>
      </w:tr>
      <w:tr>
        <w:trPr>
          <w:trHeight w:val="23"/>
          <w:trPrChange w:id="1133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34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  <w:pPrChange w:id="1135" w:author="Волкова Ю.Н." w:date="2022-07-06T15:23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36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137" w:author="Волкова Ю.Н." w:date="2022-07-06T15:23:00Z">
                <w:pPr>
                  <w:pStyle w:val="ConsPlusNormal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138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139" w:author="Волкова Ю.Н." w:date="2022-07-06T15:23:00Z">
                <w:pPr>
                  <w:pStyle w:val="ConsPlusNormal"/>
                </w:pPr>
              </w:pPrChange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140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Племенное условное маточное поголовье сельскохозяйственных животных (в пересчете на условные головы), тыс.голов</w:t>
            </w:r>
          </w:p>
        </w:tc>
        <w:tc>
          <w:tcPr>
            <w:tcW w:w="680" w:type="dxa"/>
            <w:shd w:val="clear" w:color="auto" w:fill="auto"/>
            <w:tcPrChange w:id="114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4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4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4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4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46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4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4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49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5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5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52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5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5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55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5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57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58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5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60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1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6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163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4" w:author="Волкова Ю.Н." w:date="2022-07-04T09:2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16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72,6</w:t>
            </w:r>
          </w:p>
        </w:tc>
        <w:tc>
          <w:tcPr>
            <w:tcW w:w="680" w:type="dxa"/>
            <w:shd w:val="clear" w:color="auto" w:fill="auto"/>
            <w:tcPrChange w:id="116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72,6</w:t>
            </w:r>
          </w:p>
        </w:tc>
        <w:tc>
          <w:tcPr>
            <w:tcW w:w="680" w:type="dxa"/>
            <w:shd w:val="clear" w:color="auto" w:fill="auto"/>
            <w:tcPrChange w:id="116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72,6</w:t>
            </w:r>
          </w:p>
        </w:tc>
        <w:tc>
          <w:tcPr>
            <w:tcW w:w="680" w:type="dxa"/>
            <w:shd w:val="clear" w:color="auto" w:fill="auto"/>
            <w:tcPrChange w:id="116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72,6</w:t>
            </w:r>
          </w:p>
        </w:tc>
        <w:tc>
          <w:tcPr>
            <w:tcW w:w="680" w:type="dxa"/>
            <w:shd w:val="clear" w:color="auto" w:fill="auto"/>
            <w:tcPrChange w:id="116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72,6</w:t>
            </w:r>
          </w:p>
        </w:tc>
        <w:tc>
          <w:tcPr>
            <w:tcW w:w="710" w:type="dxa"/>
            <w:shd w:val="clear" w:color="auto" w:fill="auto"/>
            <w:tcPrChange w:id="1170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72,6</w:t>
            </w:r>
          </w:p>
        </w:tc>
      </w:tr>
      <w:tr>
        <w:trPr>
          <w:trHeight w:val="23"/>
          <w:trPrChange w:id="1171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7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  <w:pPrChange w:id="1173" w:author="Волкова Ю.Н." w:date="2022-07-06T15:23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74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175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176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177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178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площади, засеваемой элитными семенами, в общей площади посевов, занятой семенами сортов растений, процентов</w:t>
            </w:r>
          </w:p>
        </w:tc>
        <w:tc>
          <w:tcPr>
            <w:tcW w:w="680" w:type="dxa"/>
            <w:shd w:val="clear" w:color="auto" w:fill="auto"/>
            <w:tcPrChange w:id="117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80" w:type="dxa"/>
            <w:shd w:val="clear" w:color="auto" w:fill="auto"/>
            <w:tcPrChange w:id="118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80" w:type="dxa"/>
            <w:shd w:val="clear" w:color="auto" w:fill="auto"/>
            <w:tcPrChange w:id="118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80" w:type="dxa"/>
            <w:shd w:val="clear" w:color="auto" w:fill="auto"/>
            <w:tcPrChange w:id="118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80" w:type="dxa"/>
            <w:shd w:val="clear" w:color="auto" w:fill="auto"/>
            <w:tcPrChange w:id="118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80" w:type="dxa"/>
            <w:shd w:val="clear" w:color="auto" w:fill="auto"/>
            <w:tcPrChange w:id="118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80" w:type="dxa"/>
            <w:shd w:val="clear" w:color="auto" w:fill="auto"/>
            <w:tcPrChange w:id="118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80" w:type="dxa"/>
            <w:shd w:val="clear" w:color="auto" w:fill="auto"/>
            <w:tcPrChange w:id="118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80" w:type="dxa"/>
            <w:shd w:val="clear" w:color="auto" w:fill="auto"/>
            <w:tcPrChange w:id="118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80" w:type="dxa"/>
            <w:shd w:val="clear" w:color="auto" w:fill="auto"/>
            <w:tcPrChange w:id="118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680" w:type="dxa"/>
            <w:shd w:val="clear" w:color="auto" w:fill="auto"/>
            <w:tcPrChange w:id="118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2,3</w:t>
            </w:r>
          </w:p>
        </w:tc>
        <w:tc>
          <w:tcPr>
            <w:tcW w:w="680" w:type="dxa"/>
            <w:shd w:val="clear" w:color="auto" w:fill="auto"/>
            <w:tcPrChange w:id="119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2,4</w:t>
            </w:r>
          </w:p>
        </w:tc>
        <w:tc>
          <w:tcPr>
            <w:tcW w:w="680" w:type="dxa"/>
            <w:shd w:val="clear" w:color="auto" w:fill="auto"/>
            <w:tcPrChange w:id="119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10" w:type="dxa"/>
            <w:shd w:val="clear" w:color="auto" w:fill="auto"/>
            <w:tcPrChange w:id="1192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>
        <w:trPr>
          <w:trHeight w:val="23"/>
          <w:trPrChange w:id="1193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94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  <w:pPrChange w:id="1195" w:author="Волкова Ю.Н." w:date="2022-07-06T15:23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96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197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198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199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tcPrChange w:id="1200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201" w:author="Волкова Ю.Н." w:date="2022-07-06T15:3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Размер посевных площадей, занятых льном-долгунцом и технической коноплей, в хозяйствах всех категорий, тыс.гектаров</w:t>
            </w:r>
          </w:p>
        </w:tc>
        <w:tc>
          <w:tcPr>
            <w:tcW w:w="680" w:type="dxa"/>
            <w:shd w:val="clear" w:color="auto" w:fill="auto"/>
            <w:tcPrChange w:id="120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0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0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0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0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0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1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1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1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1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1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1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2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1,12</w:t>
            </w:r>
          </w:p>
        </w:tc>
        <w:tc>
          <w:tcPr>
            <w:tcW w:w="680" w:type="dxa"/>
            <w:shd w:val="clear" w:color="auto" w:fill="auto"/>
            <w:tcPrChange w:id="122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1,14</w:t>
            </w:r>
          </w:p>
        </w:tc>
        <w:tc>
          <w:tcPr>
            <w:tcW w:w="680" w:type="dxa"/>
            <w:shd w:val="clear" w:color="auto" w:fill="auto"/>
            <w:tcPrChange w:id="122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1,17</w:t>
            </w:r>
          </w:p>
        </w:tc>
        <w:tc>
          <w:tcPr>
            <w:tcW w:w="680" w:type="dxa"/>
            <w:shd w:val="clear" w:color="auto" w:fill="auto"/>
            <w:tcPrChange w:id="122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1,19</w:t>
            </w:r>
          </w:p>
        </w:tc>
        <w:tc>
          <w:tcPr>
            <w:tcW w:w="680" w:type="dxa"/>
            <w:shd w:val="clear" w:color="auto" w:fill="auto"/>
            <w:tcPrChange w:id="122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1,21</w:t>
            </w:r>
          </w:p>
        </w:tc>
        <w:tc>
          <w:tcPr>
            <w:tcW w:w="680" w:type="dxa"/>
            <w:shd w:val="clear" w:color="auto" w:fill="auto"/>
            <w:tcPrChange w:id="122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1,23</w:t>
            </w:r>
          </w:p>
        </w:tc>
        <w:tc>
          <w:tcPr>
            <w:tcW w:w="680" w:type="dxa"/>
            <w:shd w:val="clear" w:color="auto" w:fill="auto"/>
            <w:tcPrChange w:id="122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1,25</w:t>
            </w:r>
          </w:p>
        </w:tc>
        <w:tc>
          <w:tcPr>
            <w:tcW w:w="710" w:type="dxa"/>
            <w:shd w:val="clear" w:color="auto" w:fill="auto"/>
            <w:tcPrChange w:id="1227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1,27</w:t>
            </w:r>
          </w:p>
        </w:tc>
      </w:tr>
      <w:tr>
        <w:trPr>
          <w:trHeight w:val="948"/>
          <w:trPrChange w:id="1228" w:author="Волкова Ю.Н." w:date="2022-07-06T15:18:00Z">
            <w:trPr>
              <w:gridBefore w:val="1"/>
              <w:trHeight w:val="948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229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  <w:pPrChange w:id="1230" w:author="Волкова Ю.Н." w:date="2022-07-06T15:23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31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232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233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234" w:author="Волкова Ю.Н." w:date="2022-07-06T15:23:00Z">
                <w:pPr>
                  <w:spacing w:after="0" w:line="240" w:lineRule="auto"/>
                </w:pPr>
              </w:pPrChange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235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236" w:author="Волкова Ю.Н." w:date="2022-07-06T15:3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скота и птицы на убой в живом весе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  <w:tcPrChange w:id="123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3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3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4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4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4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4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4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4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4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4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4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4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5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5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5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5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5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5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5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5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5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5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6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6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378,8</w:t>
            </w:r>
          </w:p>
        </w:tc>
        <w:tc>
          <w:tcPr>
            <w:tcW w:w="680" w:type="dxa"/>
            <w:shd w:val="clear" w:color="auto" w:fill="auto"/>
            <w:tcPrChange w:id="126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381,1</w:t>
            </w:r>
          </w:p>
        </w:tc>
        <w:tc>
          <w:tcPr>
            <w:tcW w:w="680" w:type="dxa"/>
            <w:shd w:val="clear" w:color="auto" w:fill="auto"/>
            <w:tcPrChange w:id="126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412,4</w:t>
            </w:r>
          </w:p>
        </w:tc>
        <w:tc>
          <w:tcPr>
            <w:tcW w:w="680" w:type="dxa"/>
            <w:shd w:val="clear" w:color="auto" w:fill="auto"/>
            <w:tcPrChange w:id="126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416,5</w:t>
            </w:r>
          </w:p>
        </w:tc>
        <w:tc>
          <w:tcPr>
            <w:tcW w:w="680" w:type="dxa"/>
            <w:shd w:val="clear" w:color="auto" w:fill="auto"/>
            <w:tcPrChange w:id="126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420,7</w:t>
            </w:r>
          </w:p>
        </w:tc>
        <w:tc>
          <w:tcPr>
            <w:tcW w:w="710" w:type="dxa"/>
            <w:shd w:val="clear" w:color="auto" w:fill="auto"/>
            <w:tcPrChange w:id="1266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424,9</w:t>
            </w:r>
          </w:p>
        </w:tc>
      </w:tr>
      <w:tr>
        <w:trPr>
          <w:trHeight w:val="23"/>
          <w:trPrChange w:id="1267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268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  <w:pPrChange w:id="1269" w:author="Волкова Ю.Н." w:date="2022-07-06T15:23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7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271" w:author="Волкова Ю.Н." w:date="2022-07-06T15:23:00Z">
                <w:pPr>
                  <w:pStyle w:val="ConsPlusNormal"/>
                </w:pPr>
              </w:pPrChange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27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4"/>
                <w:szCs w:val="14"/>
              </w:rPr>
              <w:pPrChange w:id="1273" w:author="Волкова Ю.Н." w:date="2022-07-06T15:23:00Z">
                <w:pPr>
                  <w:pStyle w:val="ConsPlusNormal"/>
                </w:pPr>
              </w:pPrChange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274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Численность маточного товарного поголовья коров специализированных мясных пород в сельскохозяй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ственных организациях, крестьянских (фермерских) 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  <w:tcPrChange w:id="127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7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lastRenderedPageBreak/>
                <w:t>-</w:t>
              </w:r>
            </w:ins>
            <w:del w:id="127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7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7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8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8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8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8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8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8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8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8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8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8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9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9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9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9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9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29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29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1,63</w:t>
            </w:r>
          </w:p>
        </w:tc>
        <w:tc>
          <w:tcPr>
            <w:tcW w:w="680" w:type="dxa"/>
            <w:shd w:val="clear" w:color="auto" w:fill="auto"/>
            <w:tcPrChange w:id="130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1,64</w:t>
            </w:r>
          </w:p>
        </w:tc>
        <w:tc>
          <w:tcPr>
            <w:tcW w:w="680" w:type="dxa"/>
            <w:shd w:val="clear" w:color="auto" w:fill="auto"/>
            <w:tcPrChange w:id="130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2,47</w:t>
            </w:r>
          </w:p>
        </w:tc>
        <w:tc>
          <w:tcPr>
            <w:tcW w:w="680" w:type="dxa"/>
            <w:shd w:val="clear" w:color="auto" w:fill="auto"/>
            <w:tcPrChange w:id="130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2,49</w:t>
            </w:r>
          </w:p>
        </w:tc>
        <w:tc>
          <w:tcPr>
            <w:tcW w:w="680" w:type="dxa"/>
            <w:shd w:val="clear" w:color="auto" w:fill="auto"/>
            <w:tcPrChange w:id="130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710" w:type="dxa"/>
            <w:shd w:val="clear" w:color="auto" w:fill="auto"/>
            <w:tcPrChange w:id="1304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</w:tr>
      <w:tr>
        <w:trPr>
          <w:trHeight w:val="23"/>
          <w:trPrChange w:id="1305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06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07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308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309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10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  <w:tcPrChange w:id="131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1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1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1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1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1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2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2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2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2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2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2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2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3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3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3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3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3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27,23</w:t>
            </w:r>
          </w:p>
        </w:tc>
        <w:tc>
          <w:tcPr>
            <w:tcW w:w="680" w:type="dxa"/>
            <w:shd w:val="clear" w:color="auto" w:fill="auto"/>
            <w:tcPrChange w:id="133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27,3</w:t>
            </w:r>
          </w:p>
        </w:tc>
        <w:tc>
          <w:tcPr>
            <w:tcW w:w="680" w:type="dxa"/>
            <w:shd w:val="clear" w:color="auto" w:fill="auto"/>
            <w:tcPrChange w:id="134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27,3</w:t>
            </w:r>
          </w:p>
        </w:tc>
        <w:tc>
          <w:tcPr>
            <w:tcW w:w="680" w:type="dxa"/>
            <w:shd w:val="clear" w:color="auto" w:fill="auto"/>
            <w:tcPrChange w:id="134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27,4</w:t>
            </w:r>
          </w:p>
        </w:tc>
        <w:tc>
          <w:tcPr>
            <w:tcW w:w="710" w:type="dxa"/>
            <w:shd w:val="clear" w:color="auto" w:fill="auto"/>
            <w:tcPrChange w:id="1342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27,4</w:t>
            </w:r>
          </w:p>
        </w:tc>
      </w:tr>
      <w:tr>
        <w:trPr>
          <w:trHeight w:val="23"/>
          <w:trPrChange w:id="1343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44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45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346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tcPrChange w:id="1347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48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Доля застрахованной посевной (посадочной) площади в общей посевной (посадочной) площади (в </w:t>
            </w:r>
            <w:ins w:id="134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br/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ус</w:t>
            </w:r>
            <w:del w:id="1350" w:author="Волкова Ю.Н." w:date="2022-07-04T09:31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>ловных единицах площади), процентов</w:t>
            </w:r>
          </w:p>
        </w:tc>
        <w:tc>
          <w:tcPr>
            <w:tcW w:w="680" w:type="dxa"/>
            <w:shd w:val="clear" w:color="auto" w:fill="auto"/>
            <w:tcPrChange w:id="135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5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5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5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5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5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6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6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6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6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6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6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6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7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7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3,0</w:t>
            </w:r>
          </w:p>
        </w:tc>
        <w:tc>
          <w:tcPr>
            <w:tcW w:w="680" w:type="dxa"/>
            <w:shd w:val="clear" w:color="auto" w:fill="auto"/>
            <w:tcPrChange w:id="137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4,0</w:t>
            </w:r>
          </w:p>
        </w:tc>
        <w:tc>
          <w:tcPr>
            <w:tcW w:w="680" w:type="dxa"/>
            <w:shd w:val="clear" w:color="auto" w:fill="auto"/>
            <w:tcPrChange w:id="137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6,78</w:t>
            </w:r>
          </w:p>
        </w:tc>
        <w:tc>
          <w:tcPr>
            <w:tcW w:w="680" w:type="dxa"/>
            <w:shd w:val="clear" w:color="auto" w:fill="auto"/>
            <w:tcPrChange w:id="137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13,3</w:t>
            </w:r>
          </w:p>
        </w:tc>
        <w:tc>
          <w:tcPr>
            <w:tcW w:w="680" w:type="dxa"/>
            <w:shd w:val="clear" w:color="auto" w:fill="auto"/>
            <w:tcPrChange w:id="137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15,9</w:t>
            </w:r>
          </w:p>
        </w:tc>
        <w:tc>
          <w:tcPr>
            <w:tcW w:w="680" w:type="dxa"/>
            <w:shd w:val="clear" w:color="auto" w:fill="auto"/>
            <w:tcPrChange w:id="137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19,0</w:t>
            </w:r>
          </w:p>
        </w:tc>
        <w:tc>
          <w:tcPr>
            <w:tcW w:w="710" w:type="dxa"/>
            <w:shd w:val="clear" w:color="auto" w:fill="auto"/>
            <w:tcPrChange w:id="1378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22,8</w:t>
            </w:r>
          </w:p>
        </w:tc>
      </w:tr>
      <w:tr>
        <w:trPr>
          <w:trHeight w:val="23"/>
          <w:trPrChange w:id="1379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8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81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PrChange w:id="138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vAlign w:val="center"/>
            <w:tcPrChange w:id="1383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84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застрахованного поголовья сельскохозяйственных животных в общем пого</w:t>
            </w:r>
            <w:ins w:id="1385" w:author="Волкова Ю.Н." w:date="2022-07-04T09:31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  <w:r>
                <w:rPr>
                  <w:rFonts w:ascii="Times New Roman" w:hAnsi="Times New Roman" w:cs="Times New Roman"/>
                  <w:sz w:val="14"/>
                  <w:szCs w:val="14"/>
                </w:rPr>
                <w:br/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ловье сельскохозяйст-венных животных, процентов</w:t>
            </w:r>
          </w:p>
        </w:tc>
        <w:tc>
          <w:tcPr>
            <w:tcW w:w="680" w:type="dxa"/>
            <w:shd w:val="clear" w:color="auto" w:fill="auto"/>
            <w:tcPrChange w:id="138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8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8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9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9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9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9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9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39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39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0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0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0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0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0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0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1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15,6</w:t>
            </w:r>
          </w:p>
        </w:tc>
        <w:tc>
          <w:tcPr>
            <w:tcW w:w="680" w:type="dxa"/>
            <w:shd w:val="clear" w:color="auto" w:fill="auto"/>
            <w:tcPrChange w:id="141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17,5</w:t>
            </w:r>
          </w:p>
        </w:tc>
        <w:tc>
          <w:tcPr>
            <w:tcW w:w="680" w:type="dxa"/>
            <w:shd w:val="clear" w:color="auto" w:fill="auto"/>
            <w:tcPrChange w:id="141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19,6</w:t>
            </w:r>
          </w:p>
        </w:tc>
        <w:tc>
          <w:tcPr>
            <w:tcW w:w="680" w:type="dxa"/>
            <w:shd w:val="clear" w:color="auto" w:fill="auto"/>
            <w:tcPrChange w:id="141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22,0</w:t>
            </w:r>
          </w:p>
        </w:tc>
        <w:tc>
          <w:tcPr>
            <w:tcW w:w="680" w:type="dxa"/>
            <w:shd w:val="clear" w:color="auto" w:fill="auto"/>
            <w:tcPrChange w:id="141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24,6</w:t>
            </w:r>
          </w:p>
        </w:tc>
        <w:tc>
          <w:tcPr>
            <w:tcW w:w="710" w:type="dxa"/>
            <w:shd w:val="clear" w:color="auto" w:fill="auto"/>
            <w:tcPrChange w:id="1415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24,6</w:t>
            </w:r>
          </w:p>
        </w:tc>
      </w:tr>
      <w:tr>
        <w:trPr>
          <w:trHeight w:val="23"/>
          <w:trPrChange w:id="1416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17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18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9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tcPrChange w:id="1420" w:author="Волкова Ю.Н." w:date="2022-07-06T15:18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421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производства продукции товарной аквакультуры, включая посадочный материал, тыс.тонн</w:t>
            </w:r>
          </w:p>
        </w:tc>
        <w:tc>
          <w:tcPr>
            <w:tcW w:w="680" w:type="dxa"/>
            <w:shd w:val="clear" w:color="auto" w:fill="auto"/>
            <w:tcPrChange w:id="142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2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2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2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2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2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2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2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3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3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3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3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3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3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3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3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3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3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4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4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4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4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4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4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4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4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4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4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0,24</w:t>
            </w:r>
          </w:p>
        </w:tc>
        <w:tc>
          <w:tcPr>
            <w:tcW w:w="680" w:type="dxa"/>
            <w:shd w:val="clear" w:color="auto" w:fill="auto"/>
            <w:tcPrChange w:id="145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0,24</w:t>
            </w:r>
          </w:p>
        </w:tc>
        <w:tc>
          <w:tcPr>
            <w:tcW w:w="680" w:type="dxa"/>
            <w:shd w:val="clear" w:color="auto" w:fill="auto"/>
            <w:tcPrChange w:id="145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0,24</w:t>
            </w:r>
          </w:p>
        </w:tc>
        <w:tc>
          <w:tcPr>
            <w:tcW w:w="680" w:type="dxa"/>
            <w:shd w:val="clear" w:color="auto" w:fill="auto"/>
            <w:tcPrChange w:id="145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0,24</w:t>
            </w:r>
          </w:p>
        </w:tc>
        <w:tc>
          <w:tcPr>
            <w:tcW w:w="710" w:type="dxa"/>
            <w:shd w:val="clear" w:color="auto" w:fill="auto"/>
            <w:tcPrChange w:id="1453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0,24</w:t>
            </w:r>
          </w:p>
        </w:tc>
      </w:tr>
      <w:tr>
        <w:trPr>
          <w:trHeight w:val="23"/>
          <w:trPrChange w:id="1454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55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456" w:author="Волкова Ю.Н." w:date="2022-07-06T15:18:00Z">
              <w:tcPr>
                <w:tcW w:w="147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Повышение плодородия почв и вовлечение в оборот неиспользуемых сельскохозяйственных земель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tcPrChange w:id="1457" w:author="Волкова Ю.Н." w:date="2022-07-06T15:18:00Z">
              <w:tcPr>
                <w:tcW w:w="1474" w:type="dxa"/>
                <w:gridSpan w:val="2"/>
                <w:vMerge w:val="restart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458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459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зерновых и зернобобовых культур в хозяйст-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вах всех категорий, тыс.тонн</w:t>
            </w:r>
          </w:p>
        </w:tc>
        <w:tc>
          <w:tcPr>
            <w:tcW w:w="680" w:type="dxa"/>
            <w:shd w:val="clear" w:color="auto" w:fill="auto"/>
            <w:tcPrChange w:id="146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3 200</w:t>
            </w:r>
          </w:p>
        </w:tc>
        <w:tc>
          <w:tcPr>
            <w:tcW w:w="680" w:type="dxa"/>
            <w:shd w:val="clear" w:color="auto" w:fill="auto"/>
            <w:tcPrChange w:id="146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4 300</w:t>
            </w:r>
          </w:p>
        </w:tc>
        <w:tc>
          <w:tcPr>
            <w:tcW w:w="680" w:type="dxa"/>
            <w:shd w:val="clear" w:color="auto" w:fill="auto"/>
            <w:tcPrChange w:id="146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4 400</w:t>
            </w:r>
          </w:p>
        </w:tc>
        <w:tc>
          <w:tcPr>
            <w:tcW w:w="680" w:type="dxa"/>
            <w:shd w:val="clear" w:color="auto" w:fill="auto"/>
            <w:tcPrChange w:id="146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4 500</w:t>
            </w:r>
          </w:p>
        </w:tc>
        <w:tc>
          <w:tcPr>
            <w:tcW w:w="680" w:type="dxa"/>
            <w:shd w:val="clear" w:color="auto" w:fill="auto"/>
            <w:tcPrChange w:id="146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4 600</w:t>
            </w:r>
          </w:p>
        </w:tc>
        <w:tc>
          <w:tcPr>
            <w:tcW w:w="680" w:type="dxa"/>
            <w:shd w:val="clear" w:color="auto" w:fill="auto"/>
            <w:tcPrChange w:id="146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3 607,4</w:t>
            </w:r>
          </w:p>
        </w:tc>
        <w:tc>
          <w:tcPr>
            <w:tcW w:w="680" w:type="dxa"/>
            <w:shd w:val="clear" w:color="auto" w:fill="auto"/>
            <w:tcPrChange w:id="146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3 701,9</w:t>
            </w:r>
          </w:p>
        </w:tc>
        <w:tc>
          <w:tcPr>
            <w:tcW w:w="680" w:type="dxa"/>
            <w:shd w:val="clear" w:color="auto" w:fill="auto"/>
            <w:tcPrChange w:id="146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3 720</w:t>
            </w:r>
          </w:p>
        </w:tc>
        <w:tc>
          <w:tcPr>
            <w:tcW w:w="680" w:type="dxa"/>
            <w:shd w:val="clear" w:color="auto" w:fill="auto"/>
            <w:tcPrChange w:id="146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4090</w:t>
            </w:r>
          </w:p>
        </w:tc>
        <w:tc>
          <w:tcPr>
            <w:tcW w:w="680" w:type="dxa"/>
            <w:shd w:val="clear" w:color="auto" w:fill="auto"/>
            <w:tcPrChange w:id="146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4 105</w:t>
            </w:r>
          </w:p>
        </w:tc>
        <w:tc>
          <w:tcPr>
            <w:tcW w:w="680" w:type="dxa"/>
            <w:shd w:val="clear" w:color="auto" w:fill="auto"/>
            <w:tcPrChange w:id="147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4 110</w:t>
            </w:r>
          </w:p>
        </w:tc>
        <w:tc>
          <w:tcPr>
            <w:tcW w:w="680" w:type="dxa"/>
            <w:shd w:val="clear" w:color="auto" w:fill="auto"/>
            <w:tcPrChange w:id="147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4 115</w:t>
            </w:r>
          </w:p>
        </w:tc>
        <w:tc>
          <w:tcPr>
            <w:tcW w:w="680" w:type="dxa"/>
            <w:shd w:val="clear" w:color="auto" w:fill="auto"/>
            <w:tcPrChange w:id="147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4 120</w:t>
            </w:r>
          </w:p>
        </w:tc>
        <w:tc>
          <w:tcPr>
            <w:tcW w:w="710" w:type="dxa"/>
            <w:shd w:val="clear" w:color="auto" w:fill="auto"/>
            <w:tcPrChange w:id="1473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4 125</w:t>
            </w:r>
          </w:p>
        </w:tc>
      </w:tr>
      <w:tr>
        <w:trPr>
          <w:trHeight w:val="23"/>
          <w:trPrChange w:id="1474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75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476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  <w:tcPrChange w:id="1477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478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479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сахарной свеклы в хозяйствах всех категорий, тыс.тонн</w:t>
            </w:r>
          </w:p>
        </w:tc>
        <w:tc>
          <w:tcPr>
            <w:tcW w:w="680" w:type="dxa"/>
            <w:shd w:val="clear" w:color="auto" w:fill="auto"/>
            <w:tcPrChange w:id="148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2 010,8</w:t>
            </w:r>
          </w:p>
        </w:tc>
        <w:tc>
          <w:tcPr>
            <w:tcW w:w="680" w:type="dxa"/>
            <w:shd w:val="clear" w:color="auto" w:fill="auto"/>
            <w:tcPrChange w:id="148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1 750</w:t>
            </w:r>
          </w:p>
        </w:tc>
        <w:tc>
          <w:tcPr>
            <w:tcW w:w="680" w:type="dxa"/>
            <w:shd w:val="clear" w:color="auto" w:fill="auto"/>
            <w:tcPrChange w:id="148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1 800</w:t>
            </w:r>
          </w:p>
        </w:tc>
        <w:tc>
          <w:tcPr>
            <w:tcW w:w="680" w:type="dxa"/>
            <w:shd w:val="clear" w:color="auto" w:fill="auto"/>
            <w:tcPrChange w:id="148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1 850</w:t>
            </w:r>
          </w:p>
        </w:tc>
        <w:tc>
          <w:tcPr>
            <w:tcW w:w="680" w:type="dxa"/>
            <w:shd w:val="clear" w:color="auto" w:fill="auto"/>
            <w:tcPrChange w:id="148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1 900</w:t>
            </w:r>
          </w:p>
        </w:tc>
        <w:tc>
          <w:tcPr>
            <w:tcW w:w="680" w:type="dxa"/>
            <w:shd w:val="clear" w:color="auto" w:fill="auto"/>
            <w:tcPrChange w:id="148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1 950</w:t>
            </w:r>
          </w:p>
        </w:tc>
        <w:tc>
          <w:tcPr>
            <w:tcW w:w="680" w:type="dxa"/>
            <w:shd w:val="clear" w:color="auto" w:fill="auto"/>
            <w:tcPrChange w:id="148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1 989</w:t>
            </w:r>
          </w:p>
        </w:tc>
        <w:tc>
          <w:tcPr>
            <w:tcW w:w="680" w:type="dxa"/>
            <w:shd w:val="clear" w:color="auto" w:fill="auto"/>
            <w:tcPrChange w:id="148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2 028,8</w:t>
            </w:r>
          </w:p>
        </w:tc>
        <w:tc>
          <w:tcPr>
            <w:tcW w:w="680" w:type="dxa"/>
            <w:shd w:val="clear" w:color="auto" w:fill="auto"/>
            <w:tcPrChange w:id="148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8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9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9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9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9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9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9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9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49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49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9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0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0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0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1503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jc w:val="center"/>
            </w:pPr>
            <w:ins w:id="150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0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506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07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08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  <w:tcPrChange w:id="1509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510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511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картофеля в хозяйствах всех категорий, тыс.тонн</w:t>
            </w:r>
          </w:p>
        </w:tc>
        <w:tc>
          <w:tcPr>
            <w:tcW w:w="680" w:type="dxa"/>
            <w:shd w:val="clear" w:color="auto" w:fill="auto"/>
            <w:tcPrChange w:id="151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1 376,4</w:t>
            </w:r>
          </w:p>
        </w:tc>
        <w:tc>
          <w:tcPr>
            <w:tcW w:w="680" w:type="dxa"/>
            <w:shd w:val="clear" w:color="auto" w:fill="auto"/>
            <w:tcPrChange w:id="151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1 200</w:t>
            </w:r>
          </w:p>
        </w:tc>
        <w:tc>
          <w:tcPr>
            <w:tcW w:w="680" w:type="dxa"/>
            <w:shd w:val="clear" w:color="auto" w:fill="auto"/>
            <w:tcPrChange w:id="151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1 250</w:t>
            </w:r>
          </w:p>
        </w:tc>
        <w:tc>
          <w:tcPr>
            <w:tcW w:w="680" w:type="dxa"/>
            <w:shd w:val="clear" w:color="auto" w:fill="auto"/>
            <w:tcPrChange w:id="151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1 300</w:t>
            </w:r>
          </w:p>
        </w:tc>
        <w:tc>
          <w:tcPr>
            <w:tcW w:w="680" w:type="dxa"/>
            <w:shd w:val="clear" w:color="auto" w:fill="auto"/>
            <w:tcPrChange w:id="151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1 350</w:t>
            </w:r>
          </w:p>
        </w:tc>
        <w:tc>
          <w:tcPr>
            <w:tcW w:w="680" w:type="dxa"/>
            <w:shd w:val="clear" w:color="auto" w:fill="auto"/>
            <w:tcPrChange w:id="151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1 300</w:t>
            </w:r>
          </w:p>
        </w:tc>
        <w:tc>
          <w:tcPr>
            <w:tcW w:w="680" w:type="dxa"/>
            <w:shd w:val="clear" w:color="auto" w:fill="auto"/>
            <w:tcPrChange w:id="151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1 020</w:t>
            </w:r>
          </w:p>
        </w:tc>
        <w:tc>
          <w:tcPr>
            <w:tcW w:w="680" w:type="dxa"/>
            <w:shd w:val="clear" w:color="auto" w:fill="auto"/>
            <w:tcPrChange w:id="151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1 040</w:t>
            </w:r>
          </w:p>
        </w:tc>
        <w:tc>
          <w:tcPr>
            <w:tcW w:w="680" w:type="dxa"/>
            <w:shd w:val="clear" w:color="auto" w:fill="auto"/>
            <w:tcPrChange w:id="152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1 078,2</w:t>
            </w:r>
          </w:p>
        </w:tc>
        <w:tc>
          <w:tcPr>
            <w:tcW w:w="680" w:type="dxa"/>
            <w:shd w:val="clear" w:color="auto" w:fill="auto"/>
            <w:tcPrChange w:id="152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1 088,5</w:t>
            </w:r>
          </w:p>
        </w:tc>
        <w:tc>
          <w:tcPr>
            <w:tcW w:w="680" w:type="dxa"/>
            <w:shd w:val="clear" w:color="auto" w:fill="auto"/>
            <w:tcPrChange w:id="152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1 098,6</w:t>
            </w:r>
          </w:p>
        </w:tc>
        <w:tc>
          <w:tcPr>
            <w:tcW w:w="680" w:type="dxa"/>
            <w:shd w:val="clear" w:color="auto" w:fill="auto"/>
            <w:tcPrChange w:id="152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1 108,4</w:t>
            </w:r>
          </w:p>
        </w:tc>
        <w:tc>
          <w:tcPr>
            <w:tcW w:w="680" w:type="dxa"/>
            <w:shd w:val="clear" w:color="auto" w:fill="auto"/>
            <w:tcPrChange w:id="152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1 122,8</w:t>
            </w:r>
          </w:p>
        </w:tc>
        <w:tc>
          <w:tcPr>
            <w:tcW w:w="710" w:type="dxa"/>
            <w:shd w:val="clear" w:color="auto" w:fill="auto"/>
            <w:tcPrChange w:id="1525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1 132,7</w:t>
            </w:r>
          </w:p>
        </w:tc>
      </w:tr>
      <w:tr>
        <w:trPr>
          <w:trHeight w:val="23"/>
          <w:trPrChange w:id="1526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27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28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  <w:tcPrChange w:id="1529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530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531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овощей открытого грунта в хозяйствах всех категорий, тыс.тонн</w:t>
            </w:r>
          </w:p>
        </w:tc>
        <w:tc>
          <w:tcPr>
            <w:tcW w:w="680" w:type="dxa"/>
            <w:shd w:val="clear" w:color="auto" w:fill="auto"/>
            <w:tcPrChange w:id="153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680" w:type="dxa"/>
            <w:shd w:val="clear" w:color="auto" w:fill="auto"/>
            <w:tcPrChange w:id="153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680" w:type="dxa"/>
            <w:shd w:val="clear" w:color="auto" w:fill="auto"/>
            <w:tcPrChange w:id="153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264,5</w:t>
            </w:r>
          </w:p>
        </w:tc>
        <w:tc>
          <w:tcPr>
            <w:tcW w:w="680" w:type="dxa"/>
            <w:shd w:val="clear" w:color="auto" w:fill="auto"/>
            <w:tcPrChange w:id="153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264,5</w:t>
            </w:r>
          </w:p>
        </w:tc>
        <w:tc>
          <w:tcPr>
            <w:tcW w:w="680" w:type="dxa"/>
            <w:shd w:val="clear" w:color="auto" w:fill="auto"/>
            <w:tcPrChange w:id="153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265,6</w:t>
            </w:r>
          </w:p>
        </w:tc>
        <w:tc>
          <w:tcPr>
            <w:tcW w:w="680" w:type="dxa"/>
            <w:shd w:val="clear" w:color="auto" w:fill="auto"/>
            <w:tcPrChange w:id="153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680" w:type="dxa"/>
            <w:shd w:val="clear" w:color="auto" w:fill="auto"/>
            <w:tcPrChange w:id="153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  <w:tc>
          <w:tcPr>
            <w:tcW w:w="680" w:type="dxa"/>
            <w:shd w:val="clear" w:color="auto" w:fill="auto"/>
            <w:tcPrChange w:id="153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  <w:tc>
          <w:tcPr>
            <w:tcW w:w="680" w:type="dxa"/>
            <w:shd w:val="clear" w:color="auto" w:fill="auto"/>
            <w:tcPrChange w:id="154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  <w:tc>
          <w:tcPr>
            <w:tcW w:w="680" w:type="dxa"/>
            <w:shd w:val="clear" w:color="auto" w:fill="auto"/>
            <w:tcPrChange w:id="154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  <w:tc>
          <w:tcPr>
            <w:tcW w:w="680" w:type="dxa"/>
            <w:shd w:val="clear" w:color="auto" w:fill="auto"/>
            <w:tcPrChange w:id="154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  <w:tc>
          <w:tcPr>
            <w:tcW w:w="680" w:type="dxa"/>
            <w:shd w:val="clear" w:color="auto" w:fill="auto"/>
            <w:tcPrChange w:id="154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  <w:tc>
          <w:tcPr>
            <w:tcW w:w="680" w:type="dxa"/>
            <w:shd w:val="clear" w:color="auto" w:fill="auto"/>
            <w:tcPrChange w:id="154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  <w:tc>
          <w:tcPr>
            <w:tcW w:w="710" w:type="dxa"/>
            <w:shd w:val="clear" w:color="auto" w:fill="auto"/>
            <w:tcPrChange w:id="1545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265,5</w:t>
            </w:r>
          </w:p>
        </w:tc>
      </w:tr>
      <w:tr>
        <w:trPr>
          <w:trHeight w:val="23"/>
          <w:trPrChange w:id="1546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47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48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  <w:tcPrChange w:id="1549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550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551" w:author="Волкова Ю.Н." w:date="2022-07-06T15:23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овощей в зимних теплицах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  <w:tcPrChange w:id="155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5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5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5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5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5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5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5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6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6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6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6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6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6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6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6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6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6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7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680" w:type="dxa"/>
            <w:shd w:val="clear" w:color="auto" w:fill="auto"/>
            <w:tcPrChange w:id="157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680" w:type="dxa"/>
            <w:shd w:val="clear" w:color="auto" w:fill="auto"/>
            <w:tcPrChange w:id="157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680" w:type="dxa"/>
            <w:shd w:val="clear" w:color="auto" w:fill="auto"/>
            <w:tcPrChange w:id="157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680" w:type="dxa"/>
            <w:shd w:val="clear" w:color="auto" w:fill="auto"/>
            <w:tcPrChange w:id="157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36,5</w:t>
            </w:r>
          </w:p>
        </w:tc>
        <w:tc>
          <w:tcPr>
            <w:tcW w:w="680" w:type="dxa"/>
            <w:shd w:val="clear" w:color="auto" w:fill="auto"/>
            <w:tcPrChange w:id="157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36,5</w:t>
            </w:r>
          </w:p>
        </w:tc>
        <w:tc>
          <w:tcPr>
            <w:tcW w:w="680" w:type="dxa"/>
            <w:shd w:val="clear" w:color="auto" w:fill="auto"/>
            <w:tcPrChange w:id="157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36,5</w:t>
            </w:r>
          </w:p>
        </w:tc>
        <w:tc>
          <w:tcPr>
            <w:tcW w:w="710" w:type="dxa"/>
            <w:shd w:val="clear" w:color="auto" w:fill="auto"/>
            <w:tcPrChange w:id="1577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36,5</w:t>
            </w:r>
          </w:p>
        </w:tc>
      </w:tr>
      <w:tr>
        <w:trPr>
          <w:trHeight w:val="23"/>
          <w:trPrChange w:id="1578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79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580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  <w:tcPrChange w:id="1581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582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реализованной продукции овощеводства защищенного грунта собственного производства, выращенной с применением технологии досвечивания</w:t>
            </w:r>
            <w:del w:id="1583" w:author="Волкова Ю.Н." w:date="2022-07-04T09:31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 xml:space="preserve"> (</w:delText>
              </w:r>
            </w:del>
            <w:ins w:id="1584" w:author="Волкова Ю.Н." w:date="2022-07-04T09:31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, 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тыс.тонн</w:t>
            </w:r>
            <w:del w:id="1585" w:author="Волкова Ю.Н." w:date="2022-07-04T09:31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)</w:delText>
              </w:r>
            </w:del>
          </w:p>
        </w:tc>
        <w:tc>
          <w:tcPr>
            <w:tcW w:w="680" w:type="dxa"/>
            <w:shd w:val="clear" w:color="auto" w:fill="auto"/>
            <w:tcPrChange w:id="158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8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8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8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9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9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9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9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9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9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9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59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59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59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0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0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0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0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0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0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0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0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0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0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1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1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1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1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1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1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1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</w:p>
        </w:tc>
        <w:tc>
          <w:tcPr>
            <w:tcW w:w="680" w:type="dxa"/>
            <w:shd w:val="clear" w:color="auto" w:fill="auto"/>
            <w:tcPrChange w:id="161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680" w:type="dxa"/>
            <w:shd w:val="clear" w:color="auto" w:fill="auto"/>
            <w:tcPrChange w:id="161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38,1</w:t>
            </w:r>
          </w:p>
        </w:tc>
        <w:tc>
          <w:tcPr>
            <w:tcW w:w="710" w:type="dxa"/>
            <w:shd w:val="clear" w:color="auto" w:fill="auto"/>
            <w:tcPrChange w:id="1619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38,1</w:t>
            </w:r>
          </w:p>
        </w:tc>
      </w:tr>
      <w:tr>
        <w:trPr>
          <w:trHeight w:val="23"/>
          <w:trPrChange w:id="1620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21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622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623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bottom w:val="nil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624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плодово-ягодной продукции в хозяйствах всех категорий, тыс.тонн</w:t>
            </w:r>
          </w:p>
        </w:tc>
        <w:tc>
          <w:tcPr>
            <w:tcW w:w="680" w:type="dxa"/>
            <w:shd w:val="clear" w:color="auto" w:fill="auto"/>
            <w:tcPrChange w:id="162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22,3</w:t>
            </w:r>
          </w:p>
        </w:tc>
        <w:tc>
          <w:tcPr>
            <w:tcW w:w="680" w:type="dxa"/>
            <w:shd w:val="clear" w:color="auto" w:fill="auto"/>
            <w:tcPrChange w:id="162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22,4</w:t>
            </w:r>
          </w:p>
        </w:tc>
        <w:tc>
          <w:tcPr>
            <w:tcW w:w="680" w:type="dxa"/>
            <w:shd w:val="clear" w:color="auto" w:fill="auto"/>
            <w:tcPrChange w:id="162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22,9</w:t>
            </w:r>
          </w:p>
        </w:tc>
        <w:tc>
          <w:tcPr>
            <w:tcW w:w="680" w:type="dxa"/>
            <w:shd w:val="clear" w:color="auto" w:fill="auto"/>
            <w:tcPrChange w:id="162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23,1</w:t>
            </w:r>
          </w:p>
        </w:tc>
        <w:tc>
          <w:tcPr>
            <w:tcW w:w="680" w:type="dxa"/>
            <w:shd w:val="clear" w:color="auto" w:fill="auto"/>
            <w:tcPrChange w:id="162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23,1</w:t>
            </w:r>
          </w:p>
        </w:tc>
        <w:tc>
          <w:tcPr>
            <w:tcW w:w="680" w:type="dxa"/>
            <w:shd w:val="clear" w:color="auto" w:fill="auto"/>
            <w:tcPrChange w:id="163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23,1</w:t>
            </w:r>
          </w:p>
        </w:tc>
        <w:tc>
          <w:tcPr>
            <w:tcW w:w="680" w:type="dxa"/>
            <w:shd w:val="clear" w:color="auto" w:fill="auto"/>
            <w:tcPrChange w:id="163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23,1</w:t>
            </w:r>
          </w:p>
        </w:tc>
        <w:tc>
          <w:tcPr>
            <w:tcW w:w="680" w:type="dxa"/>
            <w:shd w:val="clear" w:color="auto" w:fill="auto"/>
            <w:tcPrChange w:id="163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23,1</w:t>
            </w:r>
          </w:p>
        </w:tc>
        <w:tc>
          <w:tcPr>
            <w:tcW w:w="680" w:type="dxa"/>
            <w:shd w:val="clear" w:color="auto" w:fill="auto"/>
            <w:tcPrChange w:id="163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3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3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3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3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3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3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4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4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4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4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4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64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64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4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1648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jc w:val="center"/>
            </w:pPr>
            <w:ins w:id="164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65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651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5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PrChange w:id="1653" w:author="Волкова Ю.Н." w:date="2022-07-06T15:18:00Z">
              <w:tcPr>
                <w:tcW w:w="1474" w:type="dxa"/>
                <w:gridSpan w:val="2"/>
                <w:vMerge w:val="restart"/>
                <w:tcBorders>
                  <w:top w:val="nil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  <w:tcBorders>
              <w:top w:val="nil"/>
              <w:bottom w:val="nil"/>
            </w:tcBorders>
            <w:tcPrChange w:id="1654" w:author="Волкова Ю.Н." w:date="2022-07-06T15:18:00Z">
              <w:tcPr>
                <w:tcW w:w="1474" w:type="dxa"/>
                <w:gridSpan w:val="2"/>
                <w:vMerge w:val="restart"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rPr>
                <w:ins w:id="1655" w:author="Волкова Ю.Н." w:date="2022-07-04T09:32:00Z"/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ins w:id="1656" w:author="Волкова Ю.Н." w:date="2022-07-04T09:32:00Z"/>
                <w:rPrChange w:id="1657" w:author="Волкова Ю.Н." w:date="2022-07-04T09:32:00Z">
                  <w:rPr>
                    <w:ins w:id="1658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59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60" w:author="Волкова Ю.Н." w:date="2022-07-04T09:32:00Z"/>
                <w:rPrChange w:id="1661" w:author="Волкова Ю.Н." w:date="2022-07-04T09:32:00Z">
                  <w:rPr>
                    <w:ins w:id="1662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63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64" w:author="Волкова Ю.Н." w:date="2022-07-04T09:32:00Z"/>
                <w:rPrChange w:id="1665" w:author="Волкова Ю.Н." w:date="2022-07-04T09:32:00Z">
                  <w:rPr>
                    <w:ins w:id="1666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67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68" w:author="Волкова Ю.Н." w:date="2022-07-04T09:32:00Z"/>
                <w:rPrChange w:id="1669" w:author="Волкова Ю.Н." w:date="2022-07-04T09:32:00Z">
                  <w:rPr>
                    <w:ins w:id="1670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71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72" w:author="Волкова Ю.Н." w:date="2022-07-04T09:32:00Z"/>
                <w:rPrChange w:id="1673" w:author="Волкова Ю.Н." w:date="2022-07-04T09:32:00Z">
                  <w:rPr>
                    <w:ins w:id="1674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75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76" w:author="Волкова Ю.Н." w:date="2022-07-04T09:32:00Z"/>
                <w:rPrChange w:id="1677" w:author="Волкова Ю.Н." w:date="2022-07-04T09:32:00Z">
                  <w:rPr>
                    <w:ins w:id="1678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79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80" w:author="Волкова Ю.Н." w:date="2022-07-04T09:32:00Z"/>
                <w:rPrChange w:id="1681" w:author="Волкова Ю.Н." w:date="2022-07-04T09:32:00Z">
                  <w:rPr>
                    <w:ins w:id="1682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83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84" w:author="Волкова Ю.Н." w:date="2022-07-04T09:32:00Z"/>
                <w:rPrChange w:id="1685" w:author="Волкова Ю.Н." w:date="2022-07-04T09:32:00Z">
                  <w:rPr>
                    <w:ins w:id="1686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87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88" w:author="Волкова Ю.Н." w:date="2022-07-04T09:32:00Z"/>
                <w:rPrChange w:id="1689" w:author="Волкова Ю.Н." w:date="2022-07-04T09:32:00Z">
                  <w:rPr>
                    <w:ins w:id="1690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91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92" w:author="Волкова Ю.Н." w:date="2022-07-04T09:32:00Z"/>
                <w:rPrChange w:id="1693" w:author="Волкова Ю.Н." w:date="2022-07-04T09:32:00Z">
                  <w:rPr>
                    <w:ins w:id="1694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95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rPr>
                <w:ins w:id="1696" w:author="Волкова Ю.Н." w:date="2022-07-04T09:32:00Z"/>
                <w:rPrChange w:id="1697" w:author="Волкова Ю.Н." w:date="2022-07-04T09:32:00Z">
                  <w:rPr>
                    <w:ins w:id="1698" w:author="Волкова Ю.Н." w:date="2022-07-04T09:32:00Z"/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699" w:author="Волкова Ю.Н." w:date="2022-07-06T15:20:00Z">
                <w:pPr>
                  <w:pStyle w:val="ConsPlusNormal"/>
                </w:pPr>
              </w:pPrChange>
            </w:pPr>
          </w:p>
          <w:p>
            <w:pPr>
              <w:spacing w:after="0" w:line="240" w:lineRule="auto"/>
              <w:jc w:val="center"/>
              <w:rPr>
                <w:rPrChange w:id="1700" w:author="Волкова Ю.Н." w:date="2022-07-04T09:32:00Z">
                  <w:rPr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pPrChange w:id="1701" w:author="Волкова Ю.Н." w:date="2022-07-06T15:20:00Z">
                <w:pPr>
                  <w:pStyle w:val="ConsPlusNormal"/>
                </w:pPr>
              </w:pPrChange>
            </w:pPr>
          </w:p>
        </w:tc>
        <w:tc>
          <w:tcPr>
            <w:tcW w:w="1474" w:type="dxa"/>
            <w:shd w:val="clear" w:color="auto" w:fill="auto"/>
            <w:tcPrChange w:id="1702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плодово-ягодной продукции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  <w:tcPrChange w:id="170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70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0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0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70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0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0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71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1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1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71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1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1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71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1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1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71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2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2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680" w:type="dxa"/>
            <w:shd w:val="clear" w:color="auto" w:fill="auto"/>
            <w:tcPrChange w:id="172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680" w:type="dxa"/>
            <w:shd w:val="clear" w:color="auto" w:fill="auto"/>
            <w:tcPrChange w:id="172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680" w:type="dxa"/>
            <w:shd w:val="clear" w:color="auto" w:fill="auto"/>
            <w:tcPrChange w:id="172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680" w:type="dxa"/>
            <w:shd w:val="clear" w:color="auto" w:fill="auto"/>
            <w:tcPrChange w:id="172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680" w:type="dxa"/>
            <w:shd w:val="clear" w:color="auto" w:fill="auto"/>
            <w:tcPrChange w:id="172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680" w:type="dxa"/>
            <w:shd w:val="clear" w:color="auto" w:fill="auto"/>
            <w:tcPrChange w:id="172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1,15</w:t>
            </w:r>
          </w:p>
        </w:tc>
        <w:tc>
          <w:tcPr>
            <w:tcW w:w="710" w:type="dxa"/>
            <w:shd w:val="clear" w:color="auto" w:fill="auto"/>
            <w:tcPrChange w:id="1728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1,15</w:t>
            </w:r>
          </w:p>
        </w:tc>
      </w:tr>
      <w:tr>
        <w:trPr>
          <w:trHeight w:val="23"/>
          <w:trPrChange w:id="1729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3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731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732" w:author="Волкова Ю.Н." w:date="2022-07-06T15:18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733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масличных культур в хозяйствах всех категорий, тыс.тонн</w:t>
            </w:r>
          </w:p>
        </w:tc>
        <w:tc>
          <w:tcPr>
            <w:tcW w:w="680" w:type="dxa"/>
            <w:shd w:val="clear" w:color="auto" w:fill="auto"/>
            <w:tcPrChange w:id="173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3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3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3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3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3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4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4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4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4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4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4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74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shd w:val="clear" w:color="auto" w:fill="auto"/>
            <w:tcPrChange w:id="1747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3"/>
          <w:trPrChange w:id="1748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49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750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751" w:author="Волкова Ю.Н." w:date="2022-07-06T15:18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752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т.ч. подсолнечника</w:t>
            </w:r>
          </w:p>
        </w:tc>
        <w:tc>
          <w:tcPr>
            <w:tcW w:w="680" w:type="dxa"/>
            <w:shd w:val="clear" w:color="auto" w:fill="auto"/>
            <w:tcPrChange w:id="175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680" w:type="dxa"/>
            <w:shd w:val="clear" w:color="auto" w:fill="auto"/>
            <w:tcPrChange w:id="175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36,6</w:t>
            </w:r>
          </w:p>
        </w:tc>
        <w:tc>
          <w:tcPr>
            <w:tcW w:w="680" w:type="dxa"/>
            <w:shd w:val="clear" w:color="auto" w:fill="auto"/>
            <w:tcPrChange w:id="175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37,5</w:t>
            </w:r>
          </w:p>
        </w:tc>
        <w:tc>
          <w:tcPr>
            <w:tcW w:w="680" w:type="dxa"/>
            <w:shd w:val="clear" w:color="auto" w:fill="auto"/>
            <w:tcPrChange w:id="175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38,4</w:t>
            </w:r>
          </w:p>
        </w:tc>
        <w:tc>
          <w:tcPr>
            <w:tcW w:w="680" w:type="dxa"/>
            <w:shd w:val="clear" w:color="auto" w:fill="auto"/>
            <w:tcPrChange w:id="175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39,3</w:t>
            </w:r>
          </w:p>
        </w:tc>
        <w:tc>
          <w:tcPr>
            <w:tcW w:w="680" w:type="dxa"/>
            <w:shd w:val="clear" w:color="auto" w:fill="auto"/>
            <w:tcPrChange w:id="175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680" w:type="dxa"/>
            <w:shd w:val="clear" w:color="auto" w:fill="auto"/>
            <w:tcPrChange w:id="175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680" w:type="dxa"/>
            <w:shd w:val="clear" w:color="auto" w:fill="auto"/>
            <w:tcPrChange w:id="176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680" w:type="dxa"/>
            <w:shd w:val="clear" w:color="auto" w:fill="auto"/>
            <w:tcPrChange w:id="176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6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6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6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6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6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6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6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6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7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7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7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7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7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7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1776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7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7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779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80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781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782" w:author="Волкова Ю.Н." w:date="2022-07-06T15:18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783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рапса</w:t>
            </w:r>
          </w:p>
        </w:tc>
        <w:tc>
          <w:tcPr>
            <w:tcW w:w="680" w:type="dxa"/>
            <w:shd w:val="clear" w:color="auto" w:fill="auto"/>
            <w:tcPrChange w:id="178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680" w:type="dxa"/>
            <w:shd w:val="clear" w:color="auto" w:fill="auto"/>
            <w:tcPrChange w:id="178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103,4</w:t>
            </w:r>
          </w:p>
        </w:tc>
        <w:tc>
          <w:tcPr>
            <w:tcW w:w="680" w:type="dxa"/>
            <w:shd w:val="clear" w:color="auto" w:fill="auto"/>
            <w:tcPrChange w:id="178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105,9</w:t>
            </w:r>
          </w:p>
        </w:tc>
        <w:tc>
          <w:tcPr>
            <w:tcW w:w="680" w:type="dxa"/>
            <w:shd w:val="clear" w:color="auto" w:fill="auto"/>
            <w:tcPrChange w:id="178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108,4</w:t>
            </w:r>
          </w:p>
        </w:tc>
        <w:tc>
          <w:tcPr>
            <w:tcW w:w="680" w:type="dxa"/>
            <w:shd w:val="clear" w:color="auto" w:fill="auto"/>
            <w:tcPrChange w:id="178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680" w:type="dxa"/>
            <w:shd w:val="clear" w:color="auto" w:fill="auto"/>
            <w:tcPrChange w:id="178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680" w:type="dxa"/>
            <w:shd w:val="clear" w:color="auto" w:fill="auto"/>
            <w:tcPrChange w:id="179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680" w:type="dxa"/>
            <w:shd w:val="clear" w:color="auto" w:fill="auto"/>
            <w:tcPrChange w:id="179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680" w:type="dxa"/>
            <w:shd w:val="clear" w:color="auto" w:fill="auto"/>
            <w:tcPrChange w:id="179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9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9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9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9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79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79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79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0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0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0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0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0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0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0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1807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0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0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810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11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812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813" w:author="Волкова Ю.Н." w:date="2022-07-06T15:18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814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сои</w:t>
            </w:r>
          </w:p>
        </w:tc>
        <w:tc>
          <w:tcPr>
            <w:tcW w:w="680" w:type="dxa"/>
            <w:shd w:val="clear" w:color="auto" w:fill="auto"/>
            <w:tcPrChange w:id="181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181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181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181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181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182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3,8</w:t>
            </w:r>
          </w:p>
        </w:tc>
        <w:tc>
          <w:tcPr>
            <w:tcW w:w="680" w:type="dxa"/>
            <w:shd w:val="clear" w:color="auto" w:fill="auto"/>
            <w:tcPrChange w:id="182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680" w:type="dxa"/>
            <w:shd w:val="clear" w:color="auto" w:fill="auto"/>
            <w:tcPrChange w:id="182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680" w:type="dxa"/>
            <w:shd w:val="clear" w:color="auto" w:fill="auto"/>
            <w:tcPrChange w:id="182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2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2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2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2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2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2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3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3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3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3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3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3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3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3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1838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spacing w:after="0"/>
              <w:jc w:val="center"/>
            </w:pPr>
            <w:ins w:id="183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4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841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42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843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844" w:author="Волкова Ю.Н." w:date="2022-07-06T15:18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845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  <w:tcPrChange w:id="184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4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4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4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5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5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5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5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5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185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80" w:type="dxa"/>
            <w:shd w:val="clear" w:color="auto" w:fill="auto"/>
            <w:tcPrChange w:id="185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680" w:type="dxa"/>
            <w:shd w:val="clear" w:color="auto" w:fill="auto"/>
            <w:tcPrChange w:id="185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680" w:type="dxa"/>
            <w:shd w:val="clear" w:color="auto" w:fill="auto"/>
            <w:tcPrChange w:id="185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10" w:type="dxa"/>
            <w:shd w:val="clear" w:color="auto" w:fill="auto"/>
            <w:tcPrChange w:id="1859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</w:tr>
      <w:tr>
        <w:trPr>
          <w:trHeight w:val="23"/>
          <w:trPrChange w:id="1860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61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862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863" w:author="Волкова Ю.Н." w:date="2022-07-06T15:18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864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Уничтожение борщевика Сосновского, гектаров</w:t>
            </w:r>
          </w:p>
        </w:tc>
        <w:tc>
          <w:tcPr>
            <w:tcW w:w="680" w:type="dxa"/>
            <w:shd w:val="clear" w:color="auto" w:fill="auto"/>
            <w:tcPrChange w:id="186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6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6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6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6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7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7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7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7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7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7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7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7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7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7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8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8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8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8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8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88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88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shd w:val="clear" w:color="auto" w:fill="auto"/>
            <w:tcPrChange w:id="188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shd w:val="clear" w:color="auto" w:fill="auto"/>
            <w:tcPrChange w:id="188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shd w:val="clear" w:color="auto" w:fill="auto"/>
            <w:tcPrChange w:id="188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shd w:val="clear" w:color="auto" w:fill="auto"/>
            <w:tcPrChange w:id="189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shd w:val="clear" w:color="auto" w:fill="auto"/>
            <w:tcPrChange w:id="189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10" w:type="dxa"/>
            <w:shd w:val="clear" w:color="auto" w:fill="auto"/>
            <w:tcPrChange w:id="1892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</w:tr>
      <w:tr>
        <w:trPr>
          <w:trHeight w:val="23"/>
          <w:trPrChange w:id="1893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94" w:author="Волкова Ю.Н." w:date="2022-07-06T15:18:00Z">
              <w:tcPr>
                <w:tcW w:w="1474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PrChange w:id="1895" w:author="Волкова Ю.Н." w:date="2022-07-06T15:18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nil"/>
            </w:tcBorders>
            <w:tcPrChange w:id="1896" w:author="Волкова Ю.Н." w:date="2022-07-06T15:18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897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Стационарные растворные узлы для подготовки растворов средств защиты растений и агрохимикатов</w:t>
            </w:r>
          </w:p>
        </w:tc>
        <w:tc>
          <w:tcPr>
            <w:tcW w:w="680" w:type="dxa"/>
            <w:shd w:val="clear" w:color="auto" w:fill="auto"/>
            <w:tcPrChange w:id="189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89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0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0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0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0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0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0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0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0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0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0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1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1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1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1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1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1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1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1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1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1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680" w:type="dxa"/>
            <w:shd w:val="clear" w:color="auto" w:fill="auto"/>
            <w:tcPrChange w:id="192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80" w:type="dxa"/>
            <w:shd w:val="clear" w:color="auto" w:fill="auto"/>
            <w:tcPrChange w:id="192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2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2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2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2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2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2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2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2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3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3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3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1933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jc w:val="center"/>
            </w:pPr>
            <w:ins w:id="193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3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936" w:author="Волкова Ю.Н." w:date="2022-07-06T15:18:00Z">
            <w:trPr>
              <w:gridBefore w:val="1"/>
              <w:trHeight w:val="23"/>
            </w:trPr>
          </w:trPrChange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937" w:author="Волкова Ю.Н." w:date="2022-07-06T15:18:00Z">
              <w:tcPr>
                <w:tcW w:w="147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</w:tcBorders>
            <w:shd w:val="clear" w:color="auto" w:fill="auto"/>
            <w:tcPrChange w:id="1938" w:author="Волкова Ю.Н." w:date="2022-07-06T15:18:00Z">
              <w:tcPr>
                <w:tcW w:w="1474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tcPrChange w:id="1939" w:author="Волкова Ю.Н." w:date="2022-07-06T15:18:00Z">
              <w:tcPr>
                <w:tcW w:w="1474" w:type="dxa"/>
                <w:gridSpan w:val="2"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1940" w:author="Волкова Ю.Н." w:date="2022-07-06T15:1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производства сельскохозяйственных культур на землях сельскохозяйственного назначения, находящихся в переходном периоде и (или) на производстве органической продукции, тонн</w:t>
            </w:r>
          </w:p>
        </w:tc>
        <w:tc>
          <w:tcPr>
            <w:tcW w:w="680" w:type="dxa"/>
            <w:shd w:val="clear" w:color="auto" w:fill="auto"/>
            <w:tcPrChange w:id="194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4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4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44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4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4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47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4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49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5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5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52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53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5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55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56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5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58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5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60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61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62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63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64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65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1966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67" w:author="Волкова Ю.Н." w:date="2022-07-04T09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1968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680" w:type="dxa"/>
            <w:shd w:val="clear" w:color="auto" w:fill="auto"/>
            <w:tcPrChange w:id="1969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680" w:type="dxa"/>
            <w:shd w:val="clear" w:color="auto" w:fill="auto"/>
            <w:tcPrChange w:id="1970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680" w:type="dxa"/>
            <w:shd w:val="clear" w:color="auto" w:fill="auto"/>
            <w:tcPrChange w:id="1971" w:author="Волкова Ю.Н." w:date="2022-07-06T15:1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10" w:type="dxa"/>
            <w:shd w:val="clear" w:color="auto" w:fill="auto"/>
            <w:tcPrChange w:id="1972" w:author="Волкова Ю.Н." w:date="2022-07-06T15:1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>
        <w:trPr>
          <w:trHeight w:val="23"/>
        </w:trPr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973" w:author="Волкова Ю.Н." w:date="2022-07-06T15:41:00Z">
                <w:pPr>
                  <w:pStyle w:val="ConsPlusNormal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Увеличение объемов производства и переработки основных видов продукции растениеводства</w:t>
            </w: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Государственная поддержка кредитования подотрасли растениеводства, переработки ее продукции,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муки из зерновых культур, овощных и других растительных культур, смеси из них,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244,1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245,1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245,6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246,1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247,3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248,6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249,8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7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7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7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7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7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7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8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8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8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8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198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8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крупы,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14,2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8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8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8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8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9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9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9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9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9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9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199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9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хлебобулочных изделий диетических и обогащенных микронутриентами,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5,6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199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99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0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0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0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0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0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0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0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0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00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0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масла подсолнечного нерафинированного и его фракций,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219,0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221,0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1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1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1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1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1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1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1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1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1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1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02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2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сахара белого свекловичного в твердом состоянии,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149,6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152,4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155,9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159,3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162,8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166,3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217,0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2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2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2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2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2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2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2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2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3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3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03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3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Производство плодоовощных консервов, млн.усл.банок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140,3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176,0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3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3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3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3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3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3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4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4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4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4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04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4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произведенно-го семенного картофеля, 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4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4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4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4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5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5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5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5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5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5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5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5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2 450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2 500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2 550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2 600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2 650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2 750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2 850</w:t>
            </w:r>
          </w:p>
        </w:tc>
        <w:tc>
          <w:tcPr>
            <w:tcW w:w="7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3 000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реализованного семенного картофеля, 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5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5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6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6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6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6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6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6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6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6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06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6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7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1 000</w:t>
            </w:r>
          </w:p>
        </w:tc>
      </w:tr>
      <w:tr>
        <w:trPr>
          <w:trHeight w:val="23"/>
          <w:trPrChange w:id="2070" w:author="Волкова Ю.Н." w:date="2022-07-04T09:33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shd w:val="clear" w:color="auto" w:fill="auto"/>
            <w:tcPrChange w:id="2071" w:author="Волкова Ю.Н." w:date="2022-07-04T09:33:00Z">
              <w:tcPr>
                <w:tcW w:w="1474" w:type="dxa"/>
                <w:gridSpan w:val="2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  <w:tcPrChange w:id="2072" w:author="Волкова Ю.Н." w:date="2022-07-04T09:33:00Z">
              <w:tcPr>
                <w:tcW w:w="1474" w:type="dxa"/>
                <w:gridSpan w:val="2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single" w:sz="4" w:space="0" w:color="auto"/>
            </w:tcBorders>
            <w:tcPrChange w:id="2073" w:author="Волкова Ю.Н." w:date="2022-07-04T09:33:00Z">
              <w:tcPr>
                <w:tcW w:w="1474" w:type="dxa"/>
                <w:gridSpan w:val="2"/>
                <w:vMerge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2074" w:author="Волкова Ю.Н." w:date="2022-07-04T09:33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семенного картофеля, направленно</w:t>
            </w:r>
            <w:ins w:id="2075" w:author="Волкова Ю.Н." w:date="2022-07-06T15:21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го на посадку (посев) в целях размножения, тонн</w:t>
            </w:r>
          </w:p>
        </w:tc>
        <w:tc>
          <w:tcPr>
            <w:tcW w:w="680" w:type="dxa"/>
            <w:shd w:val="clear" w:color="auto" w:fill="auto"/>
            <w:tcPrChange w:id="2076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07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7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079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08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8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082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08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8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085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08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8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088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08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9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091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09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09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094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1 820</w:t>
            </w:r>
          </w:p>
        </w:tc>
        <w:tc>
          <w:tcPr>
            <w:tcW w:w="680" w:type="dxa"/>
            <w:shd w:val="clear" w:color="auto" w:fill="auto"/>
            <w:tcPrChange w:id="2095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1 850</w:t>
            </w:r>
          </w:p>
        </w:tc>
        <w:tc>
          <w:tcPr>
            <w:tcW w:w="680" w:type="dxa"/>
            <w:shd w:val="clear" w:color="auto" w:fill="auto"/>
            <w:tcPrChange w:id="2096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1 870</w:t>
            </w:r>
          </w:p>
        </w:tc>
        <w:tc>
          <w:tcPr>
            <w:tcW w:w="680" w:type="dxa"/>
            <w:shd w:val="clear" w:color="auto" w:fill="auto"/>
            <w:tcPrChange w:id="2097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1 870</w:t>
            </w:r>
          </w:p>
        </w:tc>
        <w:tc>
          <w:tcPr>
            <w:tcW w:w="680" w:type="dxa"/>
            <w:shd w:val="clear" w:color="auto" w:fill="auto"/>
            <w:tcPrChange w:id="2098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1 900</w:t>
            </w:r>
          </w:p>
        </w:tc>
        <w:tc>
          <w:tcPr>
            <w:tcW w:w="680" w:type="dxa"/>
            <w:shd w:val="clear" w:color="auto" w:fill="auto"/>
            <w:tcPrChange w:id="2099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1 950</w:t>
            </w:r>
          </w:p>
        </w:tc>
        <w:tc>
          <w:tcPr>
            <w:tcW w:w="680" w:type="dxa"/>
            <w:shd w:val="clear" w:color="auto" w:fill="auto"/>
            <w:tcPrChange w:id="2100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1 950</w:t>
            </w:r>
          </w:p>
        </w:tc>
        <w:tc>
          <w:tcPr>
            <w:tcW w:w="710" w:type="dxa"/>
            <w:shd w:val="clear" w:color="auto" w:fill="auto"/>
            <w:tcPrChange w:id="2101" w:author="Волкова Ю.Н." w:date="2022-07-04T09:33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2 000</w:t>
            </w:r>
          </w:p>
        </w:tc>
      </w:tr>
      <w:tr>
        <w:trPr>
          <w:trHeight w:val="23"/>
          <w:trPrChange w:id="2102" w:author="Волкова Ю.Н." w:date="2022-07-04T09:33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shd w:val="clear" w:color="auto" w:fill="auto"/>
            <w:tcPrChange w:id="2103" w:author="Волкова Ю.Н." w:date="2022-07-04T09:33:00Z">
              <w:tcPr>
                <w:tcW w:w="1474" w:type="dxa"/>
                <w:gridSpan w:val="2"/>
                <w:vMerge/>
                <w:shd w:val="clear" w:color="auto" w:fill="auto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bottom w:val="nil"/>
              <w:right w:val="single" w:sz="4" w:space="0" w:color="auto"/>
            </w:tcBorders>
            <w:shd w:val="clear" w:color="auto" w:fill="auto"/>
            <w:tcPrChange w:id="2104" w:author="Волкова Ю.Н." w:date="2022-07-04T09:33:00Z">
              <w:tcPr>
                <w:tcW w:w="1474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Поддержка закладки и ухода за многолетними насаждениями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5" w:author="Волкова Ю.Н." w:date="2022-07-04T09:33:00Z">
              <w:tcPr>
                <w:tcW w:w="147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tcPrChange w:id="2106" w:author="Волкова Ю.Н." w:date="2022-07-04T09:33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Площадь закладки многолетних насаждений, тыс.гектаров</w:t>
            </w:r>
          </w:p>
        </w:tc>
        <w:tc>
          <w:tcPr>
            <w:tcW w:w="680" w:type="dxa"/>
            <w:shd w:val="clear" w:color="auto" w:fill="auto"/>
            <w:tcPrChange w:id="2107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2108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2109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2110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2111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  <w:tcPrChange w:id="2112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680" w:type="dxa"/>
            <w:shd w:val="clear" w:color="auto" w:fill="auto"/>
            <w:tcPrChange w:id="2113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680" w:type="dxa"/>
            <w:shd w:val="clear" w:color="auto" w:fill="auto"/>
            <w:tcPrChange w:id="2114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680" w:type="dxa"/>
            <w:shd w:val="clear" w:color="auto" w:fill="auto"/>
            <w:tcPrChange w:id="2115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80" w:type="dxa"/>
            <w:shd w:val="clear" w:color="auto" w:fill="auto"/>
            <w:tcPrChange w:id="2116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80" w:type="dxa"/>
            <w:shd w:val="clear" w:color="auto" w:fill="auto"/>
            <w:tcPrChange w:id="2117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80" w:type="dxa"/>
            <w:shd w:val="clear" w:color="auto" w:fill="auto"/>
            <w:tcPrChange w:id="2118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80" w:type="dxa"/>
            <w:shd w:val="clear" w:color="auto" w:fill="auto"/>
            <w:tcPrChange w:id="2119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710" w:type="dxa"/>
            <w:shd w:val="clear" w:color="auto" w:fill="auto"/>
            <w:tcPrChange w:id="2120" w:author="Волкова Ю.Н." w:date="2022-07-04T09:33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</w:tr>
      <w:tr>
        <w:trPr>
          <w:trHeight w:val="23"/>
          <w:trPrChange w:id="2121" w:author="Волкова Ю.Н." w:date="2022-07-04T09:33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shd w:val="clear" w:color="auto" w:fill="auto"/>
            <w:tcPrChange w:id="2122" w:author="Волкова Ю.Н." w:date="2022-07-04T09:33:00Z">
              <w:tcPr>
                <w:tcW w:w="1474" w:type="dxa"/>
                <w:gridSpan w:val="2"/>
                <w:vMerge/>
                <w:shd w:val="clear" w:color="auto" w:fill="auto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nil"/>
              <w:right w:val="single" w:sz="4" w:space="0" w:color="auto"/>
            </w:tcBorders>
            <w:shd w:val="clear" w:color="auto" w:fill="auto"/>
            <w:tcPrChange w:id="2123" w:author="Волкова Ю.Н." w:date="2022-07-04T09:33:00Z">
              <w:tcPr>
                <w:tcW w:w="1474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4" w:author="Волкова Ю.Н." w:date="2022-07-04T09:33:00Z">
              <w:tcPr>
                <w:tcW w:w="147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tcPrChange w:id="2125" w:author="Волкова Ю.Н." w:date="2022-07-04T09:33:00Z">
              <w:tcPr>
                <w:tcW w:w="1474" w:type="dxa"/>
                <w:gridSpan w:val="3"/>
                <w:tcBorders>
                  <w:left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Площадь уходных работ за многолетними насаждениями (до вступления в товарное плодоношение, но не более 3 лет с момента закладки для садов интенсивного типа), тыс.гектаров</w:t>
            </w:r>
          </w:p>
        </w:tc>
        <w:tc>
          <w:tcPr>
            <w:tcW w:w="680" w:type="dxa"/>
            <w:shd w:val="clear" w:color="auto" w:fill="auto"/>
            <w:tcPrChange w:id="2126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2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2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29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3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3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32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3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3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35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3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3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38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3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4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41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4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4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44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4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4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47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4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4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50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5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5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153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680" w:type="dxa"/>
            <w:shd w:val="clear" w:color="auto" w:fill="auto"/>
            <w:tcPrChange w:id="2154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0,08</w:t>
            </w:r>
          </w:p>
        </w:tc>
        <w:tc>
          <w:tcPr>
            <w:tcW w:w="680" w:type="dxa"/>
            <w:shd w:val="clear" w:color="auto" w:fill="auto"/>
            <w:tcPrChange w:id="2155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680" w:type="dxa"/>
            <w:shd w:val="clear" w:color="auto" w:fill="auto"/>
            <w:tcPrChange w:id="2156" w:author="Волкова Ю.Н." w:date="2022-07-04T09:33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15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5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2159" w:author="Волкова Ю.Н." w:date="2022-07-04T09:33:00Z">
              <w:tcPr>
                <w:tcW w:w="710" w:type="dxa"/>
                <w:shd w:val="clear" w:color="auto" w:fill="auto"/>
              </w:tcPr>
            </w:tcPrChange>
          </w:tcPr>
          <w:p>
            <w:pPr>
              <w:jc w:val="center"/>
            </w:pPr>
            <w:ins w:id="216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6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Стимулирование развития виноградства и виноделия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Площадь закладки виноградников у полу</w:t>
            </w:r>
            <w:ins w:id="2162" w:author="Волкова Ю.Н." w:date="2022-07-04T09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  <w:r>
                <w:rPr>
                  <w:rFonts w:ascii="Times New Roman" w:hAnsi="Times New Roman" w:cs="Times New Roman"/>
                  <w:sz w:val="14"/>
                  <w:szCs w:val="14"/>
                </w:rPr>
                <w:br/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чателей средств,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6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6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6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6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6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6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6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7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7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7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7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7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7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7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7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7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7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8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8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8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8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8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0,001</w:t>
            </w:r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18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8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Площадь виноградных насаждений в плодоносящем возрасте у получателей средств, тыс.</w:t>
            </w:r>
            <w:del w:id="2187" w:author="Волкова Ю.Н." w:date="2022-07-04T09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>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8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8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9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9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9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9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9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9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9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9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19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19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0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0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0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0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04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05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06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07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08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09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del w:id="2210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  <w:ins w:id="2211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0,004</w:t>
            </w:r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212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13" w:author="Волкова Ю.Н." w:date="2022-07-04T09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Развитие производства льноволокна и пеньковолокна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Валовый сбор льноволокна и пеньковолокна в хозяйствах всех категорий,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1,66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1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1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21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1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Управление рисками в подотраслях растениеводства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Удельный вес застрахованных посевов в общей площади сельскохозяйственных культур,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1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1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2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2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2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2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2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2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2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2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2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2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3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3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3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3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23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3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Застрахованная по-севная (посадочная) площадь (в условных единицах площади), тыс.усл.гектаров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3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3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3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3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4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4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4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4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4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4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244,5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269,5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127,79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344,2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411,8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453,4</w:t>
            </w:r>
          </w:p>
        </w:tc>
        <w:tc>
          <w:tcPr>
            <w:tcW w:w="7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492,7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Доля застрахованной стоимости продукции растениеводства (страховая сумма по договорам сельскохозяйственного страхования) в общей стоимости продукции растениеводства,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4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4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4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4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5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5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5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5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5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5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225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5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5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5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6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6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6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6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6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6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6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6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26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6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Прирост мощностей по хранению картофеля и овощей открытого грунта,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7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7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7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7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7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7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7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7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7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7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8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8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8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8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28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8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Прирост производства овощей защищенного грунта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8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8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8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8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9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9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229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9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9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9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9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9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29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29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0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0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30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0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Прирост площадей теплиц, 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0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0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0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0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0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0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1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1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1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1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1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1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1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1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31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1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Borders>
              <w:top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Прирост мощностей современных зернохранилищ и элеваторов,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2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2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2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2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2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2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12,0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2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2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2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2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3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3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3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3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33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3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  <w:tcBorders>
              <w:top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Прирост мощностей по хранению сахара,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3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3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3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3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4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4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4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4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4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4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4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4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ins w:id="234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4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</w:tcPr>
          <w:p>
            <w:pPr>
              <w:jc w:val="center"/>
            </w:pPr>
            <w:ins w:id="235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5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2352" w:author="Волкова Ю.Н." w:date="2022-07-04T09:38:00Z">
            <w:trPr>
              <w:gridBefore w:val="1"/>
              <w:trHeight w:val="23"/>
            </w:trPr>
          </w:trPrChange>
        </w:trPr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  <w:tcPrChange w:id="2353" w:author="Волкова Ю.Н." w:date="2022-07-04T09:38:00Z">
              <w:tcPr>
                <w:tcW w:w="1474" w:type="dxa"/>
                <w:gridSpan w:val="2"/>
                <w:vMerge w:val="restart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2354" w:author="Волкова Ю.Н." w:date="2022-07-04T09:35:00Z">
                <w:pPr>
                  <w:spacing w:after="0" w:line="240" w:lineRule="auto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Увеличение объемов экспорта продукции агропромышленного комплекса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355" w:author="Волкова Ю.Н." w:date="2022-07-04T09:38:00Z">
              <w:tcPr>
                <w:tcW w:w="1474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Реализация мероприятий в области мелиорации земель сельскохозяйственного назначения в рамках федерального проекта «Экспорт продукции </w:t>
            </w:r>
            <w:del w:id="2356" w:author="Волкова Ю.Н." w:date="2022-07-04T09:3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АПК</w:delText>
              </w:r>
            </w:del>
            <w:ins w:id="2357" w:author="Волкова Ю.Н." w:date="2022-07-04T09:37:00Z">
              <w:del w:id="2358" w:author="Харисов М.М." w:date="2022-07-04T12:48:00Z"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delText>агропромышленного комплекса</w:delText>
                </w:r>
              </w:del>
            </w:ins>
            <w:ins w:id="2359" w:author="Харисов М.М." w:date="2022-07-04T12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АПК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474" w:type="dxa"/>
            <w:vMerge/>
            <w:tcPrChange w:id="2360" w:author="Волкова Ю.Н." w:date="2022-07-04T09:38:00Z">
              <w:tcPr>
                <w:tcW w:w="1474" w:type="dxa"/>
                <w:gridSpan w:val="2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2361" w:author="Волкова Ю.Н." w:date="2022-07-04T09:3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Введено в эксплуатацию мелиорируемых земель для выращивания экспортно</w:t>
            </w:r>
            <w:ins w:id="2362" w:author="Волкова Ю.Н." w:date="2022-07-04T09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ins>
            <w:del w:id="2363" w:author="Волкова Ю.Н." w:date="2022-07-04T09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ориентированной сельскохозяйственной продукции за счет реконструкции, технического перевооружения и строительства новых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мелиоративных систем общего и индивидуального пользования и вовлечения в оборот выбывших сельскохозяйственных угодий для выращивания экспортно</w:t>
            </w:r>
            <w:del w:id="2364" w:author="Волкова Ю.Н." w:date="2022-07-06T15:2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  <w:ins w:id="2365" w:author="Волкова Ю.Н." w:date="2022-07-06T15:42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ориентированной сельскохозяйственной продукции за счет проведения культуртехнических мероприятий, гектаров (нарастающим итогом)</w:t>
            </w:r>
          </w:p>
        </w:tc>
        <w:tc>
          <w:tcPr>
            <w:tcW w:w="680" w:type="dxa"/>
            <w:shd w:val="clear" w:color="auto" w:fill="auto"/>
            <w:tcPrChange w:id="2366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6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lastRenderedPageBreak/>
                <w:t>-</w:t>
              </w:r>
            </w:ins>
            <w:del w:id="2368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369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7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71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372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7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7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375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7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7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378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79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80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381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82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8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384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85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8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387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680" w:type="dxa"/>
            <w:shd w:val="clear" w:color="auto" w:fill="auto"/>
            <w:tcPrChange w:id="2388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680" w:type="dxa"/>
            <w:shd w:val="clear" w:color="auto" w:fill="auto"/>
            <w:tcPrChange w:id="2389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2 500</w:t>
            </w:r>
          </w:p>
        </w:tc>
        <w:tc>
          <w:tcPr>
            <w:tcW w:w="680" w:type="dxa"/>
            <w:shd w:val="clear" w:color="auto" w:fill="auto"/>
            <w:tcPrChange w:id="2390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4 819,4</w:t>
            </w:r>
          </w:p>
        </w:tc>
        <w:tc>
          <w:tcPr>
            <w:tcW w:w="680" w:type="dxa"/>
            <w:shd w:val="clear" w:color="auto" w:fill="auto"/>
            <w:tcPrChange w:id="2391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5 819,4</w:t>
            </w:r>
          </w:p>
        </w:tc>
        <w:tc>
          <w:tcPr>
            <w:tcW w:w="680" w:type="dxa"/>
            <w:shd w:val="clear" w:color="auto" w:fill="auto"/>
            <w:tcPrChange w:id="2392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393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94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2395" w:author="Волкова Ю.Н." w:date="2022-07-04T09:38:00Z">
              <w:tcPr>
                <w:tcW w:w="710" w:type="dxa"/>
                <w:shd w:val="clear" w:color="auto" w:fill="auto"/>
              </w:tcPr>
            </w:tcPrChange>
          </w:tcPr>
          <w:p>
            <w:pPr>
              <w:jc w:val="center"/>
            </w:pPr>
            <w:ins w:id="2396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397" w:author="Волкова Ю.Н." w:date="2022-07-04T09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2398" w:author="Волкова Ю.Н." w:date="2022-07-04T09:3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tcBorders>
              <w:top w:val="single" w:sz="4" w:space="0" w:color="auto"/>
            </w:tcBorders>
            <w:shd w:val="clear" w:color="auto" w:fill="auto"/>
            <w:tcPrChange w:id="2399" w:author="Волкова Ю.Н." w:date="2022-07-04T09:38:00Z">
              <w:tcPr>
                <w:tcW w:w="1474" w:type="dxa"/>
                <w:gridSpan w:val="2"/>
                <w:vMerge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  <w:tcPrChange w:id="2400" w:author="Волкова Ю.Н." w:date="2022-07-04T09:38:00Z">
              <w:tcPr>
                <w:tcW w:w="1474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Государственная поддержка производства соевых бобов, семян рапса</w:t>
            </w:r>
          </w:p>
        </w:tc>
        <w:tc>
          <w:tcPr>
            <w:tcW w:w="1474" w:type="dxa"/>
            <w:vMerge/>
            <w:tcPrChange w:id="2401" w:author="Волкова Ю.Н." w:date="2022-07-04T09:38:00Z">
              <w:tcPr>
                <w:tcW w:w="1474" w:type="dxa"/>
                <w:gridSpan w:val="2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2402" w:author="Волкова Ю.Н." w:date="2022-07-04T09:3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Реализация масличных культур (рапс, соя) тыс.</w:t>
            </w:r>
            <w:del w:id="2403" w:author="Волкова Ю.Н." w:date="2022-07-04T09:38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>тонн (нарастающим итогом)</w:t>
            </w:r>
          </w:p>
        </w:tc>
        <w:tc>
          <w:tcPr>
            <w:tcW w:w="680" w:type="dxa"/>
            <w:shd w:val="clear" w:color="auto" w:fill="auto"/>
            <w:tcPrChange w:id="2404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05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06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07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08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09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10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11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680" w:type="dxa"/>
            <w:shd w:val="clear" w:color="auto" w:fill="auto"/>
            <w:tcPrChange w:id="2412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680" w:type="dxa"/>
            <w:shd w:val="clear" w:color="auto" w:fill="auto"/>
            <w:tcPrChange w:id="2413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14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1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16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1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18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19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20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2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22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2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24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10" w:type="dxa"/>
            <w:shd w:val="clear" w:color="auto" w:fill="auto"/>
            <w:tcPrChange w:id="2425" w:author="Волкова Ю.Н." w:date="2022-07-04T09:38:00Z">
              <w:tcPr>
                <w:tcW w:w="710" w:type="dxa"/>
                <w:shd w:val="clear" w:color="auto" w:fill="auto"/>
              </w:tcPr>
            </w:tcPrChange>
          </w:tcPr>
          <w:p>
            <w:pPr>
              <w:jc w:val="center"/>
            </w:pPr>
            <w:ins w:id="2426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2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2428" w:author="Волкова Ю.Н." w:date="2022-07-04T09:38:00Z">
            <w:trPr>
              <w:gridBefore w:val="1"/>
              <w:trHeight w:val="23"/>
            </w:trPr>
          </w:trPrChange>
        </w:trPr>
        <w:tc>
          <w:tcPr>
            <w:tcW w:w="1474" w:type="dxa"/>
            <w:vMerge/>
            <w:shd w:val="clear" w:color="auto" w:fill="auto"/>
            <w:tcPrChange w:id="2429" w:author="Волкова Ю.Н." w:date="2022-07-04T09:38:00Z">
              <w:tcPr>
                <w:tcW w:w="1474" w:type="dxa"/>
                <w:gridSpan w:val="2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auto"/>
            <w:tcPrChange w:id="2430" w:author="Волкова Ю.Н." w:date="2022-07-04T09:38:00Z">
              <w:tcPr>
                <w:tcW w:w="1474" w:type="dxa"/>
                <w:gridSpan w:val="2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vMerge/>
            <w:tcPrChange w:id="2431" w:author="Волкова Ю.Н." w:date="2022-07-04T09:38:00Z">
              <w:tcPr>
                <w:tcW w:w="1474" w:type="dxa"/>
                <w:gridSpan w:val="2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tcPrChange w:id="2432" w:author="Волкова Ю.Н." w:date="2022-07-04T09:38:00Z">
              <w:tcPr>
                <w:tcW w:w="14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Прирост объема производства масличных культур (рапс, соя), тыс.тонн </w:t>
            </w:r>
          </w:p>
        </w:tc>
        <w:tc>
          <w:tcPr>
            <w:tcW w:w="680" w:type="dxa"/>
            <w:shd w:val="clear" w:color="auto" w:fill="auto"/>
            <w:tcPrChange w:id="2433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34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3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36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3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38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39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40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4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42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4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44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45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46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4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48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4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50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51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52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5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54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5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56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57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jc w:val="center"/>
            </w:pPr>
            <w:ins w:id="2458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5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  <w:tcPrChange w:id="2460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shd w:val="clear" w:color="auto" w:fill="auto"/>
            <w:tcPrChange w:id="2461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shd w:val="clear" w:color="auto" w:fill="auto"/>
            <w:tcPrChange w:id="2462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680" w:type="dxa"/>
            <w:shd w:val="clear" w:color="auto" w:fill="auto"/>
            <w:tcPrChange w:id="2463" w:author="Волкова Ю.Н." w:date="2022-07-04T09:38:00Z">
              <w:tcPr>
                <w:tcW w:w="680" w:type="dxa"/>
                <w:gridSpan w:val="2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710" w:type="dxa"/>
            <w:shd w:val="clear" w:color="auto" w:fill="auto"/>
            <w:tcPrChange w:id="2464" w:author="Волкова Ю.Н." w:date="2022-07-04T09:38:00Z">
              <w:tcPr>
                <w:tcW w:w="71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del w:id="2465" w:author="Харисов М.М." w:date="2022-07-04T12:4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.</w:delText>
              </w:r>
            </w:del>
            <w:ins w:id="2466" w:author="Харисов М.М." w:date="2022-07-04T12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,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ins w:id="2467" w:author="Волкова Ю.Н." w:date="2022-07-04T09:38:00Z">
              <w:r>
                <w:rPr>
                  <w:rFonts w:ascii="Times New Roman" w:hAnsi="Times New Roman" w:cs="Times New Roman"/>
                  <w:sz w:val="14"/>
                  <w:szCs w:val="14"/>
                </w:rPr>
                <w:t>»;</w:t>
              </w:r>
            </w:ins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4 изложить в следующей редакции:</w:t>
      </w:r>
    </w:p>
    <w:p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4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468" w:name="P2616"/>
      <w:bookmarkEnd w:id="2468"/>
      <w:r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 «Развитие подотрасли растениеводства, переработки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реализации продукции растениеводства»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1524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417"/>
        <w:gridCol w:w="1417"/>
        <w:gridCol w:w="850"/>
        <w:gridCol w:w="850"/>
        <w:gridCol w:w="96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20"/>
        </w:trPr>
        <w:tc>
          <w:tcPr>
            <w:tcW w:w="124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 задачи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     мероприятия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Источник финансирования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2013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2014 год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2015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2025 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417"/>
        <w:gridCol w:w="1417"/>
        <w:gridCol w:w="850"/>
        <w:gridCol w:w="850"/>
        <w:gridCol w:w="96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tblGridChange w:id="2469">
          <w:tblGrid>
            <w:gridCol w:w="1247"/>
            <w:gridCol w:w="1417"/>
            <w:gridCol w:w="1417"/>
            <w:gridCol w:w="850"/>
            <w:gridCol w:w="850"/>
            <w:gridCol w:w="964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</w:tblGrid>
        </w:tblGridChange>
      </w:tblGrid>
      <w:tr>
        <w:trPr>
          <w:trHeight w:val="20"/>
          <w:tblHeader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</w:tr>
      <w:tr>
        <w:trPr>
          <w:trHeight w:val="20"/>
        </w:trPr>
        <w:tc>
          <w:tcPr>
            <w:tcW w:w="124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Увеличение объемов производства и переработки основных видов продукции растениеводства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Итого по подпрограмме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9 646 326,2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8 235 638,6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11 757 808,4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8 851 588,1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8 276 109,4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5 363 588,2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5 338 369,9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5 534 167,7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5 841 724,2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5 930 976,8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4 509 607,2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4 649 458,0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1 578 506,0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5 664 617,9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4 082 490,4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6 073 788,7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3 813 755,2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597 824,4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1 723 108,1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1 384 676,0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1 482 907,0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1 786 459,8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1 821 216,3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1 768 245,1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1 576 707,9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3 981 708,3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4 153 148,2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5 684 019,7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5 037 832,9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7 678 285,0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3 640 480,1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3 953 693,9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4 051 260,7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4 055 264,4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4 109 760,5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2 741 362,1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3 072 750,1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1 578 506,0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«Развитие элитного семеноводства»,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23 915,4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50 399,7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57 812,0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34 625,3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36 894,7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45 212,8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88 219,2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108 367,2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93 326,1</w:t>
            </w:r>
          </w:p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2470" w:name="P2710"/>
            <w:bookmarkEnd w:id="2470"/>
            <w:r>
              <w:rPr>
                <w:rFonts w:ascii="Times New Roman" w:hAnsi="Times New Roman" w:cs="Times New Roman"/>
                <w:sz w:val="15"/>
                <w:szCs w:val="15"/>
              </w:rPr>
              <w:t>72 000,0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39 200,0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45 602,8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48 530,2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44 501,9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74 705,2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110 382,8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149 572,8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150 355,2</w:t>
            </w:r>
          </w:p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70 000,0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приобретение элитных семян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23 915,4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50 399,7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57 812,0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34 625,3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36 894,7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45 212,8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88 219,2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108 367,2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93 326,1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39 200,0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45 602,8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48 530,2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44 501,9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74 705,2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110 382,8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149 572,8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150 355,2</w:t>
            </w:r>
          </w:p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70 000,0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закладки и ухода за многолетними на-саждениями»,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2 540,6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25 195,0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15 097,7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10 166,0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20 663,3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42 093,7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7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7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7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7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7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7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7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7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7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8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8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8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6 700,0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2 540,6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11 264,0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6 470,7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1 393,5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14 963,0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30 481,6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8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8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8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8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8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8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8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9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9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9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9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9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1 001,3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460,2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2 413,7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491,9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9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9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9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49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49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0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0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0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0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0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0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0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0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0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0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1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1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1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460,2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211,0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1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1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1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1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1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1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1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2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2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2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2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2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2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2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2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2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2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3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2 080,4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22 781,3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14 605,8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10 166,0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20 663,3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42 093,7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3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3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3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3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3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3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3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3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3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4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4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4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2 080,4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9 764,0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6 259,7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1 393,5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14 963,0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30 481,6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4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4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4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4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4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4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4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5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5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5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5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5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«Государст-венная поддержка кредитования под-отрасли растениеводства, переработки ее продукции, развития инфраструктуры и логистического обеспечения рынков продукции растениеводства»,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4 205 649,8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2 612 472,7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4 572 740,5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2 371 738,2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5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5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5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5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5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6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6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6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6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6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6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6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6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6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6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7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7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7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301 800,0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244 307,5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242 200,0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415 538,3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7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7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7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7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7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7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7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8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8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8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8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8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8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8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8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8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8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9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2 343 556,3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971 495,5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2 252 968,6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539 916,6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9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9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9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9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9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9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9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59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59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0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0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0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0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0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0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0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0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0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161 800,0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100 892,8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92 267,3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0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1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1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1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1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1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1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1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1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1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1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2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2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2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2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2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2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2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на возмещение части процентной ставки по краткосрочным кредитам (займам) на переработку продукции растениеводства и животноводства в области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развития оптово-распределительных центров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2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2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2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3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44 829,4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3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3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3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3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3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3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3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3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3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4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4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4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4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4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4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4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4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4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4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5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5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5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67 395,0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5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5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5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5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5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5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5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6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6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6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6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6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6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6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6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6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6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7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1 862 093,5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1 640 977,2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1 979 771,9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1 786 992,2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7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7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7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7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7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7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7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7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7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8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8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8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8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8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8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8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8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8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143 414,7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104 200,0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255 876,0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8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9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9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9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9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9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9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9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97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698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699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00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01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02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03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04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05" w:author="Волкова Ю.Н." w:date="2022-07-04T09:3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06" w:author="Волкова Ю.Н." w:date="2022-07-04T09:3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«Управление рисками в подотраслях растениеводства»,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171 282,7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191 715,1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478 062,5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116 233,1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45 862,5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24 722,6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183 304,6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53 344,3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96 735,8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114 188,5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127 900,0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25 162,0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6 286,8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17 902,6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45 729,1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38 628,6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70 050,1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270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0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171 282,7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191 715,1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478 062,5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116 233,1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45 862,5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24 722,6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63 149,7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53 344,3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96 735,8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114 188,5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127 900,0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25 162,0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6 286,8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17 902,6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45 729,1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38 628,6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70 050,1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270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1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компенсация сельскохозяйственным товаропроизводителям,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2019 году на территориях субъектов Российской Федерации,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1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1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1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1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1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1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1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1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1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2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2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2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120 154,9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2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2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2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2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2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2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2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3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3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3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3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3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3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3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3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3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3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4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4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4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4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4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4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4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274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4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4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5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5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5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5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5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5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5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5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5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5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6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Основное мероприятие «Управление рисками в подотраслях животноводства», в том числе: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6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6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6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6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6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6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6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6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6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7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7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7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7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7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4 932,4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10 753,2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10 788,8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11 275,3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11 299,5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7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7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7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7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7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8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8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8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8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8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8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8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8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8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8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9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3 571,8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7 786,8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7 192,5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7 516,9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7 533,0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9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9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9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9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9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9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9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79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79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0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0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0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0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0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0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0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4 932,4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10 753,2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10 788,8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11 275,3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11 299,5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0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0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0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1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1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1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1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1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1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1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1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1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1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2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2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2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3 571,8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7 786,8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7 192,5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7 516,9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7 533,0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2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2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1 160 988,7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1 176 667,8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922 578,7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888 837,0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498 745,1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1 632 509,5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1 071 058,5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326 632,8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877 327,1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928 033,6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988 033,6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811 431,5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3 168 019,8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3 693 200,1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5 339 790,9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4 535 281,8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7 625 258,9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3 532 909,3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3 767 100,4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3 171 346,8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3 314 152,8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3 279 752,8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2 170 152,8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2 510 210,3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1 508 506,0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на содействие достижению целевых показателей развития отраслей растениеводст-ва </w:t>
            </w:r>
            <w:r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и животноводства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2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2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2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2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2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3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3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3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3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3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1 005 690,1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617 142,7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3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3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3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3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3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4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4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4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4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4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4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4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4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4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4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5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5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5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5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5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5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5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728 258,4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446 896,4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5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5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59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60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61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62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63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64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65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66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67" w:author="Волкова Ю.Н." w:date="2022-07-04T09:4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68" w:author="Волкова Ю.Н." w:date="2022-07-04T09:4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по возмещению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609 595,0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658 033,6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658 033,6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481 431,5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6 157,5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6 646,8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6 646,8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320 954,3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1 160 988,7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1 176 667,8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922 578,7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881 331,3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69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70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71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72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73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74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75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76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77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78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79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80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81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82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83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84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85" w:author="Волкова Ю.Н." w:date="2022-07-04T09:4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886" w:author="Волкова Ю.Н." w:date="2022-07-04T09:4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1 308 995,1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3 425 527,0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3 500 112,2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4 265 875,8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2 019 842,7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2 030 747,1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1 735 000,0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1 500 000,0</w:t>
            </w:r>
          </w:p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1 488 506,0</w:t>
            </w:r>
          </w:p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1 488 506,0</w:t>
            </w:r>
          </w:p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1 488 506,0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1 488 506,0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87" w:author="Волкова Ю.Н." w:date="2022-07-04T09:46:00Z">
              <w:r>
                <w:t>-</w:t>
              </w:r>
            </w:ins>
            <w:del w:id="288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89" w:author="Волкова Ю.Н." w:date="2022-07-04T09:46:00Z">
              <w:r>
                <w:t>-</w:t>
              </w:r>
            </w:ins>
            <w:del w:id="289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91" w:author="Волкова Ю.Н." w:date="2022-07-04T09:46:00Z">
              <w:r>
                <w:t>-</w:t>
              </w:r>
            </w:ins>
            <w:del w:id="289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93" w:author="Волкова Ю.Н." w:date="2022-07-04T09:46:00Z">
              <w:r>
                <w:t>-</w:t>
              </w:r>
            </w:ins>
            <w:del w:id="289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95" w:author="Волкова Ю.Н." w:date="2022-07-04T09:46:00Z">
              <w:r>
                <w:t>-</w:t>
              </w:r>
            </w:ins>
            <w:del w:id="289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97" w:author="Волкова Ю.Н." w:date="2022-07-04T09:46:00Z">
              <w:r>
                <w:t>-</w:t>
              </w:r>
            </w:ins>
            <w:del w:id="289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899" w:author="Волкова Ю.Н." w:date="2022-07-04T09:46:00Z">
              <w:r>
                <w:t>-</w:t>
              </w:r>
            </w:ins>
            <w:del w:id="290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01" w:author="Волкова Ю.Н." w:date="2022-07-04T09:46:00Z">
              <w:r>
                <w:t>-</w:t>
              </w:r>
            </w:ins>
            <w:del w:id="290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03" w:author="Волкова Ю.Н." w:date="2022-07-04T09:46:00Z">
              <w:r>
                <w:t>-</w:t>
              </w:r>
            </w:ins>
            <w:del w:id="290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05" w:author="Волкова Ю.Н." w:date="2022-07-04T09:46:00Z">
              <w:r>
                <w:t>-</w:t>
              </w:r>
            </w:ins>
            <w:del w:id="290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07" w:author="Волкова Ю.Н." w:date="2022-07-04T09:46:00Z">
              <w:r>
                <w:t>-</w:t>
              </w:r>
            </w:ins>
            <w:del w:id="290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09" w:author="Волкова Ю.Н." w:date="2022-07-04T09:46:00Z">
              <w:r>
                <w:t>-</w:t>
              </w:r>
            </w:ins>
            <w:del w:id="291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11" w:author="Волкова Ю.Н." w:date="2022-07-04T09:46:00Z">
              <w:r>
                <w:t>-</w:t>
              </w:r>
            </w:ins>
            <w:del w:id="291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13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1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15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1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17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1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19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2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21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2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23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2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1 209 268,6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1 067 639,6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1 024 148,8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1 100 000,0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25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2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27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2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29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3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мероприятия в рамках реализации разработанной некоммерческой органи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зацией «Инвестиционно-венчурный фонд Республики Татарстан» Концепции развития социальных отраслей и общественной инфраструктуры Республики Татарстан на 2016 – 2020 годы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31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3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33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3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35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3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37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3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5 500 000,0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39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4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41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4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43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4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45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4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47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4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49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5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51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5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53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5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15"/>
                <w:szCs w:val="15"/>
              </w:rPr>
              <w:pPrChange w:id="2955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2956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57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5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59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6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61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6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63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64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65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6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67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6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69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7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71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72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2973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2974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"P3698"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75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76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77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78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79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80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7 505,7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498 745,1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626 819,4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453 915,8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326 632,8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267 732,1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2981" w:name="P3240"/>
            <w:bookmarkEnd w:id="2981"/>
            <w:r>
              <w:rPr>
                <w:rFonts w:ascii="Times New Roman" w:hAnsi="Times New Roman" w:cs="Times New Roman"/>
                <w:sz w:val="15"/>
                <w:szCs w:val="15"/>
              </w:rPr>
              <w:t>330 000,0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2982" w:author="Волкова Ю.Н." w:date="2022-07-06T15:46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2983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8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8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8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8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8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8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55 416,2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453 903,8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328 697,7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236 527,2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193 875,0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299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9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2992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финансирование известкования кислых почв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2993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"P3698"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9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9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9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9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299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299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0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0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02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03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0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0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0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0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0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0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1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1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12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13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1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1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1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1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1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1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20" w:author="Волкова Ю.Н." w:date="2022-07-06T15:46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21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290 400,0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261 400,0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239 678,7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252 406,0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22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23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2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2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2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2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2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2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3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3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32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33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3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3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3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3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38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развитие растениеводства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39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"P3698"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4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4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42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43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4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4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4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4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4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4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05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5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52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53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5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5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56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5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5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5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6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6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62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63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64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65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66" w:author="Волкова Ю.Н." w:date="2022-07-06T15:46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67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1 100 583,7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068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69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070" w:author="Волкова Ю.Н." w:date="2022-07-04T09:4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7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2 237,7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132 180,0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494 071,5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420 750,0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72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возмещение части затрат, свя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занных с выполнением работ по строительству силосно-сенажных траншей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073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"P3698"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7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7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7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77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7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7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8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81" w:author="Волкова Ю.Н." w:date="2022-07-04T09:46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8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8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8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8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8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8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8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8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9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9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9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9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9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9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9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9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09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09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100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101" w:author="Волкова Ю.Н." w:date="2022-07-06T15:46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0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0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0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0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0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0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0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0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1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1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1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1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1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1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1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1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54 600,0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54 600,0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овощекартофелехранилищ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1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1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2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2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2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2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12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2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2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2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2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2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3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3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3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3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3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3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3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3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3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3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4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4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4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4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4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4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4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4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4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4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5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5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5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5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5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5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5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15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5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5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6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6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6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6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6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6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6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6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6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6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7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7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7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7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11 300,0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7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7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7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7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17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7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приобретение минеральных и органических удобрений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8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8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8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8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8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8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18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8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8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8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9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9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9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9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9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9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9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19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19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19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0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0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0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0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0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0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0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0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0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0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1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1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1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21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468 041,0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1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1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1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21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1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1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2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2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2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2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2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2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2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2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2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2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3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3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3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3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3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3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3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3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3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3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4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4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4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4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мероприятия, направленные на защиту растений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4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4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4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4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4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4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25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5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5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5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5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5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5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5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5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5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6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6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6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6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6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6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6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6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6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6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7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7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7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7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7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7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7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7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7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7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8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8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8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28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8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8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8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8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8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8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9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9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29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29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9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295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9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9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29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29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0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0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0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0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0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0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0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0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затрат, связанных с обработкой территорий против особо опасных вредителей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0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0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1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1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1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1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31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1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1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1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1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1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2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2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2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2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2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2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32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ins w:id="332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2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2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3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3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3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3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3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3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3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3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3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3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4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4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4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4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34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6 273,1</w:t>
            </w:r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34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4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4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4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4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5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5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5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5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5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5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5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5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5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5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6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6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6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6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6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6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6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6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6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6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70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71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развитие производства органической продукции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7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7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7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7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7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7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37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7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8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8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8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8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8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8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8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8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8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8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39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39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9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9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9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9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9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97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398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39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0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0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0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03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04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0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0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0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0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09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10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41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12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13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1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15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16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1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1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1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2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21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22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2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24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25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26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27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28" w:author="Волкова Ю.Н." w:date="2022-07-04T09:4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29" w:author="Волкова Ю.Н." w:date="2022-07-04T09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«Государст-венная поддержка строительства объектов растениеводства»,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3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92 780,0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3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48 694,5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3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17 400,0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3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387 223,9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3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3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3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3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3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3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4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4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4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4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4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4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4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4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4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bookmarkStart w:id="3449" w:name="P3445"/>
            <w:bookmarkEnd w:id="3449"/>
            <w:ins w:id="345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5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5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5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5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5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5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371 000,0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5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46 000,0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5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5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23 011,9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6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6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6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6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6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6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6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6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6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6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7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47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7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7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7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7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7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7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7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прямых понесенных затрат на создание и модернизацию объектов плодохранилищ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7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8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8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8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8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8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48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8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8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48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7 712,0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8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9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9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9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9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9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49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49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9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49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49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0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0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0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0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bookmarkStart w:id="3504" w:name="P3474"/>
            <w:bookmarkEnd w:id="3504"/>
            <w:ins w:id="350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0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0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0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0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1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1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1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1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1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1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1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51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1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1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52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405,9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2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2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2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2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2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2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2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2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2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3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3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3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3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3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3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3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3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3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3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4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4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на возмещение части прямых понесенных затрат на создание и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модернизацию объектов картофелехранилищ и овощехранилищ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4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4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4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4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4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4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54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4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5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55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27 526,8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5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5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5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5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5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5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5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5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6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6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6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6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6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6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6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6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6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6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7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7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7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573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574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7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7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7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7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7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8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58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8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8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58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1 448,8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8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8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8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8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8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9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59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59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9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9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9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9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9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59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59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0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0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0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0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0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0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606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прямых понесенных затрат на создание и модернизацию объектов тепличных комплексов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607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"P3698"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0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0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1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1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1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1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61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1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1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61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344 985,1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1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1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2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2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2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2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2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2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2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2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2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2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3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3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3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3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3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3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3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3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3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639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640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4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4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4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4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4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4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64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4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4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65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18 157,2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5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5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5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5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5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5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5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5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5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6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6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6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6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6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6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6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6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6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6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7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7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672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поддержку экономически значимых региональных программ в области растениеводства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673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"P3698"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67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92 780,0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675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48 694,5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67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17 400,0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67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7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7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8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8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8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8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68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68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8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8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8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8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9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9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9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9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9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9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9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69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69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699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3700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70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371 000,0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70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46 000,0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70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370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0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0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0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0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0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1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1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1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1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1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1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1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1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1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1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2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2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2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2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2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2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2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2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2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2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3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3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73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3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3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3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3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3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3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3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4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4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4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4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4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4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4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4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4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4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5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5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5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5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5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5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5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5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5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5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6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6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6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6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6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76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6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6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6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6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7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7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7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7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7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7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7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7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7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7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8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8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8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8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center" w:pos="363"/>
              </w:tabs>
              <w:spacing w:line="228" w:lineRule="auto"/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ab/>
              <w:t>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8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8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8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8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78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8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9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9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9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9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9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9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79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79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79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79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0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0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0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0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0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0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0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0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0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0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1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1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1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1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1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81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1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1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1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1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2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2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2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2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2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2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2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2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2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382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3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3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3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3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3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3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3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3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3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3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4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384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384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4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4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4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4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4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4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4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5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5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5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5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машинно-тракторных парков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5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5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5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5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5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5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6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6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6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6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6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6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6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6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6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6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7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7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387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7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7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7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7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7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7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7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8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8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8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8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8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8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8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8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8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8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9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9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9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9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9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9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9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9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89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89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0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0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0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0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«Развитие производства льноволокна и пеньковолокна»,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0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0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0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0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0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0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1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1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6 156,1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1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1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1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1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1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1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1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1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2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2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2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2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2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2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2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2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2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2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3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3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3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3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3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3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843,9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3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3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3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3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4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4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4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4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4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4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4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4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4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4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5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5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производство льна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5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5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5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5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5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5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5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5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6 156,1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6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6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6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6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6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6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6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6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6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6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7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7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7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7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7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7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7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7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7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7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8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8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8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8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843,9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8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8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8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8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8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8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9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9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9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9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9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9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9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9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ins w:id="399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399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000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del w:id="4001" w:author="Волкова Ю.Н." w:date="2022-07-06T15:47:00Z"/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</w:t>
            </w:r>
            <w:del w:id="4002" w:author="Волкова Ю.Н." w:date="2022-07-06T15:4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ins w:id="4003" w:author="Волкова Ю.Н." w:date="2022-07-06T15:4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венная поддержка животноводства»,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0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0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0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0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0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0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01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1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1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1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1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1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1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1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1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1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2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2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2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2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2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25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241 551,5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2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230 459,7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2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186 717,2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2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152 417,2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2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158 117,2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3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031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3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3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3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3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3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3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03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3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4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4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4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4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4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4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4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4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4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4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5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5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5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5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175 605,4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5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166 884,5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55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124 478,2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5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101 611,5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5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105 411,5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5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059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поддержку племенного животноводства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6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6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6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6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6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6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06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6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6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6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7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7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7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7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7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7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7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7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7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7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8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8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241 551,5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8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229 535,8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8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185 217,2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8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150 917,2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85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156 617,2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08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087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8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8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9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9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9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9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09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9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9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09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098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099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00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01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02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03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04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05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0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0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0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0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175 605,4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1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166 215,5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1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123 478,2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1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100 611,5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1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104 411,5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1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115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содержание товарного маточного поголовья овец и коз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hyperlink w:anchor="P3698" w:history="1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hyperlink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1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1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1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1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2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2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12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2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2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2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2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2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2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2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3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3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3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3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3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3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3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3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38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39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4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4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4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4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4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145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4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4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4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4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5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5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15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5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5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5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5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5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5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5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6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6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6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6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6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6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6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6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68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69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7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669,0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7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7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7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7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175" w:author="Волкова Ю.Н." w:date="2022-07-06T15:45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«Развитие мясного скотоводства»,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7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7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7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7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8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8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18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8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8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8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8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8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8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8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9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9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9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9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19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19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19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9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688 481,8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9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477 857,9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19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459 355,4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0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383 551,8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0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365 824,4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0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0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0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20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0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0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0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0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1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1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21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1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1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1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1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1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1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1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2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2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2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2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2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2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2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2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498 555,8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2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346 035,0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2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306 236,9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3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255 701,2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3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243 883,0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3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3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3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23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повышение продуктивности крупного рогатого скота молочного направления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3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3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3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3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4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4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24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4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4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4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4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4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4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4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5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5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5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5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5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5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5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5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688 481,8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5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474 957,9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5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456 355,4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6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380 551,8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6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362 824,4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6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6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6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26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6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6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6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6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7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7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27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7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7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7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7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7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7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7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8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8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8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8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8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8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8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8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498 555,8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8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343 935,0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8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304 236,9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9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253 701,2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29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241 883,0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9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9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9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29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стимулирование развития специализированного мясного скотоводства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9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29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29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29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0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0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30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0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0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0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0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0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0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0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1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1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1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1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1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1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1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1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18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19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2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2 900,0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2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2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2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2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32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2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2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2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2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3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3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33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3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3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3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3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3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3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3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4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4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4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4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4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4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4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47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48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49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5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5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5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5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5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35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«Федеральный проект «Экспорт продукции»,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5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5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5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5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6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6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36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6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6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6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6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6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6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6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7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7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7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7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7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7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7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7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59 597,0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7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7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47 321,3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8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43 813,6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38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40 834,4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8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8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8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38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8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8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8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8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9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9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39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9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9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9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9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39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39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39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0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0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0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0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0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0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0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0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13 979,5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0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0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11 100,1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1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10 277,3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1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9 578,4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1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1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1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41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1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1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1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1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2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2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42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2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2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2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2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2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2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2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3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3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3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3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3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3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3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3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59 597,0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3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3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47 321,3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4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43 813,6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4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40 834,4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4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4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4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0"/>
        </w:trPr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445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46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47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48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49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50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51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spacing w:after="0" w:line="240" w:lineRule="auto"/>
              <w:jc w:val="center"/>
              <w:pPrChange w:id="445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53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54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55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56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57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58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59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60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61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62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63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64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65" w:author="Волкова Ю.Н." w:date="2022-07-04T09:48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66" w:author="Волкова Ю.Н." w:date="2022-07-04T09:4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6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13 979,5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6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6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11 100,1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7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10 277,3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7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9 578,4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pPrChange w:id="4472" w:author="Волкова Ю.Н." w:date="2022-07-06T15:45:00Z">
                <w:pPr>
                  <w:spacing w:after="0" w:line="228" w:lineRule="auto"/>
                  <w:jc w:val="center"/>
                </w:pPr>
              </w:pPrChange>
            </w:pPr>
            <w:ins w:id="4473" w:author="Волкова Ю.Н." w:date="2022-07-04T09:49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4474" w:author="Волкова Ю.Н." w:date="2022-07-04T09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blPrEx>
          <w:tblW w:w="152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2" w:type="dxa"/>
            <w:right w:w="62" w:type="dxa"/>
          </w:tblCellMar>
          <w:tblPrExChange w:id="4475" w:author="Волкова Ю.Н." w:date="2022-07-04T09:49:00Z">
            <w:tblPrEx>
              <w:tblW w:w="1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</w:tblPrEx>
          </w:tblPrExChange>
        </w:tblPrEx>
        <w:trPr>
          <w:trHeight w:val="20"/>
          <w:trPrChange w:id="4476" w:author="Волкова Ю.Н." w:date="2022-07-04T09:49:00Z">
            <w:trPr>
              <w:trHeight w:val="20"/>
            </w:trPr>
          </w:trPrChange>
        </w:trPr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  <w:tcPrChange w:id="4477" w:author="Волкова Ю.Н." w:date="2022-07-04T09:49:00Z">
              <w:tcPr>
                <w:tcW w:w="1247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478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  <w:tcPrChange w:id="4479" w:author="Волкова Ю.Н." w:date="2022-07-04T09:49:00Z">
              <w:tcPr>
                <w:tcW w:w="1417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мероприятие: стимулирование развития виноградства и виноделия</w:t>
            </w:r>
          </w:p>
        </w:tc>
        <w:tc>
          <w:tcPr>
            <w:tcW w:w="1417" w:type="dxa"/>
            <w:shd w:val="clear" w:color="auto" w:fill="auto"/>
            <w:tcPrChange w:id="4480" w:author="Волкова Ю.Н." w:date="2022-07-04T09:49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tcPrChange w:id="4481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8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8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8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964" w:type="dxa"/>
            <w:shd w:val="clear" w:color="auto" w:fill="auto"/>
            <w:tcPrChange w:id="4485" w:author="Волкова Ю.Н." w:date="2022-07-04T09:49:00Z">
              <w:tcPr>
                <w:tcW w:w="964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8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87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8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89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9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91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9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9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9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9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9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97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49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499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0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01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0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153,6</w:t>
            </w:r>
          </w:p>
        </w:tc>
        <w:tc>
          <w:tcPr>
            <w:tcW w:w="850" w:type="dxa"/>
            <w:shd w:val="clear" w:color="auto" w:fill="auto"/>
            <w:tcPrChange w:id="450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0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200,9</w:t>
            </w:r>
          </w:p>
        </w:tc>
        <w:tc>
          <w:tcPr>
            <w:tcW w:w="850" w:type="dxa"/>
            <w:shd w:val="clear" w:color="auto" w:fill="auto"/>
            <w:tcPrChange w:id="450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0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blPrEx>
          <w:tblW w:w="152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2" w:type="dxa"/>
            <w:right w:w="62" w:type="dxa"/>
          </w:tblCellMar>
          <w:tblPrExChange w:id="4507" w:author="Волкова Ю.Н." w:date="2022-07-04T09:49:00Z">
            <w:tblPrEx>
              <w:tblW w:w="1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</w:tblPrEx>
          </w:tblPrExChange>
        </w:tblPrEx>
        <w:trPr>
          <w:trHeight w:val="20"/>
          <w:trPrChange w:id="4508" w:author="Волкова Ю.Н." w:date="2022-07-04T09:49:00Z">
            <w:trPr>
              <w:trHeight w:val="20"/>
            </w:trPr>
          </w:trPrChange>
        </w:trPr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  <w:tcPrChange w:id="4509" w:author="Волкова Ю.Н." w:date="2022-07-04T09:49:00Z">
              <w:tcPr>
                <w:tcW w:w="1247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510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  <w:tcPrChange w:id="4511" w:author="Волкова Ю.Н." w:date="2022-07-04T09:49:00Z">
              <w:tcPr>
                <w:tcW w:w="1417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4512" w:author="Волкова Ю.Н." w:date="2022-07-04T09:49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  <w:tcPrChange w:id="451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1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1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1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964" w:type="dxa"/>
            <w:shd w:val="clear" w:color="auto" w:fill="auto"/>
            <w:tcPrChange w:id="4517" w:author="Волкова Ю.Н." w:date="2022-07-04T09:49:00Z">
              <w:tcPr>
                <w:tcW w:w="964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1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19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2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21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2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2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2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2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2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27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2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29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3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31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3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3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3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102,4</w:t>
            </w:r>
          </w:p>
        </w:tc>
        <w:tc>
          <w:tcPr>
            <w:tcW w:w="850" w:type="dxa"/>
            <w:shd w:val="clear" w:color="auto" w:fill="auto"/>
            <w:tcPrChange w:id="453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3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133,9</w:t>
            </w:r>
          </w:p>
        </w:tc>
        <w:tc>
          <w:tcPr>
            <w:tcW w:w="850" w:type="dxa"/>
            <w:shd w:val="clear" w:color="auto" w:fill="auto"/>
            <w:tcPrChange w:id="4537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3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blPrEx>
          <w:tblW w:w="152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2" w:type="dxa"/>
            <w:right w:w="62" w:type="dxa"/>
          </w:tblCellMar>
          <w:tblPrExChange w:id="4539" w:author="Волкова Ю.Н." w:date="2022-07-04T09:49:00Z">
            <w:tblPrEx>
              <w:tblW w:w="1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</w:tblPrEx>
          </w:tblPrExChange>
        </w:tblPrEx>
        <w:trPr>
          <w:trHeight w:val="20"/>
          <w:trPrChange w:id="4540" w:author="Волкова Ю.Н." w:date="2022-07-04T09:49:00Z">
            <w:trPr>
              <w:trHeight w:val="20"/>
            </w:trPr>
          </w:trPrChange>
        </w:trPr>
        <w:tc>
          <w:tcPr>
            <w:tcW w:w="1247" w:type="dxa"/>
            <w:tcBorders>
              <w:top w:val="single" w:sz="4" w:space="0" w:color="auto"/>
              <w:bottom w:val="nil"/>
            </w:tcBorders>
            <w:shd w:val="clear" w:color="auto" w:fill="auto"/>
            <w:tcPrChange w:id="4541" w:author="Волкова Ю.Н." w:date="2022-07-04T09:49:00Z">
              <w:tcPr>
                <w:tcW w:w="1247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542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 w:val="restart"/>
            <w:shd w:val="clear" w:color="auto" w:fill="auto"/>
            <w:tcPrChange w:id="4543" w:author="Волкова Ю.Н." w:date="2022-07-04T09:49:00Z">
              <w:tcPr>
                <w:tcW w:w="1417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затрат, связанных со стимулированием развития виноградства и виноделия</w:t>
            </w:r>
          </w:p>
        </w:tc>
        <w:tc>
          <w:tcPr>
            <w:tcW w:w="1417" w:type="dxa"/>
            <w:shd w:val="clear" w:color="auto" w:fill="auto"/>
            <w:tcPrChange w:id="4544" w:author="Волкова Ю.Н." w:date="2022-07-04T09:49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tcPrChange w:id="454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4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47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4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964" w:type="dxa"/>
            <w:shd w:val="clear" w:color="auto" w:fill="auto"/>
            <w:tcPrChange w:id="4549" w:author="Волкова Ю.Н." w:date="2022-07-04T09:49:00Z">
              <w:tcPr>
                <w:tcW w:w="964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5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51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5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5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5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5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5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57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5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59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6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61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6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63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6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  <w:tcPrChange w:id="4565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6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153,6</w:t>
            </w:r>
          </w:p>
        </w:tc>
        <w:tc>
          <w:tcPr>
            <w:tcW w:w="850" w:type="dxa"/>
            <w:shd w:val="clear" w:color="auto" w:fill="auto"/>
            <w:tcPrChange w:id="4567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6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200,9</w:t>
            </w:r>
          </w:p>
        </w:tc>
        <w:tc>
          <w:tcPr>
            <w:tcW w:w="850" w:type="dxa"/>
            <w:shd w:val="clear" w:color="auto" w:fill="auto"/>
            <w:tcPrChange w:id="4569" w:author="Волкова Ю.Н." w:date="2022-07-04T09:4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  <w:tr>
        <w:trPr>
          <w:trHeight w:val="20"/>
        </w:trPr>
        <w:tc>
          <w:tcPr>
            <w:tcW w:w="1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571" w:author="Волкова Ю.Н." w:date="2022-07-06T15:45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5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6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7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8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79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80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81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82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83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4584" w:author="Волкова Ю.Н." w:date="2022-07-06T15:45:00Z">
                <w:pPr>
                  <w:pStyle w:val="ConsPlusNormal"/>
                  <w:spacing w:line="228" w:lineRule="auto"/>
                  <w:ind w:left="-57" w:right="-57"/>
                  <w:jc w:val="center"/>
                </w:pPr>
              </w:pPrChange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bookmarkStart w:id="4585" w:name="P3698"/>
      <w:bookmarkEnd w:id="4585"/>
      <w:r>
        <w:rPr>
          <w:rFonts w:ascii="Times New Roman" w:hAnsi="Times New Roman" w:cs="Times New Roman"/>
        </w:rPr>
        <w:t>______________________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соглашениями.»;</w:t>
      </w:r>
    </w:p>
    <w:p>
      <w:pPr>
        <w:spacing w:after="0" w:line="240" w:lineRule="auto"/>
        <w:ind w:firstLine="709"/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454" w:footer="0" w:gutter="0"/>
          <w:cols w:space="720"/>
          <w:docGrid w:linePitch="299"/>
        </w:sectPr>
      </w:pP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подпрограмме «Развитие подотрасли животноводства, переработки и реализации продукции животноводства» (далее – Подпрограмма-2):</w:t>
      </w: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«Объем финансирования подпрограммы с распределением по годам и источникам» паспорта Подпрограммы-2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  <w:tblPrChange w:id="4586" w:author="Волкова Ю.Н." w:date="2022-07-04T09:50:00Z">
          <w:tblPr>
            <w:tblW w:w="102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47"/>
        <w:gridCol w:w="1247"/>
        <w:gridCol w:w="2859"/>
        <w:gridCol w:w="3827"/>
        <w:tblGridChange w:id="4587">
          <w:tblGrid>
            <w:gridCol w:w="2268"/>
            <w:gridCol w:w="1247"/>
            <w:gridCol w:w="2859"/>
            <w:gridCol w:w="3827"/>
          </w:tblGrid>
        </w:tblGridChange>
      </w:tblGrid>
      <w:tr>
        <w:trPr>
          <w:trHeight w:val="23"/>
          <w:trPrChange w:id="4588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 w:val="restart"/>
            <w:tcPrChange w:id="4589" w:author="Волкова Ю.Н." w:date="2022-07-04T09:50:00Z">
              <w:tcPr>
                <w:tcW w:w="2268" w:type="dxa"/>
                <w:vMerge w:val="restart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459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59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«Объем финансирования подпрограм</w:t>
            </w:r>
            <w:ins w:id="4592" w:author="Волкова Ю.Н." w:date="2022-07-04T09:51:00Z">
              <w:r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</w:ins>
            <w:r>
              <w:rPr>
                <w:rFonts w:ascii="Times New Roman" w:hAnsi="Times New Roman" w:cs="Times New Roman"/>
                <w:sz w:val="28"/>
                <w:szCs w:val="28"/>
                <w:rPrChange w:id="459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мы с распределением по годам и источникам</w:t>
            </w:r>
          </w:p>
        </w:tc>
        <w:tc>
          <w:tcPr>
            <w:tcW w:w="7933" w:type="dxa"/>
            <w:gridSpan w:val="3"/>
            <w:tcPrChange w:id="4594" w:author="Волкова Ю.Н." w:date="2022-07-04T09:50:00Z">
              <w:tcPr>
                <w:tcW w:w="7933" w:type="dxa"/>
                <w:gridSpan w:val="3"/>
              </w:tcPr>
            </w:tcPrChange>
          </w:tcPr>
          <w:p>
            <w:pPr>
              <w:pStyle w:val="ConsPlusNormal"/>
              <w:jc w:val="both"/>
              <w:rPr>
                <w:ins w:id="4595" w:author="Волкова Ю.Н." w:date="2022-07-04T09:49:00Z"/>
                <w:rFonts w:ascii="Times New Roman" w:hAnsi="Times New Roman" w:cs="Times New Roman"/>
                <w:sz w:val="28"/>
                <w:szCs w:val="28"/>
                <w:rPrChange w:id="4596" w:author="Волкова Ю.Н." w:date="2022-07-04T09:50:00Z">
                  <w:rPr>
                    <w:ins w:id="4597" w:author="Волкова Ю.Н." w:date="2022-07-04T09:49:00Z"/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59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 xml:space="preserve">Общий объем финансирования подпрограммы составит </w:t>
            </w:r>
            <w:ins w:id="4599" w:author="Волкова Ю.Н." w:date="2022-07-04T09:51:00Z">
              <w:r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</w:ins>
            <w:r>
              <w:rPr>
                <w:rFonts w:ascii="Times New Roman" w:hAnsi="Times New Roman" w:cs="Times New Roman"/>
                <w:sz w:val="28"/>
                <w:szCs w:val="28"/>
                <w:rPrChange w:id="460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 xml:space="preserve">39 754 018,4 тыс.рублей, в том числе за счет планируемых к привлечению средств федерального бюджета – </w:t>
            </w:r>
            <w:del w:id="4601" w:author="Волкова Ю.Н." w:date="2022-07-04T09:51:00Z">
              <w:r>
                <w:rPr>
                  <w:rFonts w:ascii="Times New Roman" w:hAnsi="Times New Roman" w:cs="Times New Roman"/>
                  <w:sz w:val="28"/>
                  <w:szCs w:val="28"/>
                  <w:rPrChange w:id="4602" w:author="Волкова Ю.Н." w:date="2022-07-04T09:50:00Z">
                    <w:rPr>
                      <w:rFonts w:ascii="Times New Roman" w:hAnsi="Times New Roman" w:cs="Times New Roman"/>
                    </w:rPr>
                  </w:rPrChange>
                </w:rPr>
                <w:br/>
              </w:r>
            </w:del>
            <w:r>
              <w:rPr>
                <w:rFonts w:ascii="Times New Roman" w:hAnsi="Times New Roman" w:cs="Times New Roman"/>
                <w:sz w:val="28"/>
                <w:szCs w:val="28"/>
                <w:rPrChange w:id="460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20 753 467,3 тыс.рублей, бюджета Республики Татарстан – 19 000 551,10 тыс.рублей. Объем ресурсного обеспечения реализации подпрограммы по годам составляет: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460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</w:tr>
      <w:tr>
        <w:trPr>
          <w:trHeight w:val="23"/>
          <w:trPrChange w:id="4605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06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0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vMerge w:val="restart"/>
            <w:tcPrChange w:id="4608" w:author="Волкова Ю.Н." w:date="2022-07-04T09:50:00Z">
              <w:tcPr>
                <w:tcW w:w="1247" w:type="dxa"/>
                <w:vMerge w:val="restart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0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1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Год</w:t>
            </w:r>
          </w:p>
        </w:tc>
        <w:tc>
          <w:tcPr>
            <w:tcW w:w="6686" w:type="dxa"/>
            <w:gridSpan w:val="2"/>
            <w:tcPrChange w:id="4611" w:author="Волкова Ю.Н." w:date="2022-07-04T09:50:00Z">
              <w:tcPr>
                <w:tcW w:w="6686" w:type="dxa"/>
                <w:gridSpan w:val="2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1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1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Объем средств, тыс.рублей</w:t>
            </w:r>
          </w:p>
        </w:tc>
      </w:tr>
      <w:tr>
        <w:trPr>
          <w:trHeight w:val="23"/>
          <w:trPrChange w:id="4614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15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1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vMerge/>
            <w:tcPrChange w:id="4617" w:author="Волкова Ю.Н." w:date="2022-07-04T09:50:00Z">
              <w:tcPr>
                <w:tcW w:w="1247" w:type="dxa"/>
                <w:vMerge/>
              </w:tcPr>
            </w:tcPrChange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rPrChange w:id="461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2859" w:type="dxa"/>
            <w:tcPrChange w:id="4619" w:author="Волкова Ю.Н." w:date="2022-07-04T09:50:00Z">
              <w:tcPr>
                <w:tcW w:w="285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2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2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бюджета 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2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2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Татарстан</w:t>
            </w:r>
          </w:p>
        </w:tc>
        <w:tc>
          <w:tcPr>
            <w:tcW w:w="3827" w:type="dxa"/>
            <w:tcPrChange w:id="4624" w:author="Волкова Ю.Н." w:date="2022-07-04T09:50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2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2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федерального бюджета, планируемых к привлечению</w:t>
            </w:r>
          </w:p>
        </w:tc>
      </w:tr>
      <w:tr>
        <w:trPr>
          <w:trHeight w:val="23"/>
          <w:trPrChange w:id="4627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28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2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630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3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3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2013</w:t>
            </w:r>
          </w:p>
        </w:tc>
        <w:tc>
          <w:tcPr>
            <w:tcW w:w="2859" w:type="dxa"/>
            <w:tcPrChange w:id="4633" w:author="Волкова Ю.Н." w:date="2022-07-04T09:50:00Z">
              <w:tcPr>
                <w:tcW w:w="285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3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3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1 819 921,1</w:t>
            </w:r>
          </w:p>
        </w:tc>
        <w:tc>
          <w:tcPr>
            <w:tcW w:w="3827" w:type="dxa"/>
            <w:tcPrChange w:id="4636" w:author="Волкова Ю.Н." w:date="2022-07-04T09:50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3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3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4 572 089,3</w:t>
            </w:r>
          </w:p>
        </w:tc>
      </w:tr>
      <w:tr>
        <w:trPr>
          <w:trHeight w:val="23"/>
          <w:trPrChange w:id="4639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40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4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642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4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4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2014</w:t>
            </w:r>
          </w:p>
        </w:tc>
        <w:tc>
          <w:tcPr>
            <w:tcW w:w="2859" w:type="dxa"/>
            <w:tcPrChange w:id="4645" w:author="Волкова Ю.Н." w:date="2022-07-04T09:50:00Z">
              <w:tcPr>
                <w:tcW w:w="285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4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4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1 607 429,0</w:t>
            </w:r>
          </w:p>
        </w:tc>
        <w:tc>
          <w:tcPr>
            <w:tcW w:w="3827" w:type="dxa"/>
            <w:tcPrChange w:id="4648" w:author="Волкова Ю.Н." w:date="2022-07-04T09:50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4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5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4 360 598,7</w:t>
            </w:r>
          </w:p>
        </w:tc>
      </w:tr>
      <w:tr>
        <w:trPr>
          <w:trHeight w:val="23"/>
          <w:trPrChange w:id="4651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52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5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654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5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5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2015</w:t>
            </w:r>
          </w:p>
        </w:tc>
        <w:tc>
          <w:tcPr>
            <w:tcW w:w="2859" w:type="dxa"/>
            <w:tcPrChange w:id="4657" w:author="Волкова Ю.Н." w:date="2022-07-04T09:50:00Z">
              <w:tcPr>
                <w:tcW w:w="285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5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5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3 967 582,9</w:t>
            </w:r>
          </w:p>
        </w:tc>
        <w:tc>
          <w:tcPr>
            <w:tcW w:w="3827" w:type="dxa"/>
            <w:tcPrChange w:id="4660" w:author="Волкова Ю.Н." w:date="2022-07-04T09:50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6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6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4 334 123,1</w:t>
            </w:r>
          </w:p>
        </w:tc>
      </w:tr>
      <w:tr>
        <w:trPr>
          <w:trHeight w:val="23"/>
          <w:trPrChange w:id="4663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64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6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666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6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6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2016</w:t>
            </w:r>
          </w:p>
        </w:tc>
        <w:tc>
          <w:tcPr>
            <w:tcW w:w="2859" w:type="dxa"/>
            <w:tcPrChange w:id="4669" w:author="Волкова Ю.Н." w:date="2022-07-04T09:50:00Z">
              <w:tcPr>
                <w:tcW w:w="285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7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7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1 139 741,3</w:t>
            </w:r>
          </w:p>
        </w:tc>
        <w:tc>
          <w:tcPr>
            <w:tcW w:w="3827" w:type="dxa"/>
            <w:tcPrChange w:id="4672" w:author="Волкова Ю.Н." w:date="2022-07-04T09:50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7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7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5 085 023,5</w:t>
            </w:r>
          </w:p>
        </w:tc>
      </w:tr>
      <w:tr>
        <w:trPr>
          <w:trHeight w:val="23"/>
          <w:trPrChange w:id="4675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76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7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678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7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8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2017</w:t>
            </w:r>
          </w:p>
        </w:tc>
        <w:tc>
          <w:tcPr>
            <w:tcW w:w="2859" w:type="dxa"/>
            <w:tcPrChange w:id="4681" w:author="Волкова Ю.Н." w:date="2022-07-04T09:50:00Z">
              <w:tcPr>
                <w:tcW w:w="285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8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8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832 714,1</w:t>
            </w:r>
          </w:p>
        </w:tc>
        <w:tc>
          <w:tcPr>
            <w:tcW w:w="3827" w:type="dxa"/>
            <w:tcPrChange w:id="4684" w:author="Волкова Ю.Н." w:date="2022-07-04T09:50:00Z">
              <w:tcPr>
                <w:tcW w:w="38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8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8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508 375,7</w:t>
            </w:r>
          </w:p>
        </w:tc>
      </w:tr>
      <w:tr>
        <w:trPr>
          <w:trHeight w:val="23"/>
          <w:trPrChange w:id="4687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688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68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690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9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9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2018</w:t>
            </w:r>
          </w:p>
        </w:tc>
        <w:tc>
          <w:tcPr>
            <w:tcW w:w="2859" w:type="dxa"/>
            <w:shd w:val="clear" w:color="auto" w:fill="auto"/>
            <w:tcPrChange w:id="4693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9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9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2 963 799,3</w:t>
            </w:r>
          </w:p>
        </w:tc>
        <w:tc>
          <w:tcPr>
            <w:tcW w:w="3827" w:type="dxa"/>
            <w:shd w:val="clear" w:color="auto" w:fill="auto"/>
            <w:tcPrChange w:id="4696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69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69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558 278,0</w:t>
            </w:r>
          </w:p>
        </w:tc>
      </w:tr>
      <w:tr>
        <w:trPr>
          <w:trHeight w:val="23"/>
          <w:trPrChange w:id="4699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00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0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02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0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0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2019</w:t>
            </w:r>
          </w:p>
        </w:tc>
        <w:tc>
          <w:tcPr>
            <w:tcW w:w="2859" w:type="dxa"/>
            <w:shd w:val="clear" w:color="auto" w:fill="auto"/>
            <w:tcPrChange w:id="4705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0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0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1 712 408,5</w:t>
            </w:r>
          </w:p>
        </w:tc>
        <w:tc>
          <w:tcPr>
            <w:tcW w:w="3827" w:type="dxa"/>
            <w:shd w:val="clear" w:color="auto" w:fill="auto"/>
            <w:tcPrChange w:id="4708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0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1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613 265,1</w:t>
            </w:r>
          </w:p>
        </w:tc>
      </w:tr>
      <w:tr>
        <w:trPr>
          <w:trHeight w:val="23"/>
          <w:trPrChange w:id="4711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12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1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14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1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1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2020</w:t>
            </w:r>
          </w:p>
        </w:tc>
        <w:tc>
          <w:tcPr>
            <w:tcW w:w="2859" w:type="dxa"/>
            <w:shd w:val="clear" w:color="auto" w:fill="auto"/>
            <w:tcPrChange w:id="4717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1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1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1 395 838,0</w:t>
            </w:r>
          </w:p>
        </w:tc>
        <w:tc>
          <w:tcPr>
            <w:tcW w:w="3827" w:type="dxa"/>
            <w:shd w:val="clear" w:color="auto" w:fill="auto"/>
            <w:tcPrChange w:id="4720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2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2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-</w:t>
            </w:r>
          </w:p>
        </w:tc>
      </w:tr>
      <w:tr>
        <w:trPr>
          <w:trHeight w:val="23"/>
          <w:trPrChange w:id="4723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24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2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26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2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2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2021</w:t>
            </w:r>
          </w:p>
        </w:tc>
        <w:tc>
          <w:tcPr>
            <w:tcW w:w="2859" w:type="dxa"/>
            <w:shd w:val="clear" w:color="auto" w:fill="auto"/>
            <w:tcPrChange w:id="4729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3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3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1 388 270,8</w:t>
            </w:r>
          </w:p>
        </w:tc>
        <w:tc>
          <w:tcPr>
            <w:tcW w:w="3827" w:type="dxa"/>
            <w:shd w:val="clear" w:color="auto" w:fill="auto"/>
            <w:tcPrChange w:id="4732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3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3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721 713,9</w:t>
            </w:r>
          </w:p>
        </w:tc>
      </w:tr>
      <w:tr>
        <w:trPr>
          <w:trHeight w:val="23"/>
          <w:trPrChange w:id="4735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36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3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38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3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4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2022</w:t>
            </w:r>
          </w:p>
        </w:tc>
        <w:tc>
          <w:tcPr>
            <w:tcW w:w="2859" w:type="dxa"/>
            <w:shd w:val="clear" w:color="auto" w:fill="auto"/>
            <w:tcPrChange w:id="4741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4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4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780 962,4</w:t>
            </w:r>
          </w:p>
        </w:tc>
        <w:tc>
          <w:tcPr>
            <w:tcW w:w="3827" w:type="dxa"/>
            <w:shd w:val="clear" w:color="auto" w:fill="auto"/>
            <w:tcPrChange w:id="4744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4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4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-</w:t>
            </w:r>
          </w:p>
        </w:tc>
      </w:tr>
      <w:tr>
        <w:trPr>
          <w:trHeight w:val="23"/>
          <w:trPrChange w:id="4747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48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4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50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5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5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2023</w:t>
            </w:r>
          </w:p>
        </w:tc>
        <w:tc>
          <w:tcPr>
            <w:tcW w:w="2859" w:type="dxa"/>
            <w:shd w:val="clear" w:color="auto" w:fill="auto"/>
            <w:tcPrChange w:id="4753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5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5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591 239,5</w:t>
            </w:r>
          </w:p>
        </w:tc>
        <w:tc>
          <w:tcPr>
            <w:tcW w:w="3827" w:type="dxa"/>
            <w:shd w:val="clear" w:color="auto" w:fill="auto"/>
            <w:tcPrChange w:id="4756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5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5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-</w:t>
            </w:r>
          </w:p>
        </w:tc>
      </w:tr>
      <w:tr>
        <w:trPr>
          <w:trHeight w:val="23"/>
          <w:trPrChange w:id="4759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60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6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62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6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6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2024</w:t>
            </w:r>
          </w:p>
        </w:tc>
        <w:tc>
          <w:tcPr>
            <w:tcW w:w="2859" w:type="dxa"/>
            <w:shd w:val="clear" w:color="auto" w:fill="auto"/>
            <w:tcPrChange w:id="4765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6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6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591 239,5</w:t>
            </w:r>
          </w:p>
        </w:tc>
        <w:tc>
          <w:tcPr>
            <w:tcW w:w="3827" w:type="dxa"/>
            <w:shd w:val="clear" w:color="auto" w:fill="auto"/>
            <w:tcPrChange w:id="4768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6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70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0,0</w:t>
            </w:r>
          </w:p>
        </w:tc>
      </w:tr>
      <w:tr>
        <w:trPr>
          <w:trHeight w:val="23"/>
          <w:trPrChange w:id="4771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72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7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74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7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7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2025</w:t>
            </w:r>
          </w:p>
        </w:tc>
        <w:tc>
          <w:tcPr>
            <w:tcW w:w="2859" w:type="dxa"/>
            <w:shd w:val="clear" w:color="auto" w:fill="auto"/>
            <w:tcPrChange w:id="4777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7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79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209 404,7</w:t>
            </w:r>
          </w:p>
        </w:tc>
        <w:tc>
          <w:tcPr>
            <w:tcW w:w="3827" w:type="dxa"/>
            <w:shd w:val="clear" w:color="auto" w:fill="auto"/>
            <w:tcPrChange w:id="4780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8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82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0,0</w:t>
            </w:r>
          </w:p>
        </w:tc>
      </w:tr>
      <w:tr>
        <w:trPr>
          <w:trHeight w:val="23"/>
          <w:trPrChange w:id="4783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784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78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47" w:type="dxa"/>
            <w:tcPrChange w:id="4786" w:author="Волкова Ю.Н." w:date="2022-07-04T09:50:00Z">
              <w:tcPr>
                <w:tcW w:w="124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87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88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Всего</w:t>
            </w:r>
          </w:p>
        </w:tc>
        <w:tc>
          <w:tcPr>
            <w:tcW w:w="2859" w:type="dxa"/>
            <w:shd w:val="clear" w:color="auto" w:fill="auto"/>
            <w:tcPrChange w:id="4789" w:author="Волкова Ю.Н." w:date="2022-07-04T09:50:00Z">
              <w:tcPr>
                <w:tcW w:w="2859" w:type="dxa"/>
                <w:shd w:val="clear" w:color="auto" w:fill="auto"/>
              </w:tcPr>
            </w:tcPrChange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4790" w:author="Волкова Ю.Н." w:date="2022-07-04T09:5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4791" w:author="Волкова Ю.Н." w:date="2022-07-04T09:5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19 000 551,1</w:t>
            </w:r>
            <w:del w:id="4792" w:author="Волкова Ю.Н." w:date="2022-07-04T09:50:00Z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4793" w:author="Волкова Ю.Н." w:date="2022-07-04T09:50:00Z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rPrChange>
                </w:rPr>
                <w:delText>0</w:delText>
              </w:r>
            </w:del>
          </w:p>
        </w:tc>
        <w:tc>
          <w:tcPr>
            <w:tcW w:w="3827" w:type="dxa"/>
            <w:shd w:val="clear" w:color="auto" w:fill="auto"/>
            <w:tcPrChange w:id="4794" w:author="Волкова Ю.Н." w:date="2022-07-04T09:50:00Z">
              <w:tcPr>
                <w:tcW w:w="382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479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796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20 753 467,3</w:t>
            </w:r>
            <w:del w:id="4797" w:author="Волкова Ю.Н." w:date="2022-07-04T09:50:00Z">
              <w:r>
                <w:rPr>
                  <w:rFonts w:ascii="Times New Roman" w:hAnsi="Times New Roman" w:cs="Times New Roman"/>
                  <w:sz w:val="28"/>
                  <w:szCs w:val="28"/>
                  <w:rPrChange w:id="4798" w:author="Волкова Ю.Н." w:date="2022-07-04T09:50:00Z">
                    <w:rPr>
                      <w:rFonts w:ascii="Times New Roman" w:hAnsi="Times New Roman" w:cs="Times New Roman"/>
                    </w:rPr>
                  </w:rPrChange>
                </w:rPr>
                <w:delText>0</w:delText>
              </w:r>
            </w:del>
          </w:p>
        </w:tc>
      </w:tr>
      <w:tr>
        <w:trPr>
          <w:trHeight w:val="23"/>
          <w:trPrChange w:id="4799" w:author="Волкова Ю.Н." w:date="2022-07-04T09:50:00Z">
            <w:trPr>
              <w:trHeight w:val="23"/>
            </w:trPr>
          </w:trPrChange>
        </w:trPr>
        <w:tc>
          <w:tcPr>
            <w:tcW w:w="2547" w:type="dxa"/>
            <w:vMerge/>
            <w:tcPrChange w:id="4800" w:author="Волкова Ю.Н." w:date="2022-07-04T09:50:00Z">
              <w:tcPr>
                <w:tcW w:w="2268" w:type="dxa"/>
                <w:vMerge/>
              </w:tcPr>
            </w:tcPrChange>
          </w:tcPr>
          <w:p>
            <w:pPr>
              <w:rPr>
                <w:rFonts w:ascii="Times New Roman" w:hAnsi="Times New Roman" w:cs="Times New Roman"/>
                <w:sz w:val="28"/>
                <w:szCs w:val="28"/>
                <w:rPrChange w:id="4801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7933" w:type="dxa"/>
            <w:gridSpan w:val="3"/>
            <w:tcPrChange w:id="4802" w:author="Волкова Ю.Н." w:date="2022-07-04T09:50:00Z">
              <w:tcPr>
                <w:tcW w:w="7933" w:type="dxa"/>
                <w:gridSpan w:val="3"/>
              </w:tcPr>
            </w:tcPrChange>
          </w:tcPr>
          <w:p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rPrChange w:id="4803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4804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4805" w:author="Волкова Ю.Н." w:date="2022-07-04T09:50:00Z">
                  <w:rPr>
                    <w:rFonts w:ascii="Times New Roman" w:hAnsi="Times New Roman" w:cs="Times New Roman"/>
                  </w:rPr>
                </w:rPrChange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очередной финансовый год»;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Подпрограммы-2 изложить в следующей редакции:</w:t>
      </w:r>
    </w:p>
    <w:p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«Общий объем финансирования подпрограммы составит 39 754 018,4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тыс.рублей, в том числе за счет планируемых к привлечению средств федерального бюдже-та – </w:t>
      </w:r>
      <w:r>
        <w:rPr>
          <w:rFonts w:ascii="Times New Roman" w:hAnsi="Times New Roman" w:cs="Times New Roman"/>
          <w:spacing w:val="-4"/>
          <w:sz w:val="28"/>
          <w:szCs w:val="28"/>
        </w:rPr>
        <w:t>20 753 467,30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тыс.рублей, бюджета Республики Татарстан – 19 000 551,10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тыс.рублей.»;</w:t>
      </w:r>
    </w:p>
    <w:p>
      <w:pPr>
        <w:spacing w:after="0"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5 изложить в следующей редакции:</w:t>
      </w:r>
    </w:p>
    <w:p>
      <w:pPr>
        <w:pStyle w:val="ConsPlusNormal"/>
        <w:ind w:right="283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ind w:right="283"/>
        <w:jc w:val="right"/>
        <w:outlineLvl w:val="3"/>
        <w:rPr>
          <w:rFonts w:ascii="Times New Roman" w:hAnsi="Times New Roman" w:cs="Times New Roman"/>
          <w:szCs w:val="22"/>
        </w:rPr>
      </w:pPr>
    </w:p>
    <w:p>
      <w:pPr>
        <w:pStyle w:val="ConsPlusNormal"/>
        <w:ind w:right="283"/>
        <w:jc w:val="right"/>
        <w:outlineLvl w:val="3"/>
        <w:rPr>
          <w:rFonts w:ascii="Times New Roman" w:hAnsi="Times New Roman" w:cs="Times New Roman"/>
          <w:szCs w:val="22"/>
        </w:rPr>
        <w:sectPr>
          <w:pgSz w:w="11905" w:h="16838"/>
          <w:pgMar w:top="1134" w:right="567" w:bottom="1134" w:left="1134" w:header="397" w:footer="0" w:gutter="0"/>
          <w:cols w:space="720"/>
          <w:docGrid w:linePitch="299"/>
        </w:sectPr>
      </w:pPr>
    </w:p>
    <w:p>
      <w:pPr>
        <w:pStyle w:val="ConsPlusNormal"/>
        <w:ind w:right="283"/>
        <w:jc w:val="right"/>
        <w:outlineLvl w:val="3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«</w:t>
      </w:r>
      <w:r>
        <w:rPr>
          <w:rFonts w:ascii="Times New Roman" w:hAnsi="Times New Roman" w:cs="Times New Roman"/>
          <w:sz w:val="26"/>
          <w:szCs w:val="26"/>
        </w:rPr>
        <w:t>Таблица 5</w:t>
      </w:r>
    </w:p>
    <w:p>
      <w:pPr>
        <w:pStyle w:val="ConsPlusNormal"/>
        <w:ind w:right="364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right="36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806" w:name="P3970"/>
      <w:bookmarkEnd w:id="4806"/>
      <w:r>
        <w:rPr>
          <w:rFonts w:ascii="Times New Roman" w:hAnsi="Times New Roman" w:cs="Times New Roman"/>
          <w:b w:val="0"/>
          <w:sz w:val="28"/>
          <w:szCs w:val="28"/>
        </w:rPr>
        <w:t xml:space="preserve">Цель, задачи, индикаторы оценки результатов подпрограммы «Развитие подотрасли животноводства, переработки </w:t>
      </w:r>
    </w:p>
    <w:p>
      <w:pPr>
        <w:pStyle w:val="ConsPlusTitle"/>
        <w:ind w:right="36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реализации продукции животноводства» на 2013 – 2025 годы</w:t>
      </w:r>
    </w:p>
    <w:p>
      <w:pPr>
        <w:pStyle w:val="ConsPlusTitle"/>
        <w:ind w:right="36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комплексного развития и повышения эффективности производства продукции животноводства и продуктов ее переработки, направленное на импортозамещение.</w:t>
      </w:r>
    </w:p>
    <w:p>
      <w:pPr>
        <w:spacing w:after="0" w:line="247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sz w:val="2"/>
          <w:szCs w:val="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1305"/>
        <w:gridCol w:w="1643"/>
        <w:gridCol w:w="680"/>
        <w:gridCol w:w="680"/>
        <w:gridCol w:w="680"/>
        <w:gridCol w:w="680"/>
        <w:gridCol w:w="680"/>
        <w:gridCol w:w="680"/>
        <w:gridCol w:w="680"/>
        <w:gridCol w:w="685"/>
        <w:gridCol w:w="675"/>
        <w:gridCol w:w="680"/>
        <w:gridCol w:w="680"/>
        <w:gridCol w:w="680"/>
        <w:gridCol w:w="680"/>
        <w:gridCol w:w="715"/>
      </w:tblGrid>
      <w:tr>
        <w:trPr>
          <w:trHeight w:val="20"/>
          <w:tblHeader/>
        </w:trPr>
        <w:tc>
          <w:tcPr>
            <w:tcW w:w="1474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задачи</w:t>
            </w: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основных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мероприятий</w:t>
            </w:r>
          </w:p>
        </w:tc>
        <w:tc>
          <w:tcPr>
            <w:tcW w:w="1305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Исполнители</w:t>
            </w:r>
          </w:p>
        </w:tc>
        <w:tc>
          <w:tcPr>
            <w:tcW w:w="1643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Индикаторы оценки конечных результатов, единица измерения</w:t>
            </w:r>
          </w:p>
        </w:tc>
        <w:tc>
          <w:tcPr>
            <w:tcW w:w="9555" w:type="dxa"/>
            <w:gridSpan w:val="14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Значения индикаторов</w:t>
            </w:r>
          </w:p>
        </w:tc>
      </w:tr>
      <w:tr>
        <w:trPr>
          <w:trHeight w:val="20"/>
          <w:tblHeader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2012 (базовый)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2013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2014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2015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2023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2024 год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2025 год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1305"/>
        <w:gridCol w:w="1643"/>
        <w:gridCol w:w="680"/>
        <w:gridCol w:w="680"/>
        <w:gridCol w:w="680"/>
        <w:gridCol w:w="680"/>
        <w:gridCol w:w="680"/>
        <w:gridCol w:w="680"/>
        <w:gridCol w:w="680"/>
        <w:gridCol w:w="685"/>
        <w:gridCol w:w="675"/>
        <w:gridCol w:w="680"/>
        <w:gridCol w:w="680"/>
        <w:gridCol w:w="680"/>
        <w:gridCol w:w="680"/>
        <w:gridCol w:w="715"/>
      </w:tblGrid>
      <w:tr>
        <w:trPr>
          <w:trHeight w:val="20"/>
          <w:tblHeader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</w:tr>
      <w:tr>
        <w:trPr>
          <w:trHeight w:val="20"/>
        </w:trPr>
        <w:tc>
          <w:tcPr>
            <w:tcW w:w="14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Увеличение объемов производства и переработки продукции молочного и мясного животноводства, птицеводства</w:t>
            </w: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Развитие молочного скотоводства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Министерство сельского хозяйства и продовольствия Республики Татарстан, Главное управление ветеринарии Кабинета Министров Республики Татарстан</w:t>
            </w: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молока в хозяйствах всех категорий,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1 888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1 963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1 984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1 794,1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1 804,4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1 867,5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1 899,3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1 938,0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1 947,5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1 950,0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1 966,0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1 975,5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молока в сельскохозяйственных организациях, кресть-янских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1 220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1 240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1 303,6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1 384,3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1 423,0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1 437,5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1 451,5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1 466,0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1 480,5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807" w:author="Волкова Ю.Н." w:date="2022-07-06T15:4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Оснащение акционерного общества «Головное племенное предприятие «Элита» аналитической системой для оценки качества сырого молока</w:t>
            </w:r>
            <w:ins w:id="4808" w:author="Харисов М.М." w:date="2022-07-04T12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, </w:t>
              </w:r>
            </w:ins>
            <w:ins w:id="4809" w:author="Харисов М.М." w:date="2022-07-04T12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единиц</w:t>
              </w:r>
            </w:ins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Государственная поддержка животноводства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4810" w:author="Волкова Ю.Н." w:date="2022-07-06T15:4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скота и птицы на убой в хозяйствах всех категорий (в живом весе),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491,6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502,2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502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531,3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533,9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536,6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539,3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542,0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375,5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378,5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408,3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412,4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416,5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420,7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424,9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1,56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1,68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1,69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Общее поголовье сельскохозяйственных животных, тыс.усл.голов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ins w:id="4811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197,7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ins w:id="4812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127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ins w:id="4813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127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ins w:id="4814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127</w:t>
            </w:r>
          </w:p>
        </w:tc>
        <w:tc>
          <w:tcPr>
            <w:tcW w:w="715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ins w:id="4815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127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Застрахованное поголовье сельскохозяйственных животных, тыс.усл.голов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47,3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49,7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186,84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209,59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220,89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247,94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277,24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309,93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Доля застрахованной стоимости продукции животноводства (страховая сумма по договорам сельскохозяйственного страхования) в общей стоимости продукции животноводства,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Доля застрахованного поголовья сельскохозяйственных животных в общем поголовье сельскохозяйственных животных,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24,6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27,5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Государственная поддержка кредитования подотрасли животноводства, переработки ее продукции, развития инфраструктуры и логистического обеспечения рынков продукции животноводства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Прирост производственных мощностей по убою скота и его первичной переработке,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яиц, млн.штук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1 120,2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1 180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1 170,7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1 200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1 388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1 389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1 389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яиц в сельскохозяйственных организациях, кресть-янских (фермерских) хозяйствах, включая индивидуальных предпринимателей, млн.штук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1 060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1 060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1 060</w:t>
            </w:r>
          </w:p>
        </w:tc>
      </w:tr>
      <w:tr>
        <w:trPr>
          <w:trHeight w:val="20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сыров и сырных продуктов,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26,4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26,4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blPrEx>
          <w:tblBorders>
            <w:insideH w:val="nil"/>
          </w:tblBorders>
        </w:tblPrEx>
        <w:trPr>
          <w:trHeight w:val="20"/>
        </w:trPr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Производство масла сливочного, тыс.тонн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21,7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22,5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22,5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22,6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22,9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16,0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16,2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16,5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0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Развитие социально значимых отраслей животноводства, обеспечивающих сохранение традиционного уклада жизни и занятости населения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Развитие овцеводства и козоводства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Министерство сельского хозяйства и продовольствия Республики Татарстан, Главное управление ветеринарии Кабинета Министров Республики Татарстан, органы местного самоуправления (городских округов) Республики Татарстан (по согласованию)</w:t>
            </w: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31,88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32,1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32,2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27,3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27,3</w:t>
            </w:r>
          </w:p>
        </w:tc>
        <w:tc>
          <w:tcPr>
            <w:tcW w:w="68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27,4</w:t>
            </w:r>
          </w:p>
        </w:tc>
        <w:tc>
          <w:tcPr>
            <w:tcW w:w="715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27,4</w:t>
            </w:r>
          </w:p>
        </w:tc>
      </w:tr>
      <w:tr>
        <w:trPr>
          <w:trHeight w:val="20"/>
        </w:trPr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Предупреждение возникновения и распространения заразных болезней животных и птиц</w:t>
            </w: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Обеспечение проведения противоэпизоотических мероприятий</w:t>
            </w: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Охват исследованиями на африканскую чуму свиней поголовья восприимчивых животных, процентов количества проведенных исследований   от   поголовья свиней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1,5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Выявляемость возбудителя африканской чумы свиней на территории Республики Татарстан, процентов положительных проб от общего количества исследований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Управление рисками в подотраслях животноводства</w:t>
            </w: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Товарность молока в сельскохозяйственных организациях, кресть-янских (фермерских) хозяйствах, включая индивидуальных предпринимателей,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Удельный вес идентифицированного маточного поголовья крупного рогатого скота молочного направления в общем маточном поголовье крупного рогатого скота молочного направления,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Государственная поддержка строительства объектов животноводства</w:t>
            </w: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Количество введенных в эксплуатацию скотомест на животноводческих комплексах молочного направления (молочных фермах), тыс.ското</w:t>
            </w:r>
            <w:ins w:id="4816" w:author="Волкова Ю.Н." w:date="2022-07-06T15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мест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1,2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Государственная поддержка племенного животноводства</w:t>
            </w: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Сохранность племенного условного маточного поголовья сельскохозяйственных животных к уровню предыдущего года, про</w:t>
            </w:r>
            <w:del w:id="4817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15"/>
                <w:szCs w:val="15"/>
              </w:rPr>
              <w:t>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100,2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Племенное условное маточное поголовье сельскохозяйственных животных, тыс.усл.голов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72,43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72,43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72,6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Реализация племенного молодняка крупного рогатого скота молочных и мясных пород на 100 голов маток, 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Количество введенных в действие селекционно-генетических центров,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Удельный вес племенных коров молочного направления в общем поголовье молочных коров,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23,8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23,9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Содержание сибиреязвенных скотомогильников и биотермических ям, процентов к уровню готовности сооружений в соответствии с нормативами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Отлов, содержание и регулирование численности безнадзорных животных, процентов всех выполненных плановых мероприятий по регулированию численности безнадзорных животных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Обеспечение аккредитации и (или) расширение области аккредитации в национальной системе аккредитации ветеринарных лабораторий, подведомственных органам исполни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тельной власти субъекта Российской Федерации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0"/>
        </w:trPr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Поголовье крупного рогатого скота специализированных мясных пород и помесного скота, полученного от скрещивания со специализированными мясными породами, в сельскохозяйственных организациях, крестьянских (фермерских) 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34,7</w:t>
            </w:r>
          </w:p>
        </w:tc>
        <w:tc>
          <w:tcPr>
            <w:tcW w:w="6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35,2</w:t>
            </w:r>
          </w:p>
        </w:tc>
        <w:tc>
          <w:tcPr>
            <w:tcW w:w="67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25,1</w:t>
            </w:r>
          </w:p>
        </w:tc>
        <w:tc>
          <w:tcPr>
            <w:tcW w:w="71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25,2</w:t>
            </w:r>
            <w:ins w:id="4818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»;</w:t>
              </w:r>
            </w:ins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таблицу 6 изложить в следующей редакции: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510" w:footer="0" w:gutter="0"/>
          <w:cols w:space="720"/>
          <w:docGrid w:linePitch="299"/>
        </w:sectPr>
      </w:pPr>
    </w:p>
    <w:p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«Таблица 6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819" w:name="P4454"/>
      <w:bookmarkEnd w:id="4819"/>
      <w:r>
        <w:rPr>
          <w:rFonts w:ascii="Times New Roman" w:hAnsi="Times New Roman" w:cs="Times New Roman"/>
          <w:b w:val="0"/>
          <w:sz w:val="28"/>
          <w:szCs w:val="28"/>
        </w:rPr>
        <w:t xml:space="preserve">Ресурсное обеспечение реализации подпрограммы «Развитие подотрасли животноводства, переработки 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реализации продукции животноводства»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15589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  <w:tblPrChange w:id="4820" w:author="Волкова Ю.Н." w:date="2022-07-04T10:09:00Z">
          <w:tblPr>
            <w:tblW w:w="15589" w:type="dxa"/>
            <w:tblInd w:w="-431" w:type="dxa"/>
            <w:tblBorders>
              <w:top w:val="single" w:sz="4" w:space="0" w:color="auto"/>
              <w:left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28" w:type="dxa"/>
              <w:left w:w="62" w:type="dxa"/>
              <w:bottom w:w="28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74"/>
        <w:gridCol w:w="1787"/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94"/>
        <w:gridCol w:w="851"/>
        <w:gridCol w:w="754"/>
        <w:gridCol w:w="805"/>
        <w:gridCol w:w="750"/>
        <w:tblGridChange w:id="4821">
          <w:tblGrid>
            <w:gridCol w:w="1474"/>
            <w:gridCol w:w="1787"/>
            <w:gridCol w:w="1474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  <w:gridCol w:w="894"/>
            <w:gridCol w:w="851"/>
            <w:gridCol w:w="708"/>
            <w:gridCol w:w="851"/>
            <w:gridCol w:w="750"/>
          </w:tblGrid>
        </w:tblGridChange>
      </w:tblGrid>
      <w:tr>
        <w:trPr>
          <w:del w:id="4822" w:author="Волкова Ю.Н." w:date="2022-07-04T10:11:00Z"/>
        </w:trPr>
        <w:tc>
          <w:tcPr>
            <w:tcW w:w="1474" w:type="dxa"/>
            <w:shd w:val="clear" w:color="auto" w:fill="auto"/>
            <w:tcPrChange w:id="4823" w:author="Волкова Ю.Н." w:date="2022-07-04T10:09:00Z">
              <w:tcPr>
                <w:tcW w:w="14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24" w:author="Волкова Ю.Н." w:date="2022-07-04T10:10:00Z"/>
                <w:rFonts w:ascii="Times New Roman" w:hAnsi="Times New Roman" w:cs="Times New Roman"/>
                <w:sz w:val="15"/>
                <w:szCs w:val="15"/>
              </w:rPr>
            </w:pPr>
            <w:del w:id="4825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 xml:space="preserve">Наименование </w:delText>
              </w:r>
            </w:del>
          </w:p>
          <w:p>
            <w:pPr>
              <w:pStyle w:val="ConsPlusNormal"/>
              <w:jc w:val="center"/>
              <w:rPr>
                <w:del w:id="4826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27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задачи</w:delText>
              </w:r>
            </w:del>
          </w:p>
        </w:tc>
        <w:tc>
          <w:tcPr>
            <w:tcW w:w="1787" w:type="dxa"/>
            <w:shd w:val="clear" w:color="auto" w:fill="auto"/>
            <w:tcPrChange w:id="4828" w:author="Волкова Ю.Н." w:date="2022-07-04T10:09:00Z">
              <w:tcPr>
                <w:tcW w:w="178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29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30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Наименование мероприятия</w:delText>
              </w:r>
            </w:del>
          </w:p>
        </w:tc>
        <w:tc>
          <w:tcPr>
            <w:tcW w:w="1474" w:type="dxa"/>
            <w:shd w:val="clear" w:color="auto" w:fill="auto"/>
            <w:tcPrChange w:id="4831" w:author="Волкова Ю.Н." w:date="2022-07-04T10:09:00Z">
              <w:tcPr>
                <w:tcW w:w="14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32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33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Источник финансирования</w:delText>
              </w:r>
            </w:del>
          </w:p>
        </w:tc>
        <w:tc>
          <w:tcPr>
            <w:tcW w:w="850" w:type="dxa"/>
            <w:shd w:val="clear" w:color="auto" w:fill="auto"/>
            <w:tcPrChange w:id="4834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35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36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2013 год</w:delText>
              </w:r>
            </w:del>
          </w:p>
        </w:tc>
        <w:tc>
          <w:tcPr>
            <w:tcW w:w="850" w:type="dxa"/>
            <w:shd w:val="clear" w:color="auto" w:fill="auto"/>
            <w:tcPrChange w:id="4837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38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39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2014 год</w:delText>
              </w:r>
            </w:del>
          </w:p>
        </w:tc>
        <w:tc>
          <w:tcPr>
            <w:tcW w:w="850" w:type="dxa"/>
            <w:shd w:val="clear" w:color="auto" w:fill="auto"/>
            <w:tcPrChange w:id="4840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41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42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2015 год</w:delText>
              </w:r>
            </w:del>
          </w:p>
        </w:tc>
        <w:tc>
          <w:tcPr>
            <w:tcW w:w="850" w:type="dxa"/>
            <w:shd w:val="clear" w:color="auto" w:fill="auto"/>
            <w:tcPrChange w:id="4843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44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45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2016 год</w:delText>
              </w:r>
            </w:del>
          </w:p>
        </w:tc>
        <w:tc>
          <w:tcPr>
            <w:tcW w:w="850" w:type="dxa"/>
            <w:shd w:val="clear" w:color="auto" w:fill="auto"/>
            <w:tcPrChange w:id="4846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47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48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2017 год</w:delText>
              </w:r>
            </w:del>
          </w:p>
        </w:tc>
        <w:tc>
          <w:tcPr>
            <w:tcW w:w="850" w:type="dxa"/>
            <w:shd w:val="clear" w:color="auto" w:fill="auto"/>
            <w:tcPrChange w:id="4849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50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51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2018 год</w:delText>
              </w:r>
            </w:del>
          </w:p>
        </w:tc>
        <w:tc>
          <w:tcPr>
            <w:tcW w:w="850" w:type="dxa"/>
            <w:shd w:val="clear" w:color="auto" w:fill="auto"/>
            <w:tcPrChange w:id="4852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53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54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2019 год</w:delText>
              </w:r>
            </w:del>
          </w:p>
        </w:tc>
        <w:tc>
          <w:tcPr>
            <w:tcW w:w="850" w:type="dxa"/>
            <w:shd w:val="clear" w:color="auto" w:fill="auto"/>
            <w:tcPrChange w:id="4855" w:author="Волкова Ю.Н." w:date="2022-07-04T10:0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56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57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2020 год</w:delText>
              </w:r>
            </w:del>
          </w:p>
        </w:tc>
        <w:tc>
          <w:tcPr>
            <w:tcW w:w="894" w:type="dxa"/>
            <w:shd w:val="clear" w:color="auto" w:fill="auto"/>
            <w:tcPrChange w:id="4858" w:author="Волкова Ю.Н." w:date="2022-07-04T10:09:00Z">
              <w:tcPr>
                <w:tcW w:w="8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59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60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2021 год</w:delText>
              </w:r>
            </w:del>
          </w:p>
        </w:tc>
        <w:tc>
          <w:tcPr>
            <w:tcW w:w="851" w:type="dxa"/>
            <w:shd w:val="clear" w:color="auto" w:fill="auto"/>
            <w:tcPrChange w:id="4861" w:author="Волкова Ю.Н." w:date="2022-07-04T10:09:00Z">
              <w:tcPr>
                <w:tcW w:w="851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62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63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2022 год</w:delText>
              </w:r>
            </w:del>
          </w:p>
        </w:tc>
        <w:tc>
          <w:tcPr>
            <w:tcW w:w="754" w:type="dxa"/>
            <w:shd w:val="clear" w:color="auto" w:fill="auto"/>
            <w:tcPrChange w:id="4864" w:author="Волкова Ю.Н." w:date="2022-07-04T10:09:00Z">
              <w:tcPr>
                <w:tcW w:w="708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65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66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2023 год</w:delText>
              </w:r>
            </w:del>
          </w:p>
        </w:tc>
        <w:tc>
          <w:tcPr>
            <w:tcW w:w="805" w:type="dxa"/>
            <w:shd w:val="clear" w:color="auto" w:fill="auto"/>
            <w:tcPrChange w:id="4867" w:author="Волкова Ю.Н." w:date="2022-07-04T10:09:00Z">
              <w:tcPr>
                <w:tcW w:w="851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68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69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2024 год</w:delText>
              </w:r>
            </w:del>
          </w:p>
        </w:tc>
        <w:tc>
          <w:tcPr>
            <w:tcW w:w="750" w:type="dxa"/>
            <w:shd w:val="clear" w:color="auto" w:fill="auto"/>
            <w:tcPrChange w:id="4870" w:author="Волкова Ю.Н." w:date="2022-07-04T10:09:00Z">
              <w:tcPr>
                <w:tcW w:w="7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del w:id="4871" w:author="Волкова Ю.Н." w:date="2022-07-04T10:11:00Z"/>
                <w:rFonts w:ascii="Times New Roman" w:hAnsi="Times New Roman" w:cs="Times New Roman"/>
                <w:sz w:val="15"/>
                <w:szCs w:val="15"/>
              </w:rPr>
            </w:pPr>
            <w:del w:id="4872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2025 год</w:delText>
              </w:r>
            </w:del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605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  <w:tblPrChange w:id="4873" w:author="Волкова Ю.Н." w:date="2022-07-04T10:11:00Z">
          <w:tblPr>
            <w:tblW w:w="15605" w:type="dxa"/>
            <w:tblInd w:w="-43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74"/>
        <w:gridCol w:w="1787"/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94"/>
        <w:gridCol w:w="851"/>
        <w:gridCol w:w="737"/>
        <w:gridCol w:w="794"/>
        <w:gridCol w:w="794"/>
        <w:tblGridChange w:id="4874">
          <w:tblGrid>
            <w:gridCol w:w="1474"/>
            <w:gridCol w:w="1787"/>
            <w:gridCol w:w="1474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  <w:gridCol w:w="894"/>
            <w:gridCol w:w="851"/>
            <w:gridCol w:w="737"/>
            <w:gridCol w:w="794"/>
            <w:gridCol w:w="794"/>
          </w:tblGrid>
        </w:tblGridChange>
      </w:tblGrid>
      <w:tr>
        <w:trPr>
          <w:trHeight w:val="23"/>
          <w:tblHeader/>
          <w:trPrChange w:id="4875" w:author="Волкова Ю.Н." w:date="2022-07-04T10:11:00Z">
            <w:trPr>
              <w:trHeight w:val="23"/>
              <w:tblHeader/>
            </w:trPr>
          </w:trPrChange>
        </w:trPr>
        <w:tc>
          <w:tcPr>
            <w:tcW w:w="1474" w:type="dxa"/>
            <w:shd w:val="clear" w:color="auto" w:fill="auto"/>
            <w:tcPrChange w:id="4876" w:author="Волкова Ю.Н." w:date="2022-07-04T10:11:00Z">
              <w:tcPr>
                <w:tcW w:w="1474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ins w:id="4877" w:author="Волкова Ю.Н." w:date="2022-07-04T10:10:00Z"/>
                <w:rFonts w:ascii="Times New Roman" w:hAnsi="Times New Roman" w:cs="Times New Roman"/>
                <w:sz w:val="15"/>
                <w:szCs w:val="15"/>
              </w:rPr>
            </w:pPr>
            <w:ins w:id="4878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Наименование </w:t>
              </w:r>
            </w:ins>
          </w:p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879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задачи </w:t>
              </w:r>
            </w:ins>
            <w:del w:id="4880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</w:delText>
              </w:r>
            </w:del>
          </w:p>
        </w:tc>
        <w:tc>
          <w:tcPr>
            <w:tcW w:w="1787" w:type="dxa"/>
            <w:shd w:val="clear" w:color="auto" w:fill="auto"/>
            <w:tcPrChange w:id="4881" w:author="Волкова Ю.Н." w:date="2022-07-04T10:11:00Z">
              <w:tcPr>
                <w:tcW w:w="178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882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Наименование мероприятия </w:t>
              </w:r>
            </w:ins>
            <w:del w:id="4883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2</w:delText>
              </w:r>
            </w:del>
          </w:p>
        </w:tc>
        <w:tc>
          <w:tcPr>
            <w:tcW w:w="1474" w:type="dxa"/>
            <w:shd w:val="clear" w:color="auto" w:fill="auto"/>
            <w:tcPrChange w:id="4884" w:author="Волкова Ю.Н." w:date="2022-07-04T10:11:00Z">
              <w:tcPr>
                <w:tcW w:w="14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885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Источник финансирования </w:t>
              </w:r>
            </w:ins>
            <w:del w:id="4886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3</w:delText>
              </w:r>
            </w:del>
          </w:p>
        </w:tc>
        <w:tc>
          <w:tcPr>
            <w:tcW w:w="850" w:type="dxa"/>
            <w:shd w:val="clear" w:color="auto" w:fill="auto"/>
            <w:tcPrChange w:id="4887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888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2013 год </w:t>
              </w:r>
            </w:ins>
            <w:del w:id="4889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4</w:delText>
              </w:r>
            </w:del>
          </w:p>
        </w:tc>
        <w:tc>
          <w:tcPr>
            <w:tcW w:w="850" w:type="dxa"/>
            <w:shd w:val="clear" w:color="auto" w:fill="auto"/>
            <w:tcPrChange w:id="4890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891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2014 год </w:t>
              </w:r>
            </w:ins>
            <w:del w:id="4892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5</w:delText>
              </w:r>
            </w:del>
          </w:p>
        </w:tc>
        <w:tc>
          <w:tcPr>
            <w:tcW w:w="850" w:type="dxa"/>
            <w:shd w:val="clear" w:color="auto" w:fill="auto"/>
            <w:tcPrChange w:id="4893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894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2015 год </w:t>
              </w:r>
            </w:ins>
            <w:del w:id="4895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6</w:delText>
              </w:r>
            </w:del>
          </w:p>
        </w:tc>
        <w:tc>
          <w:tcPr>
            <w:tcW w:w="850" w:type="dxa"/>
            <w:shd w:val="clear" w:color="auto" w:fill="auto"/>
            <w:tcPrChange w:id="4896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897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2016 год </w:t>
              </w:r>
            </w:ins>
            <w:del w:id="4898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7</w:delText>
              </w:r>
            </w:del>
          </w:p>
        </w:tc>
        <w:tc>
          <w:tcPr>
            <w:tcW w:w="850" w:type="dxa"/>
            <w:shd w:val="clear" w:color="auto" w:fill="auto"/>
            <w:tcPrChange w:id="4899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00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2017 год </w:t>
              </w:r>
            </w:ins>
            <w:del w:id="4901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8</w:delText>
              </w:r>
            </w:del>
          </w:p>
        </w:tc>
        <w:tc>
          <w:tcPr>
            <w:tcW w:w="850" w:type="dxa"/>
            <w:shd w:val="clear" w:color="auto" w:fill="auto"/>
            <w:tcPrChange w:id="4902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03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2018 год </w:t>
              </w:r>
            </w:ins>
            <w:del w:id="4904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9</w:delText>
              </w:r>
            </w:del>
          </w:p>
        </w:tc>
        <w:tc>
          <w:tcPr>
            <w:tcW w:w="850" w:type="dxa"/>
            <w:shd w:val="clear" w:color="auto" w:fill="auto"/>
            <w:tcPrChange w:id="4905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06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2019 год </w:t>
              </w:r>
            </w:ins>
            <w:del w:id="4907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10</w:delText>
              </w:r>
            </w:del>
          </w:p>
        </w:tc>
        <w:tc>
          <w:tcPr>
            <w:tcW w:w="850" w:type="dxa"/>
            <w:shd w:val="clear" w:color="auto" w:fill="auto"/>
            <w:tcPrChange w:id="4908" w:author="Волкова Ю.Н." w:date="2022-07-04T10:1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09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2020 год </w:t>
              </w:r>
            </w:ins>
            <w:del w:id="4910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11</w:delText>
              </w:r>
            </w:del>
          </w:p>
        </w:tc>
        <w:tc>
          <w:tcPr>
            <w:tcW w:w="894" w:type="dxa"/>
            <w:shd w:val="clear" w:color="auto" w:fill="auto"/>
            <w:tcPrChange w:id="4911" w:author="Волкова Ю.Н." w:date="2022-07-04T10:11:00Z">
              <w:tcPr>
                <w:tcW w:w="8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12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2021 год </w:t>
              </w:r>
            </w:ins>
            <w:del w:id="4913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12</w:delText>
              </w:r>
            </w:del>
          </w:p>
        </w:tc>
        <w:tc>
          <w:tcPr>
            <w:tcW w:w="851" w:type="dxa"/>
            <w:shd w:val="clear" w:color="auto" w:fill="auto"/>
            <w:tcPrChange w:id="4914" w:author="Волкова Ю.Н." w:date="2022-07-04T10:11:00Z">
              <w:tcPr>
                <w:tcW w:w="851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15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2022 год </w:t>
              </w:r>
            </w:ins>
            <w:del w:id="4916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13</w:delText>
              </w:r>
            </w:del>
          </w:p>
        </w:tc>
        <w:tc>
          <w:tcPr>
            <w:tcW w:w="737" w:type="dxa"/>
            <w:shd w:val="clear" w:color="auto" w:fill="auto"/>
            <w:tcPrChange w:id="4917" w:author="Волкова Ю.Н." w:date="2022-07-04T10:11:00Z">
              <w:tcPr>
                <w:tcW w:w="73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18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2023 год </w:t>
              </w:r>
            </w:ins>
            <w:del w:id="4919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14</w:delText>
              </w:r>
            </w:del>
          </w:p>
        </w:tc>
        <w:tc>
          <w:tcPr>
            <w:tcW w:w="794" w:type="dxa"/>
            <w:shd w:val="clear" w:color="auto" w:fill="auto"/>
            <w:tcPrChange w:id="4920" w:author="Волкова Ю.Н." w:date="2022-07-04T10:11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21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2024 год </w:t>
              </w:r>
            </w:ins>
            <w:del w:id="4922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15</w:delText>
              </w:r>
            </w:del>
          </w:p>
        </w:tc>
        <w:tc>
          <w:tcPr>
            <w:tcW w:w="794" w:type="dxa"/>
            <w:shd w:val="clear" w:color="auto" w:fill="auto"/>
            <w:tcPrChange w:id="4923" w:author="Волкова Ю.Н." w:date="2022-07-04T10:11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24" w:author="Волкова Ю.Н." w:date="2022-07-04T10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2025 год </w:t>
              </w:r>
            </w:ins>
            <w:del w:id="4925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16</w:delText>
              </w:r>
            </w:del>
          </w:p>
        </w:tc>
      </w:tr>
    </w:tbl>
    <w:p>
      <w:pPr>
        <w:spacing w:after="0" w:line="240" w:lineRule="auto"/>
        <w:rPr>
          <w:ins w:id="4926" w:author="Волкова Ю.Н." w:date="2022-07-04T10:11:00Z"/>
          <w:rFonts w:ascii="Times New Roman" w:hAnsi="Times New Roman" w:cs="Times New Roman"/>
          <w:sz w:val="2"/>
          <w:szCs w:val="2"/>
          <w:rPrChange w:id="4927" w:author="Волкова Ю.Н." w:date="2022-07-04T10:11:00Z">
            <w:rPr>
              <w:ins w:id="4928" w:author="Волкова Ю.Н." w:date="2022-07-04T10:11:00Z"/>
            </w:rPr>
          </w:rPrChange>
        </w:rPr>
        <w:pPrChange w:id="4929" w:author="Волкова Ю.Н." w:date="2022-07-04T10:11:00Z">
          <w:pPr/>
        </w:pPrChange>
      </w:pPr>
    </w:p>
    <w:tbl>
      <w:tblPr>
        <w:tblW w:w="156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787"/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94"/>
        <w:gridCol w:w="851"/>
        <w:gridCol w:w="737"/>
        <w:gridCol w:w="794"/>
        <w:gridCol w:w="794"/>
      </w:tblGrid>
      <w:tr>
        <w:trPr>
          <w:trHeight w:val="23"/>
          <w:tblHeader/>
          <w:ins w:id="4930" w:author="Волкова Ю.Н." w:date="2022-07-04T10:09:00Z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31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32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</w:t>
              </w:r>
            </w:ins>
          </w:p>
        </w:tc>
        <w:tc>
          <w:tcPr>
            <w:tcW w:w="178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33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34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2</w:t>
              </w:r>
            </w:ins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35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36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3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37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38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4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39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40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5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41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42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6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43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44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7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45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46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8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47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48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9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49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50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10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51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52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11</w:t>
              </w:r>
            </w:ins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53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54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12</w:t>
              </w:r>
            </w:ins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55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56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13</w:t>
              </w:r>
            </w:ins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57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58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14</w:t>
              </w:r>
            </w:ins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59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60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15</w:t>
              </w:r>
            </w:ins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ins w:id="4961" w:author="Волкова Ю.Н." w:date="2022-07-04T10:09:00Z"/>
                <w:rFonts w:ascii="Times New Roman" w:hAnsi="Times New Roman" w:cs="Times New Roman"/>
                <w:sz w:val="15"/>
                <w:szCs w:val="15"/>
              </w:rPr>
            </w:pPr>
            <w:ins w:id="4962" w:author="Волкова Ю.Н." w:date="2022-07-04T10:09:00Z">
              <w:r>
                <w:rPr>
                  <w:rFonts w:ascii="Times New Roman" w:hAnsi="Times New Roman" w:cs="Times New Roman"/>
                  <w:sz w:val="15"/>
                  <w:szCs w:val="15"/>
                </w:rPr>
                <w:t>16</w:t>
              </w:r>
            </w:ins>
          </w:p>
        </w:tc>
      </w:tr>
      <w:tr>
        <w:trPr>
          <w:trHeight w:val="23"/>
        </w:trPr>
        <w:tc>
          <w:tcPr>
            <w:tcW w:w="147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Увеличение объемов производства и переработки продукции молочного и мясного животноводства, птицеводства, предупреждение возникновения и распространения заразных болезней животных и птиц и развитие социально значимых отраслей животноводства, обеспечивающих сохранение традиционного уклада жизни и занятости населения</w:t>
            </w:r>
          </w:p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Итого по подпрограмме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6 392 010,4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5 968 027,7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8 301 706,0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6 224 764,8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1 341 089,8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3 522 077,3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2 325 673,6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1 395 838,0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2 109 984,7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780 962,4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209 404,7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4 572 089,3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4 360 598,7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4 334 123,1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5 085 023,5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508 375,7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558 278,0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613 265,1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del w:id="4963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  <w:ins w:id="4964" w:author="Волкова Ю.Н." w:date="2022-07-04T09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721 713,9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1 819 921,1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1 607 429,0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3 967 582,9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1 139 741,3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832 714,1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2 963 799,3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1 712 408,5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1 395 838,0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1 388 270,8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780 962,4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591 239,5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209 404,7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«Развитие молочного скотоводства»,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851 694,1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476 574,4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453 763,7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614 696,6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332 419,0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403 262,6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408 084,8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6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6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721 713,9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6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6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6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7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7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7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7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7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572 960,5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367 483,1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257 413,2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276 865,2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1 968 017,7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826 999,2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550 112,8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500 000,0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7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7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7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7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7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8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8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8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повышение продуктивности крупного рогатого скота молочного направления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851 694,1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476 574,4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453 763,7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614 696,6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332 419,0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403 262,6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408 084,8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8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8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8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8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8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8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8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9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9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9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9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9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572 960,5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367 483,1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257 413,2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276 865,2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1 942 017,7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826 999,2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550 112,8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500 000,0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9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9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9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499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499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0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0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0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003" w:author="Волкова Ю.Н." w:date="2022-07-04T10:11:00Z">
                <w:pPr>
                  <w:spacing w:after="0" w:line="228" w:lineRule="auto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 за счет средств резервного фонда Правительства Российской Федерации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721 713,9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взнос в уставный капитал акционерного общества «Головное племенное предприятие «Элита» в целях приобретения аналитической системы для оценки качества сырого молока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0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0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0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0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0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0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1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1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1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1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1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1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1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1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1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1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2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2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2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2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2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2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2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2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588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«Государственная поддержка племенного животноводства»,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162 638,2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77 703,8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113 195,4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120 042,0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166 735,6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145 000,0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194 880,0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2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2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3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3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3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3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3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3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3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3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3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3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317 810,6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304 810,6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575 493,6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315 215,9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354 911,1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536 821,0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417 781,8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533 001,5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572 032,3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335 0000</w:t>
            </w:r>
          </w:p>
        </w:tc>
        <w:tc>
          <w:tcPr>
            <w:tcW w:w="737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4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4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поддержку племенного животноводства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162 638,2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77 703,8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113 195,4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15 845,9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166 735,6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145 000,0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194 880,0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4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4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4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4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4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4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4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4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5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5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5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5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296 500,0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566 293,6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171 161,7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352 306,3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536 821,0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417 781,8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533 001,5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412 032,3</w:t>
            </w:r>
          </w:p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335 000,0</w:t>
            </w:r>
          </w:p>
        </w:tc>
        <w:tc>
          <w:tcPr>
            <w:tcW w:w="737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5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5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056" w:author="Волкова Ю.Н." w:date="2022-07-06T15:59:00Z">
                <w:pPr>
                  <w:spacing w:after="0" w:line="235" w:lineRule="auto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финансовое обеспечение части затрат, связанных с приобретением племенных нетелей молочного направления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057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058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059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160 000,0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060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поддержку племенного крупного рогатого скота молочного направления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061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6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6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6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6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6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6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104 196,1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6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6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7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7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7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7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7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7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7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7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7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7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8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8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8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8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8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8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086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087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8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8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9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9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9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9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140 147,0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9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9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9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9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09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09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0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0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0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0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0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0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0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0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0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0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1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1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112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113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1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1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1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1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1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1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2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2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2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2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2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2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2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2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2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2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3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3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3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3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3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3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3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3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3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3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140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141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7 810,6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8 310,6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9 200,0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3 907,2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2 604,8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4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4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4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4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4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4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48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49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50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51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52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53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54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55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56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57" w:author="Волкова Ю.Н." w:date="2022-07-04T09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158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«Управление рисками в подотраслях животноводства»,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159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28 600,5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32 032,4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43 902,1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14 573,8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7 726,0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8 515,4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8 560,3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6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6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6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6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6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6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6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6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6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6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7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7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172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173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19 067,0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21 400,0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2 311,0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1 041,0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1 059,1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6 166,4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6 198,9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7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7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7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7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7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7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8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8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8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8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8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8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186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28 600,5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32 032,4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43 902,1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14 573,8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7 726,0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8 515,4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8 560,3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8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8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8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9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9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9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9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9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9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9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19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19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199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19 067,0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21 400,0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2 311,0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1 041,0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1 059,1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6 166,4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6 198,9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0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0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0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0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0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0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0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0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0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0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1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1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212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«Государственная поддержка кредитования подотрасли животноводства, переработки ее продукции, развития инфраструктуры и логистического обеспечения рынков продукции животноводства»,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del w:id="5213" w:author="Харисов М.М." w:date="2022-07-04T12:54:00Z"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delText>*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2 956 466,9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3 774 288,1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3 719 679,3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3 207 728,6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1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1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1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1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1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1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2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2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2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2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2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2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2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2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2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2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3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3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232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290 792,5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313 392,1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361 023,7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3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3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3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3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3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3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3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4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4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4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4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4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4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4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4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4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4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5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251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краткосрочным кредитам (займам) на развитие животноводства, переработ</w:t>
            </w:r>
            <w:del w:id="5252" w:author="Волкова Ю.Н." w:date="2022-07-04T10:1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15"/>
                <w:szCs w:val="15"/>
              </w:rPr>
              <w:t>ки и реализации продукции животноводства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791 196,0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361 873,5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550 425,8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56 723,2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5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5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5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5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5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5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5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6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6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6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6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6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6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6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6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6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6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7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271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45 437,7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27 051,9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7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7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7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7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7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7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7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7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8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8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8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8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8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8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8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8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8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8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del w:id="5290" w:author="Волкова Ю.Н." w:date="2022-07-04T10:12:00Z"/>
                <w:rFonts w:ascii="Times New Roman" w:hAnsi="Times New Roman" w:cs="Times New Roman"/>
                <w:sz w:val="15"/>
                <w:szCs w:val="15"/>
              </w:rPr>
              <w:pPrChange w:id="5291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краткосрочным кре</w:t>
            </w:r>
            <w:del w:id="5292" w:author="Волкова Ю.Н." w:date="2022-07-04T10:1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293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294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9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9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9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29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5 780,6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29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0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0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0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0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0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0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0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0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0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0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1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1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1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1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1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1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1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317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318" w:author="Волкова Ю.Н." w:date="2022-07-06T15:5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1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2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2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2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2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2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2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2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2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2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2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3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3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3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3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3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3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3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3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3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3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4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341" w:author="Волкова Ю.Н." w:date="2022-07-06T15:56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на возмещение части процентной ставки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342" w:author="Волкова Ю.Н." w:date="2022-07-06T15:56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2 165 270,9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3 412 414,6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2 534 561,6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1 962 121,7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4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4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4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4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4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4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4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5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5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5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5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5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5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5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5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5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5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6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361" w:author="Волкова Ю.Н." w:date="2022-07-06T15:56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362" w:author="Волкова Ю.Н." w:date="2022-07-06T15:56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245 354,8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226 392,1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221 042,7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6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6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6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6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6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6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6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7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7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7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7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7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7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7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7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7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7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8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381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382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8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8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8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8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12 431,7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202 019,4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8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8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8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9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9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9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9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9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9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9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9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39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39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0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0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0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0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0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405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406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0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0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0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1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1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1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1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1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1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1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1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1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1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2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2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2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2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2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2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2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2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2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429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430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3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3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3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3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616 479,6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985 364,3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3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3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3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3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3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4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4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4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4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4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4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4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4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4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4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5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5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5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453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454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5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5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5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5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93 329,1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5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6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6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6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6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6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6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6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6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6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6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7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7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7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7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7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7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7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45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477" w:author="Волкова Ю.Н." w:date="2022-07-06T16:00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«Обеспечение проведения противоэпизоотических мероприятий»,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478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7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8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8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8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8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8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8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8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8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8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8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9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9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9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9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9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9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9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9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49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49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0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0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0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0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0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5" w:lineRule="auto"/>
              <w:rPr>
                <w:rFonts w:ascii="Times New Roman" w:hAnsi="Times New Roman" w:cs="Times New Roman"/>
                <w:sz w:val="15"/>
                <w:szCs w:val="15"/>
              </w:rPr>
              <w:pPrChange w:id="5505" w:author="Волкова Ю.Н." w:date="2022-07-06T16:00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06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106 972,8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78 398,0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88 567,0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52 519,8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163 700,0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272 562,4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158 700,0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63 319,0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88 244,0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104 722,9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60 000,0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45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07" w:author="Волкова Ю.Н." w:date="2022-07-06T16:00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мероприятия по ветеринарно-санитарному оздоровлению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08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0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1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1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1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1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1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1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1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1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1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1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2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2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2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2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2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2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2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2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2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2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3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3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3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3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3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5" w:lineRule="auto"/>
              <w:rPr>
                <w:rFonts w:ascii="Times New Roman" w:hAnsi="Times New Roman" w:cs="Times New Roman"/>
                <w:sz w:val="15"/>
                <w:szCs w:val="15"/>
              </w:rPr>
              <w:pPrChange w:id="5535" w:author="Волкова Ю.Н." w:date="2022-07-06T16:00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36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96 972,8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56 398,0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88 567,0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42 519,8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153 700,0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272 562,4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158 700,0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63 319,0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88 244,0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104 722,9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60 000,0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45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37" w:author="Волкова Ю.Н." w:date="2022-07-06T16:00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мероприятия по предотвращению заноса и распространения африканской чумы свиней на территории Республики Татарстан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38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3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4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4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4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4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4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4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4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4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4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4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5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5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5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5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5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5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5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5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5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5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6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6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6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6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6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565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66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6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6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6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7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7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7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7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7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7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7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7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7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7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8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8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8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8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8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85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«Государственная поддержка животноводства»,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586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572 689,6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8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8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8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9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34 994,7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1 495,1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9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9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9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9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95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96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97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598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599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00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01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02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03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04" w:author="Волкова Ю.Н." w:date="2022-07-04T09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605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606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463 110,2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544 544,8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2 730 217,0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75 550,0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33 043,9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108 986,2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228 601,6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148 600,0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67 797,7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68 600,0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68 600,0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68 600,0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48 600,0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607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в связи с удорожанием кормов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608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416 537,6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0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1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1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1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1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1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1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1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1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1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1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2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2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2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2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2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2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2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2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2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2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3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3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3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633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634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120 930,3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3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3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3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3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3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4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4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4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4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4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4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4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4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4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4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5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5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5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5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5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5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5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5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5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659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поддержку экономически значимых региональных программ в области животноводства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660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156 152,0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6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6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6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6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33 911,0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6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6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6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6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6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7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7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7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7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7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7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7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7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7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7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8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8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8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683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684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231 980,0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8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8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8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8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8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9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9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9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9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9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9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9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9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69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69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0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0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0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0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0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0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0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ins w:id="5707" w:author="Волкова Ю.Н." w:date="2022-07-06T16:01:00Z"/>
                <w:rFonts w:ascii="Times New Roman" w:hAnsi="Times New Roman" w:cs="Times New Roman"/>
                <w:sz w:val="15"/>
                <w:szCs w:val="15"/>
              </w:rPr>
              <w:pPrChange w:id="5708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по наращиванию маточного пого</w:t>
            </w:r>
            <w:ins w:id="5709" w:author="Волкова Ю.Н." w:date="2022-07-06T15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ловья овец и коз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710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711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1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1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1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1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1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1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1 083,7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1 495,1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1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1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2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2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2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2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2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2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2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2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2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2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3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3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732" w:author="Волкова Ю.Н." w:date="2022-07-06T15:59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733" w:author="Волкова Ю.Н." w:date="2022-07-06T15:59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10 399,9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3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3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3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3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204,9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1 086,2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3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3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4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4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4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4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4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4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4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4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4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4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5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5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752" w:author="Волкова Ю.Н." w:date="2022-07-06T15:56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поддержку производства и реализации тонкорунной и полутонкорунной шерсти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753" w:author="Волкова Ю.Н." w:date="2022-07-06T15:56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5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5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5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5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5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5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6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6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6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6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6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6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6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6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6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6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7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7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7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7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7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7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7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7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7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7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  <w:pPrChange w:id="5780" w:author="Волкова Ю.Н." w:date="2022-07-06T15:56:00Z">
                <w:pPr>
                  <w:spacing w:after="0" w:line="235" w:lineRule="auto"/>
                </w:pPr>
              </w:pPrChange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5781" w:author="Волкова Ю.Н." w:date="2022-07-06T15:56:00Z">
                <w:pPr>
                  <w:pStyle w:val="ConsPlusNormal"/>
                  <w:spacing w:line="235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8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8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8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8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8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8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8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8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9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9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9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9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9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9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9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9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79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79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0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0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0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0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0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0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0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0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поддержку животноводства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0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0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1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1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1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1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1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1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1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1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1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1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2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2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2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2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24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2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26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2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28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29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30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31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32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33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99 800,0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544 544,8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2 730 217,0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32 839,0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107 900,0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228 601,6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148 600,0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65 164,9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48 600,0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48 600,0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48 600,0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48 600,0</w:t>
            </w: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2 632,8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737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spacing w:after="0" w:line="228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3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35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730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«Государственная поддержка строительства объектов животноводства»,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3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3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3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3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3 582,6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1 092 987,8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4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4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4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4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4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4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4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4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4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4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5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5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5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5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5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5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5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57" w:author="Волкова Ю.Н." w:date="2022-07-04T09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5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5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6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6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57 525,7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6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6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6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6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6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6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6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6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60 000,0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160 000,0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7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7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7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7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7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7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del w:id="5876" w:author="Волкова Ю.Н." w:date="2022-07-04T10:08:00Z"/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прямых понесенных затрат на создание и модер</w:t>
            </w:r>
            <w:del w:id="5877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низацию объектов животноводческих комплексов молочного направления (молочных ферм)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7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7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8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8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3 582,6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1 092 987,8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8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8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8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8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8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8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8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8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9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9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9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9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9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9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9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9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89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89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0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0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0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0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57 525,7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0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0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0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0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0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0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1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1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1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1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1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1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1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1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1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1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2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2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на возмещение части затрат в связи с выполнением работ по строительству коровников мощностью от 140 до 390 коров и овцеводческих ферм мощностью от 500 до 5 000 голов 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2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2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2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2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2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2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2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2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3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3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3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3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3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3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3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3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3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3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4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4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4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4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4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4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4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4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4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4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5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5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5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5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54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55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56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57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58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59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60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61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62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63" w:author="Волкова Ю.Н." w:date="2022-07-04T10:0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60 000,0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60 000,0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64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65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66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67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68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69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3"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100 000,0</w:t>
            </w:r>
          </w:p>
        </w:tc>
        <w:tc>
          <w:tcPr>
            <w:tcW w:w="73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trHeight w:val="23"/>
        </w:trPr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«Предупреждение болезней животных и защита населения от болезней, общих для человека и животных»,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70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71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72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73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74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75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76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77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78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79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71 245,6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72 867,0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100 804,7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100 196,8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112 639,5</w:t>
            </w:r>
          </w:p>
        </w:tc>
        <w:tc>
          <w:tcPr>
            <w:tcW w:w="737" w:type="dxa"/>
            <w:shd w:val="clear" w:color="auto" w:fill="auto"/>
          </w:tcPr>
          <w:p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112 639,5</w:t>
            </w:r>
          </w:p>
        </w:tc>
        <w:tc>
          <w:tcPr>
            <w:tcW w:w="794" w:type="dxa"/>
            <w:shd w:val="clear" w:color="auto" w:fill="auto"/>
          </w:tcPr>
          <w:p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112 639,5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100 804,7</w:t>
            </w:r>
          </w:p>
        </w:tc>
      </w:tr>
      <w:tr>
        <w:trPr>
          <w:trHeight w:val="23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мероприятия по содержанию сибиреязвенных скотомогильников и биотермических ям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80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81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82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83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84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85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86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87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88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89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24 663,1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27 549,9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44 314,2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43 464,5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43 323,8</w:t>
            </w:r>
          </w:p>
        </w:tc>
        <w:tc>
          <w:tcPr>
            <w:tcW w:w="737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43 323,8</w:t>
            </w:r>
          </w:p>
        </w:tc>
        <w:tc>
          <w:tcPr>
            <w:tcW w:w="794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43 323,8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44 314,2</w:t>
            </w:r>
          </w:p>
        </w:tc>
      </w:tr>
      <w:tr>
        <w:trPr>
          <w:trHeight w:val="23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87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мероприятия по отлову, содержанию и регулированию численности безнадзорных животных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90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91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92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93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94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95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96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97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tabs>
                <w:tab w:val="left" w:pos="318"/>
                <w:tab w:val="center" w:pos="363"/>
              </w:tabs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5998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5999" w:author="Волкова Ю.Н." w:date="2022-07-04T10:0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46 582,5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45 317,1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56 490,5</w:t>
            </w:r>
          </w:p>
        </w:tc>
        <w:tc>
          <w:tcPr>
            <w:tcW w:w="8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56 732,3</w:t>
            </w:r>
          </w:p>
        </w:tc>
        <w:tc>
          <w:tcPr>
            <w:tcW w:w="85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69 315,7</w:t>
            </w:r>
          </w:p>
        </w:tc>
        <w:tc>
          <w:tcPr>
            <w:tcW w:w="737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69 315,7</w:t>
            </w:r>
          </w:p>
        </w:tc>
        <w:tc>
          <w:tcPr>
            <w:tcW w:w="794" w:type="dxa"/>
            <w:shd w:val="clear" w:color="auto" w:fill="auto"/>
          </w:tcPr>
          <w:p>
            <w:pPr>
              <w:spacing w:line="228" w:lineRule="auto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69 315,7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56 490,5</w:t>
            </w:r>
          </w:p>
        </w:tc>
      </w:tr>
    </w:tbl>
    <w:p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</w:rPr>
      </w:pPr>
    </w:p>
    <w:p>
      <w:pPr>
        <w:pStyle w:val="ConsPlusNormal"/>
        <w:spacing w:line="228" w:lineRule="auto"/>
        <w:jc w:val="both"/>
        <w:rPr>
          <w:rFonts w:ascii="Times New Roman" w:hAnsi="Times New Roman" w:cs="Times New Roman"/>
        </w:rPr>
      </w:pPr>
      <w:bookmarkStart w:id="6000" w:name="P5392"/>
      <w:bookmarkEnd w:id="6000"/>
      <w:r>
        <w:rPr>
          <w:rFonts w:ascii="Times New Roman" w:hAnsi="Times New Roman" w:cs="Times New Roman"/>
        </w:rPr>
        <w:t>________________________</w:t>
      </w:r>
    </w:p>
    <w:p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454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подпрограмме «Поддержка малых форм хозяйствования» (далее – Подпрограмма-4):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</w:t>
      </w:r>
      <w:del w:id="6001" w:author="Волкова Ю.Н." w:date="2022-07-04T10:16:00Z">
        <w:r>
          <w:rPr>
            <w:rFonts w:ascii="Times New Roman" w:hAnsi="Times New Roman" w:cs="Times New Roman"/>
            <w:sz w:val="28"/>
            <w:szCs w:val="28"/>
          </w:rPr>
          <w:delText>П</w:delText>
        </w:r>
      </w:del>
      <w:ins w:id="6002" w:author="Волкова Ю.Н." w:date="2022-07-04T10:16:00Z">
        <w:r>
          <w:rPr>
            <w:rFonts w:ascii="Times New Roman" w:hAnsi="Times New Roman" w:cs="Times New Roman"/>
            <w:sz w:val="28"/>
            <w:szCs w:val="28"/>
          </w:rPr>
          <w:t>п</w:t>
        </w:r>
      </w:ins>
      <w:r>
        <w:rPr>
          <w:rFonts w:ascii="Times New Roman" w:hAnsi="Times New Roman" w:cs="Times New Roman"/>
          <w:sz w:val="28"/>
          <w:szCs w:val="28"/>
        </w:rPr>
        <w:t>одпрограммы с распределением по годам и источникам» паспорта Подпрограммы-4 изложить в следующей редакции: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  <w:tblPrChange w:id="6003" w:author="Волкова Ю.Н." w:date="2022-07-04T10:17:00Z">
          <w:tblPr>
            <w:tblW w:w="102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51"/>
        <w:gridCol w:w="1276"/>
        <w:gridCol w:w="1843"/>
        <w:gridCol w:w="2405"/>
        <w:gridCol w:w="2268"/>
        <w:tblGridChange w:id="6004">
          <w:tblGrid>
            <w:gridCol w:w="2551"/>
            <w:gridCol w:w="1276"/>
            <w:gridCol w:w="1843"/>
            <w:gridCol w:w="2405"/>
            <w:gridCol w:w="2126"/>
          </w:tblGrid>
        </w:tblGridChange>
      </w:tblGrid>
      <w:tr>
        <w:trPr>
          <w:trHeight w:val="23"/>
          <w:trPrChange w:id="6005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  <w:tcPrChange w:id="6006" w:author="Волкова Ю.Н." w:date="2022-07-04T10:17:00Z">
              <w:tcPr>
                <w:tcW w:w="2551" w:type="dxa"/>
                <w:vMerge w:val="restart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600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0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«Объем финансирования подпрограм</w:t>
            </w:r>
            <w:ins w:id="6009" w:author="Волкова Ю.Н." w:date="2022-07-04T10:16:00Z">
              <w:r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</w:ins>
            <w:r>
              <w:rPr>
                <w:rFonts w:ascii="Times New Roman" w:hAnsi="Times New Roman" w:cs="Times New Roman"/>
                <w:sz w:val="28"/>
                <w:szCs w:val="28"/>
                <w:rPrChange w:id="601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мы с распределением по годам и источникам</w:t>
            </w:r>
          </w:p>
        </w:tc>
        <w:tc>
          <w:tcPr>
            <w:tcW w:w="7792" w:type="dxa"/>
            <w:gridSpan w:val="4"/>
            <w:shd w:val="clear" w:color="auto" w:fill="auto"/>
            <w:tcPrChange w:id="6011" w:author="Волкова Ю.Н." w:date="2022-07-04T10:17:00Z">
              <w:tcPr>
                <w:tcW w:w="7650" w:type="dxa"/>
                <w:gridSpan w:val="4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601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1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Общий объем финансирования подпрограммы составит 22 761 815,7 тыс.рублей, в том числе за счет планируемых к привлечению средств федерального</w:t>
            </w:r>
            <w:del w:id="6014" w:author="Волкова Ю.Н." w:date="2022-07-04T10:16:00Z">
              <w:r>
                <w:rPr>
                  <w:rFonts w:ascii="Times New Roman" w:hAnsi="Times New Roman" w:cs="Times New Roman"/>
                  <w:sz w:val="28"/>
                  <w:szCs w:val="28"/>
                  <w:rPrChange w:id="6015" w:author="Волкова Ю.Н." w:date="2022-07-04T10:16:00Z">
                    <w:rPr>
                      <w:rFonts w:ascii="Times New Roman" w:hAnsi="Times New Roman" w:cs="Times New Roman"/>
                    </w:rPr>
                  </w:rPrChange>
                </w:rPr>
                <w:delText xml:space="preserve"> </w:delText>
              </w:r>
              <w:r>
                <w:rPr>
                  <w:rFonts w:ascii="Times New Roman" w:hAnsi="Times New Roman" w:cs="Times New Roman"/>
                  <w:sz w:val="28"/>
                  <w:szCs w:val="28"/>
                  <w:rPrChange w:id="6016" w:author="Волкова Ю.Н." w:date="2022-07-04T10:16:00Z">
                    <w:rPr>
                      <w:rFonts w:ascii="Times New Roman" w:hAnsi="Times New Roman" w:cs="Times New Roman"/>
                    </w:rPr>
                  </w:rPrChange>
                </w:rPr>
                <w:br/>
              </w:r>
            </w:del>
            <w:ins w:id="6017" w:author="Волкова Ю.Н." w:date="2022-07-04T10:16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8"/>
                <w:szCs w:val="28"/>
                <w:rPrChange w:id="601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бюджета – 9 585 779,7 тыс.рублей, бюджета Республики Татарстан –</w:t>
            </w:r>
            <w:ins w:id="6019" w:author="Волкова Ю.Н." w:date="2022-07-04T10:17:00Z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del w:id="6020" w:author="Волкова Ю.Н." w:date="2022-07-04T10:17:00Z">
              <w:r>
                <w:rPr>
                  <w:rFonts w:ascii="Times New Roman" w:hAnsi="Times New Roman" w:cs="Times New Roman"/>
                  <w:sz w:val="28"/>
                  <w:szCs w:val="28"/>
                  <w:rPrChange w:id="6021" w:author="Волкова Ю.Н." w:date="2022-07-04T10:16:00Z">
                    <w:rPr>
                      <w:rFonts w:ascii="Times New Roman" w:hAnsi="Times New Roman" w:cs="Times New Roman"/>
                    </w:rPr>
                  </w:rPrChange>
                </w:rPr>
                <w:br/>
              </w:r>
            </w:del>
            <w:r>
              <w:rPr>
                <w:rFonts w:ascii="Times New Roman" w:hAnsi="Times New Roman" w:cs="Times New Roman"/>
                <w:sz w:val="28"/>
                <w:szCs w:val="28"/>
                <w:rPrChange w:id="602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13 076 036,0 тыс.рублей и из внебюджетных источников – 100 000,0 тыс.рублей.</w:t>
            </w:r>
          </w:p>
          <w:p>
            <w:pPr>
              <w:pStyle w:val="ConsPlusNormal"/>
              <w:jc w:val="both"/>
              <w:rPr>
                <w:ins w:id="6023" w:author="Волкова Ю.Н." w:date="2022-07-04T10:16:00Z"/>
                <w:rFonts w:ascii="Times New Roman" w:hAnsi="Times New Roman" w:cs="Times New Roman"/>
                <w:sz w:val="28"/>
                <w:szCs w:val="28"/>
                <w:rPrChange w:id="6024" w:author="Волкова Ю.Н." w:date="2022-07-04T10:16:00Z">
                  <w:rPr>
                    <w:ins w:id="6025" w:author="Волкова Ю.Н." w:date="2022-07-04T10:16:00Z"/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2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Объем ресурсного обеспечения реализации подпрограммы по годам составляет: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602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</w:tr>
      <w:tr>
        <w:trPr>
          <w:trHeight w:val="23"/>
          <w:trPrChange w:id="602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02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03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vMerge w:val="restart"/>
            <w:shd w:val="clear" w:color="auto" w:fill="auto"/>
            <w:tcPrChange w:id="6031" w:author="Волкова Ю.Н." w:date="2022-07-04T10:17:00Z">
              <w:tcPr>
                <w:tcW w:w="1276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3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3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Год</w:t>
            </w:r>
          </w:p>
        </w:tc>
        <w:tc>
          <w:tcPr>
            <w:tcW w:w="6516" w:type="dxa"/>
            <w:gridSpan w:val="3"/>
            <w:shd w:val="clear" w:color="auto" w:fill="auto"/>
            <w:tcPrChange w:id="6034" w:author="Волкова Ю.Н." w:date="2022-07-04T10:17:00Z">
              <w:tcPr>
                <w:tcW w:w="6374" w:type="dxa"/>
                <w:gridSpan w:val="3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3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3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Объем средств, тыс.рублей</w:t>
            </w:r>
          </w:p>
        </w:tc>
      </w:tr>
      <w:tr>
        <w:trPr>
          <w:trHeight w:val="23"/>
          <w:trPrChange w:id="6037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038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03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vMerge/>
            <w:shd w:val="clear" w:color="auto" w:fill="auto"/>
            <w:tcPrChange w:id="6040" w:author="Волкова Ю.Н." w:date="2022-07-04T10:17:00Z">
              <w:tcPr>
                <w:tcW w:w="1276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604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843" w:type="dxa"/>
            <w:shd w:val="clear" w:color="auto" w:fill="auto"/>
            <w:tcPrChange w:id="6042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ins w:id="6043" w:author="Волкова Ю.Н." w:date="2022-07-06T16:02:00Z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44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 xml:space="preserve">бюджета Республики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4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4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Татарстан</w:t>
            </w:r>
          </w:p>
        </w:tc>
        <w:tc>
          <w:tcPr>
            <w:tcW w:w="2405" w:type="dxa"/>
            <w:shd w:val="clear" w:color="auto" w:fill="auto"/>
            <w:tcPrChange w:id="604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4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4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федерального бюджета, планируемых к привлечению</w:t>
            </w:r>
          </w:p>
        </w:tc>
        <w:tc>
          <w:tcPr>
            <w:tcW w:w="2268" w:type="dxa"/>
            <w:shd w:val="clear" w:color="auto" w:fill="auto"/>
            <w:tcPrChange w:id="605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5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5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из внебюджетных источников</w:t>
            </w:r>
          </w:p>
        </w:tc>
      </w:tr>
      <w:tr>
        <w:trPr>
          <w:trHeight w:val="23"/>
          <w:trPrChange w:id="6053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054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05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056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5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5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2013</w:t>
            </w:r>
          </w:p>
        </w:tc>
        <w:tc>
          <w:tcPr>
            <w:tcW w:w="1843" w:type="dxa"/>
            <w:shd w:val="clear" w:color="auto" w:fill="auto"/>
            <w:tcPrChange w:id="6059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6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6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395 203,2</w:t>
            </w:r>
          </w:p>
        </w:tc>
        <w:tc>
          <w:tcPr>
            <w:tcW w:w="2405" w:type="dxa"/>
            <w:shd w:val="clear" w:color="auto" w:fill="auto"/>
            <w:tcPrChange w:id="6062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6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64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429 058,2</w:t>
            </w:r>
          </w:p>
        </w:tc>
        <w:tc>
          <w:tcPr>
            <w:tcW w:w="2268" w:type="dxa"/>
            <w:shd w:val="clear" w:color="auto" w:fill="auto"/>
            <w:tcPrChange w:id="6065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066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67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06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06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07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071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7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7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2014</w:t>
            </w:r>
          </w:p>
        </w:tc>
        <w:tc>
          <w:tcPr>
            <w:tcW w:w="1843" w:type="dxa"/>
            <w:shd w:val="clear" w:color="auto" w:fill="auto"/>
            <w:tcPrChange w:id="6074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7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7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188 500,0</w:t>
            </w:r>
          </w:p>
        </w:tc>
        <w:tc>
          <w:tcPr>
            <w:tcW w:w="2405" w:type="dxa"/>
            <w:shd w:val="clear" w:color="auto" w:fill="auto"/>
            <w:tcPrChange w:id="607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7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7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468 502,8</w:t>
            </w:r>
          </w:p>
        </w:tc>
        <w:tc>
          <w:tcPr>
            <w:tcW w:w="2268" w:type="dxa"/>
            <w:shd w:val="clear" w:color="auto" w:fill="auto"/>
            <w:tcPrChange w:id="608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081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82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083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084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08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086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8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8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2015</w:t>
            </w:r>
          </w:p>
        </w:tc>
        <w:tc>
          <w:tcPr>
            <w:tcW w:w="1843" w:type="dxa"/>
            <w:shd w:val="clear" w:color="auto" w:fill="auto"/>
            <w:tcPrChange w:id="6089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9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9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108 778,0</w:t>
            </w:r>
          </w:p>
        </w:tc>
        <w:tc>
          <w:tcPr>
            <w:tcW w:w="2405" w:type="dxa"/>
            <w:shd w:val="clear" w:color="auto" w:fill="auto"/>
            <w:tcPrChange w:id="6092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09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94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593 242,3</w:t>
            </w:r>
          </w:p>
        </w:tc>
        <w:tc>
          <w:tcPr>
            <w:tcW w:w="2268" w:type="dxa"/>
            <w:shd w:val="clear" w:color="auto" w:fill="auto"/>
            <w:tcPrChange w:id="6095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096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097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09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09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10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101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0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0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2016</w:t>
            </w:r>
          </w:p>
        </w:tc>
        <w:tc>
          <w:tcPr>
            <w:tcW w:w="1843" w:type="dxa"/>
            <w:shd w:val="clear" w:color="auto" w:fill="auto"/>
            <w:tcPrChange w:id="6104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0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0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693 081,1</w:t>
            </w:r>
          </w:p>
        </w:tc>
        <w:tc>
          <w:tcPr>
            <w:tcW w:w="2405" w:type="dxa"/>
            <w:shd w:val="clear" w:color="auto" w:fill="auto"/>
            <w:tcPrChange w:id="610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0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0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435 172,3</w:t>
            </w:r>
          </w:p>
        </w:tc>
        <w:tc>
          <w:tcPr>
            <w:tcW w:w="2268" w:type="dxa"/>
            <w:shd w:val="clear" w:color="auto" w:fill="auto"/>
            <w:tcPrChange w:id="611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111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12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113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114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11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116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1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1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2017</w:t>
            </w:r>
          </w:p>
        </w:tc>
        <w:tc>
          <w:tcPr>
            <w:tcW w:w="1843" w:type="dxa"/>
            <w:shd w:val="clear" w:color="auto" w:fill="auto"/>
            <w:tcPrChange w:id="6119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2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2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1 113 604,9</w:t>
            </w:r>
          </w:p>
        </w:tc>
        <w:tc>
          <w:tcPr>
            <w:tcW w:w="2405" w:type="dxa"/>
            <w:shd w:val="clear" w:color="auto" w:fill="auto"/>
            <w:tcPrChange w:id="6122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2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24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644 532,9</w:t>
            </w:r>
          </w:p>
        </w:tc>
        <w:tc>
          <w:tcPr>
            <w:tcW w:w="2268" w:type="dxa"/>
            <w:shd w:val="clear" w:color="auto" w:fill="auto"/>
            <w:tcPrChange w:id="6125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2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2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100 000,0</w:t>
            </w:r>
          </w:p>
        </w:tc>
      </w:tr>
      <w:tr>
        <w:trPr>
          <w:trHeight w:val="23"/>
          <w:trPrChange w:id="612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12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13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131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3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3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2018</w:t>
            </w:r>
          </w:p>
        </w:tc>
        <w:tc>
          <w:tcPr>
            <w:tcW w:w="1843" w:type="dxa"/>
            <w:shd w:val="clear" w:color="auto" w:fill="auto"/>
            <w:tcPrChange w:id="6134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3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3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1 578 928,3</w:t>
            </w:r>
          </w:p>
        </w:tc>
        <w:tc>
          <w:tcPr>
            <w:tcW w:w="2405" w:type="dxa"/>
            <w:shd w:val="clear" w:color="auto" w:fill="auto"/>
            <w:tcPrChange w:id="613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3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3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523 906,6</w:t>
            </w:r>
          </w:p>
        </w:tc>
        <w:tc>
          <w:tcPr>
            <w:tcW w:w="2268" w:type="dxa"/>
            <w:shd w:val="clear" w:color="auto" w:fill="auto"/>
            <w:tcPrChange w:id="614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141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42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143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144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14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146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4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4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2019</w:t>
            </w:r>
          </w:p>
        </w:tc>
        <w:tc>
          <w:tcPr>
            <w:tcW w:w="1843" w:type="dxa"/>
            <w:shd w:val="clear" w:color="auto" w:fill="auto"/>
            <w:tcPrChange w:id="6149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5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5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1 742 899,5</w:t>
            </w:r>
          </w:p>
        </w:tc>
        <w:tc>
          <w:tcPr>
            <w:tcW w:w="2405" w:type="dxa"/>
            <w:shd w:val="clear" w:color="auto" w:fill="auto"/>
            <w:tcPrChange w:id="6152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5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54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887 952,1</w:t>
            </w:r>
          </w:p>
        </w:tc>
        <w:tc>
          <w:tcPr>
            <w:tcW w:w="2268" w:type="dxa"/>
            <w:shd w:val="clear" w:color="auto" w:fill="auto"/>
            <w:tcPrChange w:id="6155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156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57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15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15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16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161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6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6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2020</w:t>
            </w:r>
          </w:p>
        </w:tc>
        <w:tc>
          <w:tcPr>
            <w:tcW w:w="1843" w:type="dxa"/>
            <w:shd w:val="clear" w:color="auto" w:fill="auto"/>
            <w:tcPrChange w:id="6164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6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6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1 963 926,2</w:t>
            </w:r>
          </w:p>
        </w:tc>
        <w:tc>
          <w:tcPr>
            <w:tcW w:w="2405" w:type="dxa"/>
            <w:shd w:val="clear" w:color="auto" w:fill="auto"/>
            <w:tcPrChange w:id="616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6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6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1 190 105,6</w:t>
            </w:r>
          </w:p>
        </w:tc>
        <w:tc>
          <w:tcPr>
            <w:tcW w:w="2268" w:type="dxa"/>
            <w:shd w:val="clear" w:color="auto" w:fill="auto"/>
            <w:tcPrChange w:id="617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171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72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173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174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17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176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7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7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2021</w:t>
            </w:r>
          </w:p>
        </w:tc>
        <w:tc>
          <w:tcPr>
            <w:tcW w:w="1843" w:type="dxa"/>
            <w:shd w:val="clear" w:color="auto" w:fill="auto"/>
            <w:tcPrChange w:id="6179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8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8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1 956 967,6</w:t>
            </w:r>
          </w:p>
        </w:tc>
        <w:tc>
          <w:tcPr>
            <w:tcW w:w="2405" w:type="dxa"/>
            <w:shd w:val="clear" w:color="auto" w:fill="auto"/>
            <w:tcPrChange w:id="6182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8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84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1 080 266,7</w:t>
            </w:r>
          </w:p>
        </w:tc>
        <w:tc>
          <w:tcPr>
            <w:tcW w:w="2268" w:type="dxa"/>
            <w:shd w:val="clear" w:color="auto" w:fill="auto"/>
            <w:tcPrChange w:id="6185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186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87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18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18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19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191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9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9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2022</w:t>
            </w:r>
          </w:p>
        </w:tc>
        <w:tc>
          <w:tcPr>
            <w:tcW w:w="1843" w:type="dxa"/>
            <w:shd w:val="clear" w:color="auto" w:fill="auto"/>
            <w:tcPrChange w:id="6194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9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9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1 819 009,1</w:t>
            </w:r>
          </w:p>
        </w:tc>
        <w:tc>
          <w:tcPr>
            <w:tcW w:w="2405" w:type="dxa"/>
            <w:shd w:val="clear" w:color="auto" w:fill="auto"/>
            <w:tcPrChange w:id="619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19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19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984 400,5</w:t>
            </w:r>
          </w:p>
        </w:tc>
        <w:tc>
          <w:tcPr>
            <w:tcW w:w="2268" w:type="dxa"/>
            <w:shd w:val="clear" w:color="auto" w:fill="auto"/>
            <w:tcPrChange w:id="620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201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02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203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204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20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206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0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0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2023</w:t>
            </w:r>
          </w:p>
        </w:tc>
        <w:tc>
          <w:tcPr>
            <w:tcW w:w="1843" w:type="dxa"/>
            <w:shd w:val="clear" w:color="auto" w:fill="auto"/>
            <w:tcPrChange w:id="6209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1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1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656 409,1</w:t>
            </w:r>
          </w:p>
        </w:tc>
        <w:tc>
          <w:tcPr>
            <w:tcW w:w="2405" w:type="dxa"/>
            <w:shd w:val="clear" w:color="auto" w:fill="auto"/>
            <w:tcPrChange w:id="6212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1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14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1 046 567,0</w:t>
            </w:r>
          </w:p>
        </w:tc>
        <w:tc>
          <w:tcPr>
            <w:tcW w:w="2268" w:type="dxa"/>
            <w:shd w:val="clear" w:color="auto" w:fill="auto"/>
            <w:tcPrChange w:id="6215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216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17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21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21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22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221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2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2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2024</w:t>
            </w:r>
          </w:p>
        </w:tc>
        <w:tc>
          <w:tcPr>
            <w:tcW w:w="1843" w:type="dxa"/>
            <w:shd w:val="clear" w:color="auto" w:fill="auto"/>
            <w:tcPrChange w:id="6224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2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2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712 729,0</w:t>
            </w:r>
          </w:p>
        </w:tc>
        <w:tc>
          <w:tcPr>
            <w:tcW w:w="2405" w:type="dxa"/>
            <w:shd w:val="clear" w:color="auto" w:fill="auto"/>
            <w:tcPrChange w:id="622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2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2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1 302 072,7</w:t>
            </w:r>
          </w:p>
        </w:tc>
        <w:tc>
          <w:tcPr>
            <w:tcW w:w="2268" w:type="dxa"/>
            <w:shd w:val="clear" w:color="auto" w:fill="auto"/>
            <w:tcPrChange w:id="623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231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32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233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234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23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236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37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3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2025</w:t>
            </w:r>
          </w:p>
        </w:tc>
        <w:tc>
          <w:tcPr>
            <w:tcW w:w="1843" w:type="dxa"/>
            <w:shd w:val="clear" w:color="auto" w:fill="auto"/>
            <w:tcPrChange w:id="6239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4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4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146 000,0</w:t>
            </w:r>
          </w:p>
        </w:tc>
        <w:tc>
          <w:tcPr>
            <w:tcW w:w="2405" w:type="dxa"/>
            <w:shd w:val="clear" w:color="auto" w:fill="auto"/>
            <w:tcPrChange w:id="6242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243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44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  <w:tc>
          <w:tcPr>
            <w:tcW w:w="2268" w:type="dxa"/>
            <w:shd w:val="clear" w:color="auto" w:fill="auto"/>
            <w:tcPrChange w:id="6245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tabs>
                <w:tab w:val="left" w:pos="318"/>
                <w:tab w:val="center" w:pos="36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PrChange w:id="6246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47" w:author="Волкова Ю.Н." w:date="2022-07-04T10:16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</w:tr>
      <w:tr>
        <w:trPr>
          <w:trHeight w:val="23"/>
          <w:trPrChange w:id="6248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PrChange w:id="6249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25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tcPrChange w:id="6251" w:author="Волкова Ю.Н." w:date="2022-07-04T10:17:00Z">
              <w:tcPr>
                <w:tcW w:w="127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5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53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Всего</w:t>
            </w:r>
          </w:p>
        </w:tc>
        <w:tc>
          <w:tcPr>
            <w:tcW w:w="1843" w:type="dxa"/>
            <w:shd w:val="clear" w:color="auto" w:fill="auto"/>
            <w:tcPrChange w:id="6254" w:author="Волкова Ю.Н." w:date="2022-07-04T10:17:00Z">
              <w:tcPr>
                <w:tcW w:w="1843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55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5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13 076 036,0</w:t>
            </w:r>
          </w:p>
        </w:tc>
        <w:tc>
          <w:tcPr>
            <w:tcW w:w="2405" w:type="dxa"/>
            <w:shd w:val="clear" w:color="auto" w:fill="auto"/>
            <w:tcPrChange w:id="6257" w:author="Волкова Ю.Н." w:date="2022-07-04T10:17:00Z">
              <w:tcPr>
                <w:tcW w:w="2405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5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5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9 585 779,7</w:t>
            </w:r>
          </w:p>
        </w:tc>
        <w:tc>
          <w:tcPr>
            <w:tcW w:w="2268" w:type="dxa"/>
            <w:shd w:val="clear" w:color="auto" w:fill="auto"/>
            <w:tcPrChange w:id="6260" w:author="Волкова Ю.Н." w:date="2022-07-04T10:17:00Z">
              <w:tcPr>
                <w:tcW w:w="2126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rPrChange w:id="6261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62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100 000,0</w:t>
            </w:r>
          </w:p>
        </w:tc>
      </w:tr>
      <w:tr>
        <w:tblPrEx>
          <w:tblBorders>
            <w:insideH w:val="nil"/>
          </w:tblBorders>
          <w:tblPrExChange w:id="6263" w:author="Волкова Ю.Н." w:date="2022-07-04T10:17:00Z">
            <w:tblPrEx>
              <w:tblBorders>
                <w:insideH w:val="nil"/>
              </w:tblBorders>
            </w:tblPrEx>
          </w:tblPrExChange>
        </w:tblPrEx>
        <w:trPr>
          <w:trHeight w:val="23"/>
          <w:trPrChange w:id="6264" w:author="Волкова Ю.Н." w:date="2022-07-04T10:17:00Z">
            <w:trPr>
              <w:trHeight w:val="23"/>
            </w:trPr>
          </w:trPrChange>
        </w:trPr>
        <w:tc>
          <w:tcPr>
            <w:tcW w:w="2551" w:type="dxa"/>
            <w:vMerge/>
            <w:tcBorders>
              <w:bottom w:val="single" w:sz="4" w:space="0" w:color="auto"/>
            </w:tcBorders>
            <w:tcPrChange w:id="6265" w:author="Волкова Ю.Н." w:date="2022-07-04T10:17:00Z">
              <w:tcPr>
                <w:tcW w:w="2551" w:type="dxa"/>
                <w:vMerge/>
                <w:tcBorders>
                  <w:bottom w:val="single" w:sz="4" w:space="0" w:color="auto"/>
                </w:tcBorders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6266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</w:tc>
        <w:tc>
          <w:tcPr>
            <w:tcW w:w="7792" w:type="dxa"/>
            <w:gridSpan w:val="4"/>
            <w:tcBorders>
              <w:bottom w:val="single" w:sz="4" w:space="0" w:color="auto"/>
            </w:tcBorders>
            <w:tcPrChange w:id="6267" w:author="Волкова Ю.Н." w:date="2022-07-04T10:17:00Z">
              <w:tcPr>
                <w:tcW w:w="7650" w:type="dxa"/>
                <w:gridSpan w:val="4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6268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rPrChange w:id="6269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PrChange w:id="6270" w:author="Волкова Ю.Н." w:date="2022-07-04T10:16:00Z">
                  <w:rPr>
                    <w:rFonts w:ascii="Times New Roman" w:hAnsi="Times New Roman" w:cs="Times New Roman"/>
                  </w:rPr>
                </w:rPrChange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очередной финансовый год»;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раздела IV Подпрограммы-4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«Общий объем финансирования подпрограммы составит 22 761 815,7 тыс.рублей, в том числе за счет планируемых к привлечению средств федерального бюдже-та – 9 585 779,7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тыс.рублей, бюджета Республики Татарстан – 13 076 036,0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тыс.рублей, за счет средств из внебюджетных источников – 100 000,0 тыс.рублей.»;</w:t>
      </w:r>
    </w:p>
    <w:p>
      <w:pPr>
        <w:pStyle w:val="ConsPlusNormal"/>
        <w:ind w:firstLine="709"/>
        <w:jc w:val="both"/>
        <w:rPr>
          <w:del w:id="6271" w:author="Волкова Ю.Н." w:date="2022-07-04T10:18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9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>
          <w:pgSz w:w="11905" w:h="16838"/>
          <w:pgMar w:top="1134" w:right="567" w:bottom="1134" w:left="1134" w:header="397" w:footer="0" w:gutter="0"/>
          <w:cols w:space="720"/>
          <w:docGrid w:linePitch="299"/>
        </w:sectPr>
      </w:pP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«Таблица 9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подпрограммы «Поддержка малых форм хозяйствования»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2013 – 2025 годы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подпрограммы – поддержание и дальнейшее развитие сельскохозяйственной и несельскохозяйственной деятельности малых форм хозяйствования и улучшение качества жизни населения в сельской местности.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sz w:val="2"/>
          <w:szCs w:val="2"/>
        </w:rPr>
      </w:pPr>
    </w:p>
    <w:tbl>
      <w:tblPr>
        <w:tblW w:w="1525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361"/>
        <w:gridCol w:w="175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01"/>
      </w:tblGrid>
      <w:tr>
        <w:trPr>
          <w:trHeight w:val="20"/>
          <w:tblHeader/>
        </w:trPr>
        <w:tc>
          <w:tcPr>
            <w:tcW w:w="1276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задачи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Наименование основных мероприятий</w:t>
            </w:r>
          </w:p>
        </w:tc>
        <w:tc>
          <w:tcPr>
            <w:tcW w:w="1361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Исполнители</w:t>
            </w:r>
          </w:p>
        </w:tc>
        <w:tc>
          <w:tcPr>
            <w:tcW w:w="1757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Индикаторы оценки конечных результатов, единица измерения</w:t>
            </w:r>
          </w:p>
        </w:tc>
        <w:tc>
          <w:tcPr>
            <w:tcW w:w="9441" w:type="dxa"/>
            <w:gridSpan w:val="14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Значения индикаторов</w:t>
            </w:r>
          </w:p>
        </w:tc>
      </w:tr>
      <w:tr>
        <w:trPr>
          <w:trHeight w:val="20"/>
          <w:tblHeader/>
        </w:trPr>
        <w:tc>
          <w:tcPr>
            <w:tcW w:w="1276" w:type="dxa"/>
            <w:vMerge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2012 (базовый)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2013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2014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2015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2016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2017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2018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2019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2020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2021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2022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2023 год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2024 год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2025 год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361"/>
        <w:gridCol w:w="175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01"/>
      </w:tblGrid>
      <w:tr>
        <w:trPr>
          <w:trHeight w:val="23"/>
          <w:tblHeader/>
        </w:trPr>
        <w:tc>
          <w:tcPr>
            <w:tcW w:w="127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136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</w:tr>
      <w:tr>
        <w:trPr>
          <w:trHeight w:val="23"/>
        </w:trPr>
        <w:tc>
          <w:tcPr>
            <w:tcW w:w="1276" w:type="dxa"/>
            <w:vMerge w:val="restart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7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7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Поддержка сельскохозяйственных потребительских кооперативов</w:t>
            </w:r>
          </w:p>
        </w:tc>
        <w:tc>
          <w:tcPr>
            <w:tcW w:w="1361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Валовый сбор зерновых и зернобобовых культур в сельскохозяйственных орга-низациях,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7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7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7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7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7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7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8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8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8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8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8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8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8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8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8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8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4 090,0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4 100,0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4 105,0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4 110,0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4 115,0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4 120,0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Валовый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9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9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9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9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9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9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9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9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29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29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0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0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0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0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0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0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167,1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132,0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134,0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136,0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0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0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0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0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Валовый сбор льноволокна и пеньковолокна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1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1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1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1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1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1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1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1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1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1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2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2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2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2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2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2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1,83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1,84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1,86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1,87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1,88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предпринимателей, тыс.тонн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2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2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2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2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3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3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3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3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3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3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3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3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3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3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4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4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14,3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14,4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Прирост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4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4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4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4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4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4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4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4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5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5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5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5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5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5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5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5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0,02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Прирост маточного поголовья овец и коз в сельскохозяйственных организациях, крестьянских (фермерских)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5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lastRenderedPageBreak/>
                <w:t>-</w:t>
              </w:r>
            </w:ins>
            <w:del w:id="635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6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6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6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6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64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65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66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67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68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69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70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71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72" w:author="Волкова Ю.Н." w:date="2022-07-04T10:1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73" w:author="Волкова Ю.Н." w:date="2022-07-04T10:1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0,1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Реализация овец и коз на убой (в живом весе) в сельскохозяйственных организациях, крестьянских (фермерских) хозяйствах и у индивидуальных предпринимателей за отчетный период, тыс.тонн  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7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7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7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7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7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7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8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8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8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8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8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8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8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8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8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8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9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9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0,91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0,92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0,93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0,93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0,93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Численность маточного товарного поголовья овец и коз (в том числе ярочки и ко-зочки от года и старше), за исключением племенных животных в сельскохозяйственных организациях, крестьянских фермерских хозяйствах, включая индивидуальных предпринимателей, тыс.голов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9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9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9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9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9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9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39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39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0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0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0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0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0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0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0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0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0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0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27,23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10,1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10,1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Площадь закладки многолетних насаждений в сельскохозяйственных организациях, крестьянских (фермерских) хозяйствах, включая индивидуальных предпринимателей,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1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1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1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1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1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1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1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1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1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1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2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2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2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2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2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2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0,01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26" w:author="Волкова Ю.Н." w:date="2022-07-06T16:02:00Z">
                <w:pPr>
                  <w:pStyle w:val="ConsPlusNormal"/>
                  <w:spacing w:line="233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Площадь уходных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организациях, крестьянских (фермерских) хозяйствах и у индивидуальных предпринимателей,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2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2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29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30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3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3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33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34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35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36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3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3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39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40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4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4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43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44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0,05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45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46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4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4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49" w:author="Волкова Ю.Н." w:date="2022-07-06T16:02:00Z">
                <w:pPr>
                  <w:pStyle w:val="ConsPlusNormal"/>
                  <w:spacing w:line="233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проектов грантополучателей, реализуемых с помощью грантовой поддержки на развитие материально-технической базы сельскохозяйственных потребительских кооперативов,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50" w:author="Волкова Ю.Н." w:date="2022-07-06T16:02:00Z">
                <w:pPr>
                  <w:pStyle w:val="ConsPlusNormal"/>
                  <w:spacing w:line="233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за последние 5 лет (включая отчетный год)</w:t>
            </w:r>
            <w:ins w:id="6451" w:author="Харисов М.М." w:date="2022-07-04T12:55:00Z">
              <w:r>
                <w:rPr>
                  <w:rFonts w:ascii="Times New Roman" w:hAnsi="Times New Roman" w:cs="Times New Roman"/>
                  <w:sz w:val="13"/>
                  <w:szCs w:val="13"/>
                </w:rPr>
                <w:t>,</w:t>
              </w:r>
            </w:ins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по отношению к предыдущему,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</w:tr>
      <w:tr>
        <w:trPr>
          <w:trHeight w:val="759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52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Поддержка начинающих фермеров</w:t>
            </w: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453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54" w:author="Волкова Ю.Н." w:date="2022-07-06T16:0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начинающих фермеров, осуществивших проекты создания и развития своих хозяйств с помощью государственной поддержки,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157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455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456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57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Прирост объема сельскохозяйственной продукции, произведенной индивидуальными предпринимателями и крестьянскими (фермерскими) хозяйствами, получившими средства государственной поддержки, к году, предшествующему году предоставления субсидии,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5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5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6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6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6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6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6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6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6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6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68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Развитие семейных животноводческих ферм на базе крестьянских (фермерских) хозяйств</w:t>
            </w: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469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70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построенных или реконструированных семейных животноводческих ферм,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7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7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73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74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75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76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7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7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79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80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8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8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483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484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485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проектов грантополучателей, реализуемых с помощью грантовой поддержки на развитие семейных ферм и гранта «Агропрогресс»</w:t>
            </w:r>
            <w:ins w:id="6486" w:author="Харисов М.М." w:date="2022-07-04T12:55:00Z">
              <w:r>
                <w:rPr>
                  <w:rFonts w:ascii="Times New Roman" w:hAnsi="Times New Roman" w:cs="Times New Roman"/>
                  <w:sz w:val="13"/>
                  <w:szCs w:val="13"/>
                </w:rPr>
                <w:t>, единиц</w:t>
              </w:r>
            </w:ins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8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8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89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90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9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9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93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94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95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96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9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49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499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00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0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0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03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04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505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506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07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средств государственной поддержки,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0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0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1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1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1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1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1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1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1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1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190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1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1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2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2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2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2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790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24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Оформление земельных участков в собственность крестьянскими (фермерскими) хозяйствами</w:t>
            </w: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525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26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Площадь земельных участков, оформленных в собственность крестьянскими (фермерскими) хозяйствами,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27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тыс.</w:t>
            </w:r>
            <w:del w:id="6528" w:author="Волкова Ю.Н." w:date="2022-07-06T16:02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3"/>
                <w:szCs w:val="13"/>
              </w:rPr>
              <w:t>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54,6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55,4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56,1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56,9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66,7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29" w:author="Харисов М.М." w:date="2022-07-06T16:3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Федеральный проект «Акселерация субъектов </w:t>
            </w:r>
            <w:del w:id="6530" w:author="Волкова Ю.Н." w:date="2022-07-04T10:28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МСП</w:delText>
              </w:r>
            </w:del>
            <w:ins w:id="6531" w:author="Волкова Ю.Н." w:date="2022-07-04T10:28:00Z">
              <w:r>
                <w:rPr>
                  <w:rFonts w:ascii="Times New Roman" w:hAnsi="Times New Roman" w:cs="Times New Roman"/>
                  <w:sz w:val="13"/>
                  <w:szCs w:val="13"/>
                </w:rPr>
                <w:t xml:space="preserve">малого </w:t>
              </w:r>
            </w:ins>
            <w:ins w:id="6532" w:author="Харисов М.М." w:date="2022-07-06T16:36:00Z">
              <w:r>
                <w:rPr>
                  <w:rFonts w:ascii="Times New Roman" w:hAnsi="Times New Roman" w:cs="Times New Roman"/>
                  <w:sz w:val="13"/>
                  <w:szCs w:val="13"/>
                </w:rPr>
                <w:t xml:space="preserve">и </w:t>
              </w:r>
            </w:ins>
            <w:ins w:id="6533" w:author="Волкова Ю.Н." w:date="2022-07-04T10:28:00Z">
              <w:r>
                <w:rPr>
                  <w:rFonts w:ascii="Times New Roman" w:hAnsi="Times New Roman" w:cs="Times New Roman"/>
                  <w:sz w:val="13"/>
                  <w:szCs w:val="13"/>
                </w:rPr>
                <w:t>среднего предпринимательства</w:t>
              </w:r>
            </w:ins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534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35" w:author="Волкова Ю.Н." w:date="2022-07-06T16:04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Субъекты </w:t>
            </w:r>
            <w:ins w:id="6536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t>малого</w:t>
              </w:r>
            </w:ins>
            <w:ins w:id="6537" w:author="Волкова Ю.Н." w:date="2022-07-06T16:03:00Z">
              <w:r>
                <w:rPr>
                  <w:rFonts w:ascii="Times New Roman" w:hAnsi="Times New Roman" w:cs="Times New Roman"/>
                  <w:sz w:val="13"/>
                  <w:szCs w:val="13"/>
                </w:rPr>
                <w:t xml:space="preserve"> и </w:t>
              </w:r>
            </w:ins>
            <w:ins w:id="6538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t>среднего предпринимательства</w:t>
              </w:r>
            </w:ins>
            <w:del w:id="6539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МСП</w:delText>
              </w:r>
            </w:del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в </w:t>
            </w:r>
            <w:del w:id="6540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АПК</w:delText>
              </w:r>
            </w:del>
            <w:ins w:id="6541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t>агропромышленном комплексе</w:t>
              </w:r>
            </w:ins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 получившие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бизнеса, единиц (нарастающим итогом)  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4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4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4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4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4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4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4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4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5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5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5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5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5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5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5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5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5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5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408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6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6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62" w:author="Волкова Ю.Н." w:date="2022-07-04T10:32:00Z">
                <w:pPr>
                  <w:pStyle w:val="ConsPlusNormal"/>
                  <w:jc w:val="both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563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64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Увеличение численности работников в расчете на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1 субъекта </w:t>
            </w:r>
            <w:ins w:id="6565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t xml:space="preserve">малого </w:t>
              </w:r>
            </w:ins>
            <w:ins w:id="6566" w:author="Волкова Ю.Н." w:date="2022-07-06T16:03:00Z">
              <w:r>
                <w:rPr>
                  <w:rFonts w:ascii="Times New Roman" w:hAnsi="Times New Roman" w:cs="Times New Roman"/>
                  <w:sz w:val="13"/>
                  <w:szCs w:val="13"/>
                </w:rPr>
                <w:t xml:space="preserve">и </w:t>
              </w:r>
            </w:ins>
            <w:ins w:id="6567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t>среднего предпринимательства</w:t>
              </w:r>
            </w:ins>
            <w:del w:id="6568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МСП</w:delText>
              </w:r>
            </w:del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 получившего комплексную поддержку в сфере </w:t>
            </w:r>
            <w:del w:id="6569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АПК</w:delText>
              </w:r>
            </w:del>
            <w:ins w:id="6570" w:author="Волкова Ю.Н." w:date="2022-07-04T10:29:00Z">
              <w:r>
                <w:rPr>
                  <w:rFonts w:ascii="Times New Roman" w:hAnsi="Times New Roman" w:cs="Times New Roman"/>
                  <w:sz w:val="13"/>
                  <w:szCs w:val="13"/>
                </w:rPr>
                <w:t>агропромышленного комплекса</w:t>
              </w:r>
            </w:ins>
            <w:r>
              <w:rPr>
                <w:rFonts w:ascii="Times New Roman" w:hAnsi="Times New Roman" w:cs="Times New Roman"/>
                <w:sz w:val="13"/>
                <w:szCs w:val="13"/>
              </w:rPr>
              <w:t>, единиц (накопленным итогом)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7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7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73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74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75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76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7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7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79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80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81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82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83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84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85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86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87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88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87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589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590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91" w:author="Волкова Ю.Н." w:date="2022-07-04T10:32:00Z">
                <w:pPr>
                  <w:pStyle w:val="ConsPlusNormal"/>
                  <w:jc w:val="both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592" w:author="Волкова Ю.Н." w:date="2022-07-04T10:32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593" w:author="Волкова Ю.Н." w:date="2022-07-04T10:3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В сельскохозяйственную потребительскую кооперацию вовлечены новые члены из числа субъектов </w:t>
            </w:r>
            <w:ins w:id="6594" w:author="Волкова Ю.Н." w:date="2022-07-04T10:30:00Z">
              <w:r>
                <w:rPr>
                  <w:rFonts w:ascii="Times New Roman" w:hAnsi="Times New Roman" w:cs="Times New Roman"/>
                  <w:sz w:val="13"/>
                  <w:szCs w:val="13"/>
                </w:rPr>
                <w:t xml:space="preserve">малого </w:t>
              </w:r>
            </w:ins>
            <w:ins w:id="6595" w:author="Харисов М.М." w:date="2022-07-06T16:37:00Z">
              <w:r>
                <w:rPr>
                  <w:rFonts w:ascii="Times New Roman" w:hAnsi="Times New Roman" w:cs="Times New Roman"/>
                  <w:sz w:val="13"/>
                  <w:szCs w:val="13"/>
                </w:rPr>
                <w:t xml:space="preserve">и </w:t>
              </w:r>
            </w:ins>
            <w:ins w:id="6596" w:author="Волкова Ю.Н." w:date="2022-07-04T10:30:00Z">
              <w:r>
                <w:rPr>
                  <w:rFonts w:ascii="Times New Roman" w:hAnsi="Times New Roman" w:cs="Times New Roman"/>
                  <w:sz w:val="13"/>
                  <w:szCs w:val="13"/>
                </w:rPr>
                <w:t>среднего предпринимательства</w:t>
              </w:r>
            </w:ins>
            <w:del w:id="6597" w:author="Волкова Ю.Н." w:date="2022-07-04T10:3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МСП</w:delText>
              </w:r>
            </w:del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в </w:t>
            </w:r>
            <w:ins w:id="6598" w:author="Волкова Ю.Н." w:date="2022-07-04T10:30:00Z">
              <w:r>
                <w:rPr>
                  <w:rFonts w:ascii="Times New Roman" w:hAnsi="Times New Roman" w:cs="Times New Roman"/>
                  <w:sz w:val="13"/>
                  <w:szCs w:val="13"/>
                </w:rPr>
                <w:t>агропромышленном комплексе</w:t>
              </w:r>
            </w:ins>
            <w:del w:id="6599" w:author="Волкова Ю.Н." w:date="2022-07-04T10:3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АПК</w:delText>
              </w:r>
            </w:del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и личных подсобных хозяйств граждан (с учетом необходимости вовлечения новых членов в сельско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хозяйственные потребительские коопер</w:t>
            </w:r>
            <w:del w:id="6600" w:author="Волкова Ю.Н." w:date="2022-07-04T10:3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т</w:delText>
              </w:r>
            </w:del>
            <w:r>
              <w:rPr>
                <w:rFonts w:ascii="Times New Roman" w:hAnsi="Times New Roman" w:cs="Times New Roman"/>
                <w:sz w:val="13"/>
                <w:szCs w:val="13"/>
              </w:rPr>
              <w:t>а</w:t>
            </w:r>
            <w:ins w:id="6601" w:author="Волкова Ю.Н." w:date="2022-07-04T10:31:00Z">
              <w:r>
                <w:rPr>
                  <w:rFonts w:ascii="Times New Roman" w:hAnsi="Times New Roman" w:cs="Times New Roman"/>
                  <w:sz w:val="13"/>
                  <w:szCs w:val="13"/>
                </w:rPr>
                <w:t>т</w:t>
              </w:r>
            </w:ins>
            <w:r>
              <w:rPr>
                <w:rFonts w:ascii="Times New Roman" w:hAnsi="Times New Roman" w:cs="Times New Roman"/>
                <w:sz w:val="13"/>
                <w:szCs w:val="13"/>
              </w:rPr>
              <w:t>ивы до 2030 го-да),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0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lastRenderedPageBreak/>
                <w:t>-</w:t>
              </w:r>
            </w:ins>
            <w:del w:id="660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0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0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0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0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0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0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1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1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12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13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14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15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16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17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18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19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1 500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2 665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4 323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4 756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620" w:author="Волкова Ю.Н." w:date="2022-07-04T10:1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21" w:author="Волкова Ю.Н." w:date="2022-07-04T10:1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622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623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624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вовлеченных в субъекты малого и среднего предпринимательства, осуществляющих деятельность в сфере сельского хозяйства, в том числе за счет средств го</w:t>
            </w:r>
            <w:ins w:id="6625" w:author="Волкова Ю.Н." w:date="2022-07-04T10:31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r>
              <w:rPr>
                <w:rFonts w:ascii="Times New Roman" w:hAnsi="Times New Roman" w:cs="Times New Roman"/>
                <w:sz w:val="13"/>
                <w:szCs w:val="13"/>
              </w:rPr>
              <w:t>сударственной поддержки, человек (нарастающим итогом)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26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27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28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29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3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3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3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33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3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3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3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3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3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39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4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4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4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4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44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45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46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47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3 245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48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6 106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49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5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5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5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53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5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5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5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5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5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59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6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6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6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6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664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665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666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работников, зарегистрированных в Пенсионном фонде Российской Федерации, Фонде социального страхования Российской Федерации, принятых крестьянскими (фермерскими) хозяйствами в году получения гранта «Агростартап», человек (нарастающим итогом)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67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6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6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70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71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72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73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7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7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76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77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78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79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8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8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8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83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8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8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8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8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88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89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90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91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92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93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9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9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96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697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698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699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0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0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0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03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0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705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706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707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принятых членов сельскохозяйственных потребительских кооперативов (кроме кредитных) из числа субъектов малого и среднего предпринимательства, включая личные подсобные хозяйства и крестьянские (фермерские) хозяйства, в году предоставления государственной поддержки, единиц (нарастающим итогом)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0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09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1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1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1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1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14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15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16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17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1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1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20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21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22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23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2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2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26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27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28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29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3 057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30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5 637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3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3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3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34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35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36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37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3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3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40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41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42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43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4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4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746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747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748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вновь созданных субъектов малого и среднего предпринимательства в сельском хозяйстве, включая  крестьянские (фермерские) хозяйства и сельскохозяйственные потребительские кооперативы, единиц (нарастающим итогом)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49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5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5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5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53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5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5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5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5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5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59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6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6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6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6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64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65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66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67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6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6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70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71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7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73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7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7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7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7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7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79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8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8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8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8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84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85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86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787" w:author="Волкова Ю.Н." w:date="2022-07-06T16:0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Модернизация материально-техниче-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788" w:author="Волкова Ю.Н." w:date="2022-07-06T16:0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ской базы сельскохозяйственных потребительских кооперативов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del w:id="6789" w:author="Волкова Ю.Н." w:date="2022-07-04T10:31:00Z"/>
                <w:rFonts w:ascii="Times New Roman" w:hAnsi="Times New Roman" w:cs="Times New Roman"/>
                <w:sz w:val="13"/>
                <w:szCs w:val="13"/>
              </w:rPr>
              <w:pPrChange w:id="6790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Поддержка сельскохозяйственных потреб</w:t>
            </w:r>
            <w:ins w:id="6791" w:author="Волкова Ю.Н." w:date="2022-07-04T10:31:00Z">
              <w:r>
                <w:rPr>
                  <w:rFonts w:ascii="Times New Roman" w:hAnsi="Times New Roman" w:cs="Times New Roman"/>
                  <w:sz w:val="13"/>
                  <w:szCs w:val="13"/>
                </w:rPr>
                <w:t>и</w:t>
              </w:r>
            </w:ins>
            <w:del w:id="6792" w:author="Волкова Ю.Н." w:date="2022-07-04T10:3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и-</w:delText>
              </w:r>
            </w:del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793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тельских кооперативов</w:t>
            </w: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794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795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Количество новых постоянных рабочих мест, созданных в сельскохозяйственных потребительских кооперативах, получивших средства государственной поддержки для развития материально-технической базы,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96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797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798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799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0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0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0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03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0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0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0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0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0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09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1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1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2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3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4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5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6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7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8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19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820" w:author="Волкова Ю.Н." w:date="2022-07-06T16:06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821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822" w:author="Волкова Ю.Н." w:date="2022-07-06T16:06:00Z">
                <w:pPr>
                  <w:spacing w:after="0" w:line="23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823" w:author="Волкова Ю.Н." w:date="2022-07-06T16:06:00Z">
                <w:pPr>
                  <w:pStyle w:val="ConsPlusNormal"/>
                  <w:spacing w:line="230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Увеличение реализации молока, собранного кооперативами у сельскохозяйственных товаропроизводителей, процентов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24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25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26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27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28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29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30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31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32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33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34" w:author="Волкова Ю.Н." w:date="2022-07-04T10:3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3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36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37" w:author="Волкова Ю.Н." w:date="2022-07-04T10:3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38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39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40" w:author="Волкова Ю.Н." w:date="2022-07-04T10:3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4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4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43" w:author="Волкова Ю.Н." w:date="2022-07-04T10:3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4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4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46" w:author="Волкова Ю.Н." w:date="2022-07-04T10:3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4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848" w:author="Волкова Ю.Н." w:date="2022-07-06T16:0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Повышение занятости и улучшение материального положения сельского населения, содействие развитию продовольственного рынка Республики Татарстан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849" w:author="Волкова Ю.Н." w:date="2022-07-06T16:0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Поддержка граждан, ведущих личное подсобное хозяйство</w:t>
            </w: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850" w:author="Волкова Ю.Н." w:date="2022-07-06T16:06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851" w:author="Волкова Ю.Н." w:date="2022-07-06T16:0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Объем средств, направленных гражданам, ведущим личное подсобное хозяйство, на возмещение части затрат на строительство мини-ферм молочного направления,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52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53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54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55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5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5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5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59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6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6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6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6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64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80 000,0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65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75 000,0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66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43 500,0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67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89 968,3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68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89 220,0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69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60 943,5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70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71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72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80 000,0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73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80 000,0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874" w:author="Волкова Ю.Н." w:date="2022-07-06T16:06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875" w:author="Волкова Ю.Н." w:date="2022-07-06T16:06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876" w:author="Волкова Ю.Н." w:date="2022-07-06T16:06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877" w:author="Волкова Ю.Н." w:date="2022-07-06T16:0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Объем средств, направленных гражданам, ведущим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личное подсобное хозяйство, на возмещение части затрат на приобретение товарного и племенного поголовья нетелей и первотелок,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78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79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lastRenderedPageBreak/>
                <w:t>-</w:t>
              </w:r>
            </w:ins>
            <w:del w:id="6880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81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8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8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84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85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86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87" w:author="Волкова Ю.Н." w:date="2022-07-06T16:06:00Z">
                <w:pPr>
                  <w:pStyle w:val="ConsPlusNormal"/>
                  <w:jc w:val="center"/>
                </w:pPr>
              </w:pPrChange>
            </w:pPr>
            <w:ins w:id="688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88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0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4 200,0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1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5 810,0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2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2 530,0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3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12 932,0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4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6 594,5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5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2 360,0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6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10 000,0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7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8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10 000,0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6899" w:author="Волкова Ю.Н." w:date="2022-07-06T16:06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10 000,0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00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01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02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903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Объем средств, направленных гражданам, ведущим личное подсобное хозяйст-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br/>
              <w:t>во, на возмещение части затрат на приобретение племенного поголовья козоматок,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0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0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0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0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0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0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1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1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12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1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14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1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16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1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18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1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20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2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22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2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24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2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26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2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28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2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30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3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32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33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34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935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Объем средств, направленных гражданам, ведущим личное подсобное хозяйство, на возмещение части затрат на приобретение молодняка птицы (индеек, гусей, уток, цыплят-бройлеров),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3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3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3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3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4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4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4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4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9 578,9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14 347,4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17 651,5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26 596,5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22 018,7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4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4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4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4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4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4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5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5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5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5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54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55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56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957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Объем средств, направленных гражданам, ведущим личное подсобное хозяйство, на возмещение части затрат по искусственному осеменению коров,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5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5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6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6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6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6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6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6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6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6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6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6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7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7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7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7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7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7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7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7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7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7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8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8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8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8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84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85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86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6987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Объем средств, направленных гражданам, ведущим личное подсобное хозяйство, на возмещение части затрат на приобретение кормов для содержания кобыл старше трех лет,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8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8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9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9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9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9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9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9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9 622,9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699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699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8 627,0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8 970,0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8 000,0</w:t>
            </w:r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8 000,0</w:t>
            </w:r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98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6999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7000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01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Объем средств, направленных гражданам, ведущим личное подсобное хозяйство, на возмещение части затрат на проведение ветеринарных профилактических мероприятий по обслуживанию коров,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0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0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0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0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0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0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0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0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11 833,8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12 039,0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1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1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1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1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1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1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1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1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1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1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2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2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2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2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7024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7025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7026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27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Объем средств, направленных гражданам, ведущим личное подсобное хозяйство, на возмещение части затрат на содержание дойных коров, коз и козоматок, тыс.рублей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2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2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3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3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3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3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3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3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354 542,0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358 433,0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366 417,0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365 510,3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351 039,8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331 313,5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350 000,0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36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3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38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3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4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4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42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Развитие инфраструктуры садоводческих и огороднических некоммерческих товариществ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43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1361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44" w:author="Волкова Ю.Н." w:date="2022-07-04T10:33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Министерство сельского хозяйства и продовольствия Республики Татарстан, Министерство строительства, архитектуры и жилищно-коммунального хозяйства Республики Татарстан, Министерство транспорта и дорожного хозяйства Республики Татарстан, Министерство промышленности и торговли Республики Татарстан</w:t>
            </w: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45" w:author="Волкова Ю.Н." w:date="2022-07-06T16:05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Ввод в эксплуатацию воздушных и кабельных линий 0,4 и 6 – 10 кВт к садоводческим и огородническим некоммерческим товариществам, км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4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47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4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4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5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5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5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5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54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5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46,5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56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5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58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5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60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6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6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6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7064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7065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3"/>
                <w:szCs w:val="13"/>
              </w:rPr>
              <w:pPrChange w:id="7066" w:author="Волкова Ю.Н." w:date="2022-07-04T10:33:00Z">
                <w:pPr>
                  <w:spacing w:after="0" w:line="240" w:lineRule="auto"/>
                </w:pPr>
              </w:pPrChange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67" w:author="Волкова Ю.Н." w:date="2022-07-06T16:05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Обеспечение трансформаторными подстанциями 6 – 10/0,4 кВт объектов электросетевого хозяйства в садоводческих и огороднических некоммерческих товариществах,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6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69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7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7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7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7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7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7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76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7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78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7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80" w:author="Волкова Ю.Н." w:date="2022-07-04T10:2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81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82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83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84" w:author="Волкова Ю.Н." w:date="2022-07-04T10:2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85" w:author="Волкова Ю.Н." w:date="2022-07-04T10:2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3"/>
                <w:szCs w:val="13"/>
              </w:rPr>
              <w:pPrChange w:id="7086" w:author="Волкова Ю.Н." w:date="2022-07-06T16:05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Ввод в эксплуатацию подъездных дорог к садоводческим и огородническим некоммерческим товарищест</w:t>
            </w:r>
            <w:ins w:id="7087" w:author="Волкова Ю.Н." w:date="2022-07-06T16:07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r>
              <w:rPr>
                <w:rFonts w:ascii="Times New Roman" w:hAnsi="Times New Roman" w:cs="Times New Roman"/>
                <w:sz w:val="13"/>
                <w:szCs w:val="13"/>
              </w:rPr>
              <w:t>вам с твердым покрытием, км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8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8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9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9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9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9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9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9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9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9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35,4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26,3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25,4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16.7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09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09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0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0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0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0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0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0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Обеспечение площадками по сбору и вывозу твердых коммунальных отходов садоводческих и огороднических некоммерческих товариществ,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0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0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0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0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1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1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1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1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1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1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1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1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1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1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2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2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2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2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2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2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Обеспечение контейнерами и бункерами по сбору и вывозу твердых коммунальных отходов садоводческих и огороднических некоммерческих товариществ,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2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2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2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2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3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3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3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3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3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3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222,0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3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3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3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3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4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4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4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4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4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4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Бурение скважин на воду в садоводческих и огороднических некоммерческих товариществах,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4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4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4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4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5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5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5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5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5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5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5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5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5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5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6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6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6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6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276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5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Ввод в эксплуатацию водонапорных башен и резервуаров в садоводческих и огороднических некоммерческих товариществах, единиц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6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6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6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6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6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6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7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71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72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73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74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75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76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77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78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179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60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180" w:author="Волкова Ю.Н." w:date="2022-07-04T10:3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ins w:id="7181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»;</w:t>
              </w:r>
            </w:ins>
            <w:del w:id="7182" w:author="Волкова Ю.Н." w:date="2022-07-04T10:24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10 изложить в следующей редакции: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567" w:footer="0" w:gutter="0"/>
          <w:cols w:space="720"/>
          <w:docGrid w:linePitch="299"/>
        </w:sectPr>
      </w:pPr>
    </w:p>
    <w:p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«Таблица 10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tabs>
          <w:tab w:val="left" w:pos="284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183" w:name="P6605"/>
      <w:bookmarkEnd w:id="7183"/>
      <w:r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 «Поддержка малых форм хозяйствования»</w:t>
      </w:r>
    </w:p>
    <w:p>
      <w:pPr>
        <w:pStyle w:val="ConsPlusTitle"/>
        <w:tabs>
          <w:tab w:val="left" w:pos="284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(тыс.рублей)</w:t>
      </w:r>
    </w:p>
    <w:tbl>
      <w:tblPr>
        <w:tblW w:w="153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531"/>
        <w:gridCol w:w="1417"/>
        <w:gridCol w:w="794"/>
        <w:gridCol w:w="794"/>
        <w:gridCol w:w="794"/>
        <w:gridCol w:w="850"/>
        <w:gridCol w:w="850"/>
        <w:gridCol w:w="850"/>
        <w:gridCol w:w="850"/>
        <w:gridCol w:w="850"/>
        <w:gridCol w:w="850"/>
        <w:gridCol w:w="850"/>
        <w:gridCol w:w="850"/>
        <w:gridCol w:w="974"/>
        <w:gridCol w:w="850"/>
      </w:tblGrid>
      <w:tr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задачи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Источник финансирования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2013 год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2014 год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2015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2023 год</w:t>
            </w:r>
          </w:p>
        </w:tc>
        <w:tc>
          <w:tcPr>
            <w:tcW w:w="97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2025 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  <w:tblPrChange w:id="7184" w:author="Волкова Ю.Н." w:date="2022-07-04T10:43:00Z">
          <w:tblPr>
            <w:tblW w:w="1537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28" w:type="dxa"/>
              <w:left w:w="62" w:type="dxa"/>
              <w:bottom w:w="28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17"/>
        <w:gridCol w:w="1531"/>
        <w:gridCol w:w="1417"/>
        <w:gridCol w:w="794"/>
        <w:gridCol w:w="794"/>
        <w:gridCol w:w="794"/>
        <w:gridCol w:w="850"/>
        <w:gridCol w:w="850"/>
        <w:gridCol w:w="850"/>
        <w:gridCol w:w="850"/>
        <w:gridCol w:w="850"/>
        <w:gridCol w:w="850"/>
        <w:gridCol w:w="850"/>
        <w:gridCol w:w="850"/>
        <w:gridCol w:w="974"/>
        <w:gridCol w:w="850"/>
        <w:tblGridChange w:id="7185">
          <w:tblGrid>
            <w:gridCol w:w="1417"/>
            <w:gridCol w:w="1531"/>
            <w:gridCol w:w="1417"/>
            <w:gridCol w:w="794"/>
            <w:gridCol w:w="794"/>
            <w:gridCol w:w="794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  <w:gridCol w:w="974"/>
            <w:gridCol w:w="850"/>
          </w:tblGrid>
        </w:tblGridChange>
      </w:tblGrid>
      <w:tr>
        <w:trPr>
          <w:tblHeader/>
          <w:trPrChange w:id="7186" w:author="Волкова Ю.Н." w:date="2022-07-04T10:43:00Z">
            <w:trPr>
              <w:tblHeader/>
            </w:trPr>
          </w:trPrChange>
        </w:trPr>
        <w:tc>
          <w:tcPr>
            <w:tcW w:w="1417" w:type="dxa"/>
            <w:tcBorders>
              <w:bottom w:val="single" w:sz="4" w:space="0" w:color="auto"/>
            </w:tcBorders>
            <w:tcPrChange w:id="7187" w:author="Волкова Ю.Н." w:date="2022-07-04T10:43:00Z">
              <w:tcPr>
                <w:tcW w:w="1417" w:type="dxa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31" w:type="dxa"/>
            <w:shd w:val="clear" w:color="auto" w:fill="auto"/>
            <w:tcPrChange w:id="7188" w:author="Волкова Ю.Н." w:date="2022-07-04T10:43:00Z">
              <w:tcPr>
                <w:tcW w:w="1531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417" w:type="dxa"/>
            <w:shd w:val="clear" w:color="auto" w:fill="auto"/>
            <w:tcPrChange w:id="718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94" w:type="dxa"/>
            <w:shd w:val="clear" w:color="auto" w:fill="auto"/>
            <w:tcPrChange w:id="719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94" w:type="dxa"/>
            <w:shd w:val="clear" w:color="auto" w:fill="auto"/>
            <w:tcPrChange w:id="719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94" w:type="dxa"/>
            <w:shd w:val="clear" w:color="auto" w:fill="auto"/>
            <w:tcPrChange w:id="719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shd w:val="clear" w:color="auto" w:fill="auto"/>
            <w:tcPrChange w:id="71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0" w:type="dxa"/>
            <w:shd w:val="clear" w:color="auto" w:fill="auto"/>
            <w:tcPrChange w:id="71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shd w:val="clear" w:color="auto" w:fill="auto"/>
            <w:tcPrChange w:id="71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50" w:type="dxa"/>
            <w:shd w:val="clear" w:color="auto" w:fill="auto"/>
            <w:tcPrChange w:id="71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50" w:type="dxa"/>
            <w:shd w:val="clear" w:color="auto" w:fill="auto"/>
            <w:tcPrChange w:id="71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50" w:type="dxa"/>
            <w:shd w:val="clear" w:color="auto" w:fill="auto"/>
            <w:tcPrChange w:id="71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50" w:type="dxa"/>
            <w:shd w:val="clear" w:color="auto" w:fill="auto"/>
            <w:tcPrChange w:id="71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850" w:type="dxa"/>
            <w:shd w:val="clear" w:color="auto" w:fill="auto"/>
            <w:tcPrChange w:id="72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974" w:type="dxa"/>
            <w:shd w:val="clear" w:color="auto" w:fill="auto"/>
            <w:tcPrChange w:id="720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850" w:type="dxa"/>
            <w:shd w:val="clear" w:color="auto" w:fill="auto"/>
            <w:tcPrChange w:id="72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</w:tr>
      <w:tr>
        <w:tc>
          <w:tcPr>
            <w:tcW w:w="1417" w:type="dxa"/>
            <w:vMerge w:val="restart"/>
            <w:tcPrChange w:id="7203" w:author="Волкова Ю.Н." w:date="2022-07-04T10:43:00Z">
              <w:tcPr>
                <w:tcW w:w="1417" w:type="dxa"/>
                <w:vMerge w:val="restart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Создание условий для увеличения количества субъектов малого предпринимательства и повышения эффективности использования земельных участков из земель сельскохозяйственного назначения</w:t>
            </w:r>
          </w:p>
        </w:tc>
        <w:tc>
          <w:tcPr>
            <w:tcW w:w="1531" w:type="dxa"/>
            <w:vMerge w:val="restart"/>
            <w:shd w:val="clear" w:color="auto" w:fill="auto"/>
            <w:tcPrChange w:id="7204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Итого по подпрограмме</w:t>
            </w:r>
          </w:p>
        </w:tc>
        <w:tc>
          <w:tcPr>
            <w:tcW w:w="1417" w:type="dxa"/>
            <w:shd w:val="clear" w:color="auto" w:fill="auto"/>
            <w:tcPrChange w:id="720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94" w:type="dxa"/>
            <w:shd w:val="clear" w:color="auto" w:fill="auto"/>
            <w:tcPrChange w:id="720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824 261,4</w:t>
            </w:r>
          </w:p>
        </w:tc>
        <w:tc>
          <w:tcPr>
            <w:tcW w:w="794" w:type="dxa"/>
            <w:shd w:val="clear" w:color="auto" w:fill="auto"/>
            <w:tcPrChange w:id="720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657 002,8</w:t>
            </w:r>
          </w:p>
        </w:tc>
        <w:tc>
          <w:tcPr>
            <w:tcW w:w="794" w:type="dxa"/>
            <w:shd w:val="clear" w:color="auto" w:fill="auto"/>
            <w:tcPrChange w:id="720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702 020,3</w:t>
            </w:r>
          </w:p>
        </w:tc>
        <w:tc>
          <w:tcPr>
            <w:tcW w:w="850" w:type="dxa"/>
            <w:shd w:val="clear" w:color="auto" w:fill="auto"/>
            <w:tcPrChange w:id="72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1 128 253,4</w:t>
            </w:r>
          </w:p>
        </w:tc>
        <w:tc>
          <w:tcPr>
            <w:tcW w:w="850" w:type="dxa"/>
            <w:shd w:val="clear" w:color="auto" w:fill="auto"/>
            <w:tcPrChange w:id="72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1 858 137,8</w:t>
            </w:r>
          </w:p>
        </w:tc>
        <w:tc>
          <w:tcPr>
            <w:tcW w:w="850" w:type="dxa"/>
            <w:shd w:val="clear" w:color="auto" w:fill="auto"/>
            <w:tcPrChange w:id="721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2 102 834,9</w:t>
            </w:r>
          </w:p>
        </w:tc>
        <w:tc>
          <w:tcPr>
            <w:tcW w:w="850" w:type="dxa"/>
            <w:shd w:val="clear" w:color="auto" w:fill="auto"/>
            <w:tcPrChange w:id="72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2 630 851,6</w:t>
            </w:r>
          </w:p>
        </w:tc>
        <w:tc>
          <w:tcPr>
            <w:tcW w:w="850" w:type="dxa"/>
            <w:shd w:val="clear" w:color="auto" w:fill="auto"/>
            <w:tcPrChange w:id="721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3 154 031,8</w:t>
            </w:r>
          </w:p>
        </w:tc>
        <w:tc>
          <w:tcPr>
            <w:tcW w:w="850" w:type="dxa"/>
            <w:shd w:val="clear" w:color="auto" w:fill="auto"/>
            <w:tcPrChange w:id="72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3 037 234,3</w:t>
            </w:r>
          </w:p>
        </w:tc>
        <w:tc>
          <w:tcPr>
            <w:tcW w:w="850" w:type="dxa"/>
            <w:shd w:val="clear" w:color="auto" w:fill="auto"/>
            <w:tcPrChange w:id="72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2 803 409,6</w:t>
            </w:r>
          </w:p>
        </w:tc>
        <w:tc>
          <w:tcPr>
            <w:tcW w:w="850" w:type="dxa"/>
            <w:shd w:val="clear" w:color="auto" w:fill="auto"/>
            <w:tcPrChange w:id="72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1 702 976,1</w:t>
            </w:r>
          </w:p>
        </w:tc>
        <w:tc>
          <w:tcPr>
            <w:tcW w:w="974" w:type="dxa"/>
            <w:shd w:val="clear" w:color="auto" w:fill="auto"/>
            <w:tcPrChange w:id="721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2 014 801,7</w:t>
            </w:r>
          </w:p>
        </w:tc>
        <w:tc>
          <w:tcPr>
            <w:tcW w:w="850" w:type="dxa"/>
            <w:shd w:val="clear" w:color="auto" w:fill="auto"/>
            <w:tcPrChange w:id="72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146 000,0</w:t>
            </w:r>
          </w:p>
        </w:tc>
      </w:tr>
      <w:tr>
        <w:tc>
          <w:tcPr>
            <w:tcW w:w="1417" w:type="dxa"/>
            <w:vMerge/>
            <w:tcPrChange w:id="721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22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22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22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429 058,2</w:t>
            </w:r>
          </w:p>
        </w:tc>
        <w:tc>
          <w:tcPr>
            <w:tcW w:w="794" w:type="dxa"/>
            <w:shd w:val="clear" w:color="auto" w:fill="auto"/>
            <w:tcPrChange w:id="722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468 502,8</w:t>
            </w:r>
          </w:p>
        </w:tc>
        <w:tc>
          <w:tcPr>
            <w:tcW w:w="794" w:type="dxa"/>
            <w:shd w:val="clear" w:color="auto" w:fill="auto"/>
            <w:tcPrChange w:id="722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593 242,3</w:t>
            </w:r>
          </w:p>
        </w:tc>
        <w:tc>
          <w:tcPr>
            <w:tcW w:w="850" w:type="dxa"/>
            <w:shd w:val="clear" w:color="auto" w:fill="auto"/>
            <w:tcPrChange w:id="72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435 172,3</w:t>
            </w:r>
          </w:p>
        </w:tc>
        <w:tc>
          <w:tcPr>
            <w:tcW w:w="850" w:type="dxa"/>
            <w:shd w:val="clear" w:color="auto" w:fill="auto"/>
            <w:tcPrChange w:id="72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644 532,9</w:t>
            </w:r>
          </w:p>
        </w:tc>
        <w:tc>
          <w:tcPr>
            <w:tcW w:w="850" w:type="dxa"/>
            <w:shd w:val="clear" w:color="auto" w:fill="auto"/>
            <w:tcPrChange w:id="72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523 906,6</w:t>
            </w:r>
          </w:p>
        </w:tc>
        <w:tc>
          <w:tcPr>
            <w:tcW w:w="850" w:type="dxa"/>
            <w:shd w:val="clear" w:color="auto" w:fill="auto"/>
            <w:tcPrChange w:id="72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887 952,1</w:t>
            </w:r>
          </w:p>
        </w:tc>
        <w:tc>
          <w:tcPr>
            <w:tcW w:w="850" w:type="dxa"/>
            <w:shd w:val="clear" w:color="auto" w:fill="auto"/>
            <w:tcPrChange w:id="72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1 190 105,6</w:t>
            </w:r>
          </w:p>
        </w:tc>
        <w:tc>
          <w:tcPr>
            <w:tcW w:w="850" w:type="dxa"/>
            <w:shd w:val="clear" w:color="auto" w:fill="auto"/>
            <w:tcPrChange w:id="72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1 080 266,7</w:t>
            </w:r>
          </w:p>
        </w:tc>
        <w:tc>
          <w:tcPr>
            <w:tcW w:w="850" w:type="dxa"/>
            <w:shd w:val="clear" w:color="auto" w:fill="auto"/>
            <w:tcPrChange w:id="72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984 400,5</w:t>
            </w:r>
          </w:p>
        </w:tc>
        <w:tc>
          <w:tcPr>
            <w:tcW w:w="850" w:type="dxa"/>
            <w:shd w:val="clear" w:color="auto" w:fill="auto"/>
            <w:tcPrChange w:id="72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1 046 567,0</w:t>
            </w:r>
          </w:p>
        </w:tc>
        <w:tc>
          <w:tcPr>
            <w:tcW w:w="974" w:type="dxa"/>
            <w:shd w:val="clear" w:color="auto" w:fill="auto"/>
            <w:tcPrChange w:id="723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1 302 072,7</w:t>
            </w:r>
          </w:p>
        </w:tc>
        <w:tc>
          <w:tcPr>
            <w:tcW w:w="850" w:type="dxa"/>
            <w:shd w:val="clear" w:color="auto" w:fill="auto"/>
            <w:tcPrChange w:id="72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23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236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23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23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395 203,2</w:t>
            </w:r>
          </w:p>
        </w:tc>
        <w:tc>
          <w:tcPr>
            <w:tcW w:w="794" w:type="dxa"/>
            <w:shd w:val="clear" w:color="auto" w:fill="auto"/>
            <w:tcPrChange w:id="723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188 500,0</w:t>
            </w:r>
          </w:p>
        </w:tc>
        <w:tc>
          <w:tcPr>
            <w:tcW w:w="794" w:type="dxa"/>
            <w:shd w:val="clear" w:color="auto" w:fill="auto"/>
            <w:tcPrChange w:id="72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108 778,0</w:t>
            </w:r>
          </w:p>
        </w:tc>
        <w:tc>
          <w:tcPr>
            <w:tcW w:w="850" w:type="dxa"/>
            <w:shd w:val="clear" w:color="auto" w:fill="auto"/>
            <w:tcPrChange w:id="724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693 081,1</w:t>
            </w:r>
          </w:p>
        </w:tc>
        <w:tc>
          <w:tcPr>
            <w:tcW w:w="850" w:type="dxa"/>
            <w:shd w:val="clear" w:color="auto" w:fill="auto"/>
            <w:tcPrChange w:id="724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1 113 604,9</w:t>
            </w:r>
          </w:p>
        </w:tc>
        <w:tc>
          <w:tcPr>
            <w:tcW w:w="850" w:type="dxa"/>
            <w:shd w:val="clear" w:color="auto" w:fill="auto"/>
            <w:tcPrChange w:id="72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1 578 928,3</w:t>
            </w:r>
          </w:p>
        </w:tc>
        <w:tc>
          <w:tcPr>
            <w:tcW w:w="850" w:type="dxa"/>
            <w:shd w:val="clear" w:color="auto" w:fill="auto"/>
            <w:tcPrChange w:id="724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1 742 899,5</w:t>
            </w:r>
          </w:p>
        </w:tc>
        <w:tc>
          <w:tcPr>
            <w:tcW w:w="850" w:type="dxa"/>
            <w:shd w:val="clear" w:color="auto" w:fill="auto"/>
            <w:tcPrChange w:id="72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1 963 926,2</w:t>
            </w:r>
          </w:p>
        </w:tc>
        <w:tc>
          <w:tcPr>
            <w:tcW w:w="850" w:type="dxa"/>
            <w:shd w:val="clear" w:color="auto" w:fill="auto"/>
            <w:tcPrChange w:id="72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1 956 967,6</w:t>
            </w:r>
          </w:p>
        </w:tc>
        <w:tc>
          <w:tcPr>
            <w:tcW w:w="850" w:type="dxa"/>
            <w:shd w:val="clear" w:color="auto" w:fill="auto"/>
            <w:tcPrChange w:id="72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1 819 009,1</w:t>
            </w:r>
          </w:p>
        </w:tc>
        <w:tc>
          <w:tcPr>
            <w:tcW w:w="850" w:type="dxa"/>
            <w:shd w:val="clear" w:color="auto" w:fill="auto"/>
            <w:tcPrChange w:id="72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656 409,1</w:t>
            </w:r>
          </w:p>
        </w:tc>
        <w:tc>
          <w:tcPr>
            <w:tcW w:w="974" w:type="dxa"/>
            <w:shd w:val="clear" w:color="auto" w:fill="auto"/>
            <w:tcPrChange w:id="724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712 729,0</w:t>
            </w:r>
          </w:p>
        </w:tc>
        <w:tc>
          <w:tcPr>
            <w:tcW w:w="850" w:type="dxa"/>
            <w:shd w:val="clear" w:color="auto" w:fill="auto"/>
            <w:tcPrChange w:id="725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146 000,0</w:t>
            </w:r>
          </w:p>
        </w:tc>
      </w:tr>
      <w:tr>
        <w:tc>
          <w:tcPr>
            <w:tcW w:w="1417" w:type="dxa"/>
            <w:vMerge/>
            <w:tcPrChange w:id="725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252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25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25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55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56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25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58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59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26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61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62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64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65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  <w:tcPrChange w:id="72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68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69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7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71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72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74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75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7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77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78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80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81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83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84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28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86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87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28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289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290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29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292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на-чинающих фермеров», в том числе:</w:t>
            </w:r>
          </w:p>
        </w:tc>
        <w:tc>
          <w:tcPr>
            <w:tcW w:w="1417" w:type="dxa"/>
            <w:shd w:val="clear" w:color="auto" w:fill="auto"/>
            <w:tcPrChange w:id="729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29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36 256,0</w:t>
            </w:r>
          </w:p>
        </w:tc>
        <w:tc>
          <w:tcPr>
            <w:tcW w:w="794" w:type="dxa"/>
            <w:shd w:val="clear" w:color="auto" w:fill="auto"/>
            <w:tcPrChange w:id="729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35 440,0</w:t>
            </w:r>
          </w:p>
        </w:tc>
        <w:tc>
          <w:tcPr>
            <w:tcW w:w="794" w:type="dxa"/>
            <w:shd w:val="clear" w:color="auto" w:fill="auto"/>
            <w:tcPrChange w:id="729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64 967,0</w:t>
            </w:r>
          </w:p>
        </w:tc>
        <w:tc>
          <w:tcPr>
            <w:tcW w:w="850" w:type="dxa"/>
            <w:shd w:val="clear" w:color="auto" w:fill="auto"/>
            <w:tcPrChange w:id="72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68 025,0</w:t>
            </w:r>
          </w:p>
        </w:tc>
        <w:tc>
          <w:tcPr>
            <w:tcW w:w="850" w:type="dxa"/>
            <w:shd w:val="clear" w:color="auto" w:fill="auto"/>
            <w:tcPrChange w:id="72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153 903,0</w:t>
            </w:r>
          </w:p>
        </w:tc>
        <w:tc>
          <w:tcPr>
            <w:tcW w:w="850" w:type="dxa"/>
            <w:shd w:val="clear" w:color="auto" w:fill="auto"/>
            <w:tcPrChange w:id="72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160 622,5</w:t>
            </w:r>
          </w:p>
        </w:tc>
        <w:tc>
          <w:tcPr>
            <w:tcW w:w="850" w:type="dxa"/>
            <w:shd w:val="clear" w:color="auto" w:fill="auto"/>
            <w:tcPrChange w:id="73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145 000,0</w:t>
            </w:r>
          </w:p>
        </w:tc>
        <w:tc>
          <w:tcPr>
            <w:tcW w:w="850" w:type="dxa"/>
            <w:shd w:val="clear" w:color="auto" w:fill="auto"/>
            <w:tcPrChange w:id="730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150 829,9</w:t>
            </w:r>
          </w:p>
        </w:tc>
        <w:tc>
          <w:tcPr>
            <w:tcW w:w="850" w:type="dxa"/>
            <w:shd w:val="clear" w:color="auto" w:fill="auto"/>
            <w:tcPrChange w:id="73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03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04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06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07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0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7309" w:name="P6712"/>
            <w:bookmarkEnd w:id="7309"/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974" w:type="dxa"/>
            <w:shd w:val="clear" w:color="auto" w:fill="auto"/>
            <w:tcPrChange w:id="7310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850" w:type="dxa"/>
            <w:shd w:val="clear" w:color="auto" w:fill="auto"/>
            <w:tcPrChange w:id="731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312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313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314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31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97 127,3</w:t>
            </w:r>
          </w:p>
        </w:tc>
        <w:tc>
          <w:tcPr>
            <w:tcW w:w="794" w:type="dxa"/>
            <w:shd w:val="clear" w:color="auto" w:fill="auto"/>
            <w:tcPrChange w:id="731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51 000,0</w:t>
            </w:r>
          </w:p>
        </w:tc>
        <w:tc>
          <w:tcPr>
            <w:tcW w:w="794" w:type="dxa"/>
            <w:shd w:val="clear" w:color="auto" w:fill="auto"/>
            <w:tcPrChange w:id="731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27 843,0</w:t>
            </w:r>
          </w:p>
        </w:tc>
        <w:tc>
          <w:tcPr>
            <w:tcW w:w="850" w:type="dxa"/>
            <w:shd w:val="clear" w:color="auto" w:fill="auto"/>
            <w:tcPrChange w:id="73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51 117,6</w:t>
            </w:r>
          </w:p>
        </w:tc>
        <w:tc>
          <w:tcPr>
            <w:tcW w:w="850" w:type="dxa"/>
            <w:shd w:val="clear" w:color="auto" w:fill="auto"/>
            <w:tcPrChange w:id="731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21 097,0</w:t>
            </w:r>
          </w:p>
        </w:tc>
        <w:tc>
          <w:tcPr>
            <w:tcW w:w="850" w:type="dxa"/>
            <w:shd w:val="clear" w:color="auto" w:fill="auto"/>
            <w:tcPrChange w:id="732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116 312,9</w:t>
            </w:r>
          </w:p>
        </w:tc>
        <w:tc>
          <w:tcPr>
            <w:tcW w:w="850" w:type="dxa"/>
            <w:shd w:val="clear" w:color="auto" w:fill="auto"/>
            <w:tcPrChange w:id="73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105 000,0</w:t>
            </w:r>
          </w:p>
        </w:tc>
        <w:tc>
          <w:tcPr>
            <w:tcW w:w="850" w:type="dxa"/>
            <w:shd w:val="clear" w:color="auto" w:fill="auto"/>
            <w:tcPrChange w:id="73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109 221,7</w:t>
            </w:r>
          </w:p>
        </w:tc>
        <w:tc>
          <w:tcPr>
            <w:tcW w:w="850" w:type="dxa"/>
            <w:shd w:val="clear" w:color="auto" w:fill="auto"/>
            <w:tcPrChange w:id="73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24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25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27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28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7330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31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974" w:type="dxa"/>
            <w:shd w:val="clear" w:color="auto" w:fill="auto"/>
            <w:tcPrChange w:id="7332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33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34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3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36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37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33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339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предоставление грантов и (или) единовременной помощи на государственную поддержку начинающих фермеров</w:t>
            </w:r>
          </w:p>
        </w:tc>
        <w:tc>
          <w:tcPr>
            <w:tcW w:w="1417" w:type="dxa"/>
            <w:shd w:val="clear" w:color="auto" w:fill="auto"/>
            <w:tcPrChange w:id="7340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34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36 256,0</w:t>
            </w:r>
          </w:p>
        </w:tc>
        <w:tc>
          <w:tcPr>
            <w:tcW w:w="794" w:type="dxa"/>
            <w:shd w:val="clear" w:color="auto" w:fill="auto"/>
            <w:tcPrChange w:id="734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35 440,0</w:t>
            </w:r>
          </w:p>
        </w:tc>
        <w:tc>
          <w:tcPr>
            <w:tcW w:w="794" w:type="dxa"/>
            <w:shd w:val="clear" w:color="auto" w:fill="auto"/>
            <w:tcPrChange w:id="734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64 967,0</w:t>
            </w:r>
          </w:p>
        </w:tc>
        <w:tc>
          <w:tcPr>
            <w:tcW w:w="850" w:type="dxa"/>
            <w:shd w:val="clear" w:color="auto" w:fill="auto"/>
            <w:tcPrChange w:id="734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68 025,0</w:t>
            </w:r>
          </w:p>
        </w:tc>
        <w:tc>
          <w:tcPr>
            <w:tcW w:w="850" w:type="dxa"/>
            <w:shd w:val="clear" w:color="auto" w:fill="auto"/>
            <w:tcPrChange w:id="73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153 903,0</w:t>
            </w:r>
          </w:p>
        </w:tc>
        <w:tc>
          <w:tcPr>
            <w:tcW w:w="850" w:type="dxa"/>
            <w:shd w:val="clear" w:color="auto" w:fill="auto"/>
            <w:tcPrChange w:id="73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160 622,5</w:t>
            </w:r>
          </w:p>
        </w:tc>
        <w:tc>
          <w:tcPr>
            <w:tcW w:w="850" w:type="dxa"/>
            <w:shd w:val="clear" w:color="auto" w:fill="auto"/>
            <w:tcPrChange w:id="73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145 000,0</w:t>
            </w:r>
          </w:p>
        </w:tc>
        <w:tc>
          <w:tcPr>
            <w:tcW w:w="850" w:type="dxa"/>
            <w:shd w:val="clear" w:color="auto" w:fill="auto"/>
            <w:tcPrChange w:id="73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150 829,9</w:t>
            </w:r>
          </w:p>
        </w:tc>
        <w:tc>
          <w:tcPr>
            <w:tcW w:w="850" w:type="dxa"/>
            <w:shd w:val="clear" w:color="auto" w:fill="auto"/>
            <w:tcPrChange w:id="73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50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51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53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54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7356" w:name="P6741"/>
            <w:bookmarkEnd w:id="7356"/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974" w:type="dxa"/>
            <w:shd w:val="clear" w:color="auto" w:fill="auto"/>
            <w:tcPrChange w:id="735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850" w:type="dxa"/>
            <w:shd w:val="clear" w:color="auto" w:fill="auto"/>
            <w:tcPrChange w:id="73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35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36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36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36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97 127,3</w:t>
            </w:r>
          </w:p>
        </w:tc>
        <w:tc>
          <w:tcPr>
            <w:tcW w:w="794" w:type="dxa"/>
            <w:shd w:val="clear" w:color="auto" w:fill="auto"/>
            <w:tcPrChange w:id="736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51 000,0</w:t>
            </w:r>
          </w:p>
        </w:tc>
        <w:tc>
          <w:tcPr>
            <w:tcW w:w="794" w:type="dxa"/>
            <w:shd w:val="clear" w:color="auto" w:fill="auto"/>
            <w:tcPrChange w:id="736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27 843,0</w:t>
            </w:r>
          </w:p>
        </w:tc>
        <w:tc>
          <w:tcPr>
            <w:tcW w:w="850" w:type="dxa"/>
            <w:shd w:val="clear" w:color="auto" w:fill="auto"/>
            <w:tcPrChange w:id="73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51 117,6</w:t>
            </w:r>
          </w:p>
        </w:tc>
        <w:tc>
          <w:tcPr>
            <w:tcW w:w="850" w:type="dxa"/>
            <w:shd w:val="clear" w:color="auto" w:fill="auto"/>
            <w:tcPrChange w:id="73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21 097,0</w:t>
            </w:r>
          </w:p>
        </w:tc>
        <w:tc>
          <w:tcPr>
            <w:tcW w:w="850" w:type="dxa"/>
            <w:shd w:val="clear" w:color="auto" w:fill="auto"/>
            <w:tcPrChange w:id="73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116 312,9</w:t>
            </w:r>
          </w:p>
        </w:tc>
        <w:tc>
          <w:tcPr>
            <w:tcW w:w="850" w:type="dxa"/>
            <w:shd w:val="clear" w:color="auto" w:fill="auto"/>
            <w:tcPrChange w:id="73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105 000,0</w:t>
            </w:r>
          </w:p>
        </w:tc>
        <w:tc>
          <w:tcPr>
            <w:tcW w:w="850" w:type="dxa"/>
            <w:shd w:val="clear" w:color="auto" w:fill="auto"/>
            <w:tcPrChange w:id="73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109 221,7</w:t>
            </w:r>
          </w:p>
        </w:tc>
        <w:tc>
          <w:tcPr>
            <w:tcW w:w="850" w:type="dxa"/>
            <w:shd w:val="clear" w:color="auto" w:fill="auto"/>
            <w:tcPrChange w:id="737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71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72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74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75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7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77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78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37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80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81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83" w:author="Волкова Ю.Н." w:date="2022-07-04T10:3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84" w:author="Волкова Ю.Н." w:date="2022-07-04T10:35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38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38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«Грант на развитие субъектов малого предпринимательства», в том числе:</w:t>
            </w:r>
          </w:p>
        </w:tc>
        <w:tc>
          <w:tcPr>
            <w:tcW w:w="1417" w:type="dxa"/>
            <w:shd w:val="clear" w:color="auto" w:fill="auto"/>
            <w:tcPrChange w:id="738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38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8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9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39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9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9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39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9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9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3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39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39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0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0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0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0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0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0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0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1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1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4 467,7</w:t>
            </w:r>
          </w:p>
        </w:tc>
        <w:tc>
          <w:tcPr>
            <w:tcW w:w="850" w:type="dxa"/>
            <w:shd w:val="clear" w:color="auto" w:fill="auto"/>
            <w:tcPrChange w:id="741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9 768,0</w:t>
            </w:r>
          </w:p>
        </w:tc>
        <w:tc>
          <w:tcPr>
            <w:tcW w:w="850" w:type="dxa"/>
            <w:shd w:val="clear" w:color="auto" w:fill="auto"/>
            <w:tcPrChange w:id="74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4 060,0</w:t>
            </w:r>
          </w:p>
        </w:tc>
        <w:tc>
          <w:tcPr>
            <w:tcW w:w="974" w:type="dxa"/>
            <w:shd w:val="clear" w:color="auto" w:fill="auto"/>
            <w:tcPrChange w:id="741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11 600,0</w:t>
            </w:r>
          </w:p>
        </w:tc>
        <w:tc>
          <w:tcPr>
            <w:tcW w:w="850" w:type="dxa"/>
            <w:shd w:val="clear" w:color="auto" w:fill="auto"/>
            <w:tcPrChange w:id="74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1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1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41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42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42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42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2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2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42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2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2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42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2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3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3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3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3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3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3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3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4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4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4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4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4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3 235,3</w:t>
            </w:r>
          </w:p>
        </w:tc>
        <w:tc>
          <w:tcPr>
            <w:tcW w:w="850" w:type="dxa"/>
            <w:shd w:val="clear" w:color="auto" w:fill="auto"/>
            <w:tcPrChange w:id="74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6 512,0</w:t>
            </w:r>
          </w:p>
        </w:tc>
        <w:tc>
          <w:tcPr>
            <w:tcW w:w="850" w:type="dxa"/>
            <w:shd w:val="clear" w:color="auto" w:fill="auto"/>
            <w:tcPrChange w:id="74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2 706,7</w:t>
            </w:r>
          </w:p>
        </w:tc>
        <w:tc>
          <w:tcPr>
            <w:tcW w:w="974" w:type="dxa"/>
            <w:shd w:val="clear" w:color="auto" w:fill="auto"/>
            <w:tcPrChange w:id="744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7 733,3</w:t>
            </w:r>
          </w:p>
        </w:tc>
        <w:tc>
          <w:tcPr>
            <w:tcW w:w="850" w:type="dxa"/>
            <w:shd w:val="clear" w:color="auto" w:fill="auto"/>
            <w:tcPrChange w:id="745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5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5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45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454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гранты «Агропрогресс» на развитие субъектов малого предпринимательства</w:t>
            </w:r>
          </w:p>
        </w:tc>
        <w:tc>
          <w:tcPr>
            <w:tcW w:w="1417" w:type="dxa"/>
            <w:shd w:val="clear" w:color="auto" w:fill="auto"/>
            <w:tcPrChange w:id="745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45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5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5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45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6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6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46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6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6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6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6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6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7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7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7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7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7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7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7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7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7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7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8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4 467,7</w:t>
            </w:r>
          </w:p>
        </w:tc>
        <w:tc>
          <w:tcPr>
            <w:tcW w:w="850" w:type="dxa"/>
            <w:shd w:val="clear" w:color="auto" w:fill="auto"/>
            <w:tcPrChange w:id="74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9 768,0</w:t>
            </w:r>
          </w:p>
        </w:tc>
        <w:tc>
          <w:tcPr>
            <w:tcW w:w="850" w:type="dxa"/>
            <w:shd w:val="clear" w:color="auto" w:fill="auto"/>
            <w:tcPrChange w:id="74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4 060,0</w:t>
            </w:r>
          </w:p>
        </w:tc>
        <w:tc>
          <w:tcPr>
            <w:tcW w:w="974" w:type="dxa"/>
            <w:shd w:val="clear" w:color="auto" w:fill="auto"/>
            <w:tcPrChange w:id="748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11 600,0</w:t>
            </w:r>
          </w:p>
        </w:tc>
        <w:tc>
          <w:tcPr>
            <w:tcW w:w="850" w:type="dxa"/>
            <w:shd w:val="clear" w:color="auto" w:fill="auto"/>
            <w:tcPrChange w:id="74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8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8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48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488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48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49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9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9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49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9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9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49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49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49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4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0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50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5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0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50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5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0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50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50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0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51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51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1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51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5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3 235,3</w:t>
            </w:r>
          </w:p>
        </w:tc>
        <w:tc>
          <w:tcPr>
            <w:tcW w:w="850" w:type="dxa"/>
            <w:shd w:val="clear" w:color="auto" w:fill="auto"/>
            <w:tcPrChange w:id="75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6 512,0</w:t>
            </w:r>
          </w:p>
        </w:tc>
        <w:tc>
          <w:tcPr>
            <w:tcW w:w="850" w:type="dxa"/>
            <w:shd w:val="clear" w:color="auto" w:fill="auto"/>
            <w:tcPrChange w:id="75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2 706,7</w:t>
            </w:r>
          </w:p>
        </w:tc>
        <w:tc>
          <w:tcPr>
            <w:tcW w:w="974" w:type="dxa"/>
            <w:shd w:val="clear" w:color="auto" w:fill="auto"/>
            <w:tcPrChange w:id="751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7 733,3</w:t>
            </w:r>
          </w:p>
        </w:tc>
        <w:tc>
          <w:tcPr>
            <w:tcW w:w="850" w:type="dxa"/>
            <w:shd w:val="clear" w:color="auto" w:fill="auto"/>
            <w:tcPrChange w:id="75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1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52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52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522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«Развитие семейных животноводческих ферм на базе крестьянских (фермерских) хозяйств», в том числе:</w:t>
            </w:r>
          </w:p>
        </w:tc>
        <w:tc>
          <w:tcPr>
            <w:tcW w:w="1417" w:type="dxa"/>
            <w:shd w:val="clear" w:color="auto" w:fill="auto"/>
            <w:tcPrChange w:id="752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52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42 450,0</w:t>
            </w:r>
          </w:p>
        </w:tc>
        <w:tc>
          <w:tcPr>
            <w:tcW w:w="794" w:type="dxa"/>
            <w:shd w:val="clear" w:color="auto" w:fill="auto"/>
            <w:tcPrChange w:id="752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42 452,0</w:t>
            </w:r>
          </w:p>
        </w:tc>
        <w:tc>
          <w:tcPr>
            <w:tcW w:w="794" w:type="dxa"/>
            <w:shd w:val="clear" w:color="auto" w:fill="auto"/>
            <w:tcPrChange w:id="752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71 056,0</w:t>
            </w:r>
          </w:p>
        </w:tc>
        <w:tc>
          <w:tcPr>
            <w:tcW w:w="850" w:type="dxa"/>
            <w:shd w:val="clear" w:color="auto" w:fill="auto"/>
            <w:tcPrChange w:id="75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59 505,0</w:t>
            </w:r>
          </w:p>
        </w:tc>
        <w:tc>
          <w:tcPr>
            <w:tcW w:w="850" w:type="dxa"/>
            <w:shd w:val="clear" w:color="auto" w:fill="auto"/>
            <w:tcPrChange w:id="75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175 889,1</w:t>
            </w:r>
          </w:p>
        </w:tc>
        <w:tc>
          <w:tcPr>
            <w:tcW w:w="850" w:type="dxa"/>
            <w:shd w:val="clear" w:color="auto" w:fill="auto"/>
            <w:tcPrChange w:id="75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165 304,5</w:t>
            </w:r>
          </w:p>
        </w:tc>
        <w:tc>
          <w:tcPr>
            <w:tcW w:w="850" w:type="dxa"/>
            <w:shd w:val="clear" w:color="auto" w:fill="auto"/>
            <w:tcPrChange w:id="75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208 800,0</w:t>
            </w:r>
          </w:p>
        </w:tc>
        <w:tc>
          <w:tcPr>
            <w:tcW w:w="850" w:type="dxa"/>
            <w:shd w:val="clear" w:color="auto" w:fill="auto"/>
            <w:tcPrChange w:id="75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203 000,0</w:t>
            </w:r>
          </w:p>
        </w:tc>
        <w:tc>
          <w:tcPr>
            <w:tcW w:w="850" w:type="dxa"/>
            <w:shd w:val="clear" w:color="auto" w:fill="auto"/>
            <w:tcPrChange w:id="75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183 220,6</w:t>
            </w:r>
          </w:p>
        </w:tc>
        <w:tc>
          <w:tcPr>
            <w:tcW w:w="850" w:type="dxa"/>
            <w:shd w:val="clear" w:color="auto" w:fill="auto"/>
            <w:tcPrChange w:id="753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222 656,1</w:t>
            </w:r>
          </w:p>
        </w:tc>
        <w:tc>
          <w:tcPr>
            <w:tcW w:w="850" w:type="dxa"/>
            <w:shd w:val="clear" w:color="auto" w:fill="auto"/>
            <w:tcPrChange w:id="75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7535" w:name="P6771"/>
            <w:bookmarkEnd w:id="7535"/>
            <w:r>
              <w:rPr>
                <w:rFonts w:ascii="Times New Roman" w:hAnsi="Times New Roman" w:cs="Times New Roman"/>
                <w:sz w:val="15"/>
                <w:szCs w:val="15"/>
              </w:rPr>
              <w:t>104 119,3</w:t>
            </w:r>
          </w:p>
        </w:tc>
        <w:tc>
          <w:tcPr>
            <w:tcW w:w="974" w:type="dxa"/>
            <w:shd w:val="clear" w:color="auto" w:fill="auto"/>
            <w:tcPrChange w:id="7536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146 584,0</w:t>
            </w:r>
          </w:p>
        </w:tc>
        <w:tc>
          <w:tcPr>
            <w:tcW w:w="850" w:type="dxa"/>
            <w:shd w:val="clear" w:color="auto" w:fill="auto"/>
            <w:tcPrChange w:id="75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53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539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540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54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263 575,9</w:t>
            </w:r>
          </w:p>
        </w:tc>
        <w:tc>
          <w:tcPr>
            <w:tcW w:w="794" w:type="dxa"/>
            <w:shd w:val="clear" w:color="auto" w:fill="auto"/>
            <w:tcPrChange w:id="754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86 200,0</w:t>
            </w:r>
          </w:p>
        </w:tc>
        <w:tc>
          <w:tcPr>
            <w:tcW w:w="794" w:type="dxa"/>
            <w:shd w:val="clear" w:color="auto" w:fill="auto"/>
            <w:tcPrChange w:id="754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30 453,0</w:t>
            </w:r>
          </w:p>
        </w:tc>
        <w:tc>
          <w:tcPr>
            <w:tcW w:w="850" w:type="dxa"/>
            <w:shd w:val="clear" w:color="auto" w:fill="auto"/>
            <w:tcPrChange w:id="754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75 000,0</w:t>
            </w:r>
          </w:p>
        </w:tc>
        <w:tc>
          <w:tcPr>
            <w:tcW w:w="850" w:type="dxa"/>
            <w:shd w:val="clear" w:color="auto" w:fill="auto"/>
            <w:tcPrChange w:id="75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24 110,9</w:t>
            </w:r>
          </w:p>
        </w:tc>
        <w:tc>
          <w:tcPr>
            <w:tcW w:w="850" w:type="dxa"/>
            <w:shd w:val="clear" w:color="auto" w:fill="auto"/>
            <w:tcPrChange w:id="75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119 703,3</w:t>
            </w:r>
          </w:p>
        </w:tc>
        <w:tc>
          <w:tcPr>
            <w:tcW w:w="850" w:type="dxa"/>
            <w:shd w:val="clear" w:color="auto" w:fill="auto"/>
            <w:tcPrChange w:id="75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151 200,0</w:t>
            </w:r>
          </w:p>
        </w:tc>
        <w:tc>
          <w:tcPr>
            <w:tcW w:w="850" w:type="dxa"/>
            <w:shd w:val="clear" w:color="auto" w:fill="auto"/>
            <w:tcPrChange w:id="75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147 000,0</w:t>
            </w:r>
          </w:p>
        </w:tc>
        <w:tc>
          <w:tcPr>
            <w:tcW w:w="850" w:type="dxa"/>
            <w:shd w:val="clear" w:color="auto" w:fill="auto"/>
            <w:tcPrChange w:id="75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132 677,0</w:t>
            </w:r>
          </w:p>
        </w:tc>
        <w:tc>
          <w:tcPr>
            <w:tcW w:w="850" w:type="dxa"/>
            <w:shd w:val="clear" w:color="auto" w:fill="auto"/>
            <w:tcPrChange w:id="755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148 437,4</w:t>
            </w:r>
          </w:p>
        </w:tc>
        <w:tc>
          <w:tcPr>
            <w:tcW w:w="850" w:type="dxa"/>
            <w:shd w:val="clear" w:color="auto" w:fill="auto"/>
            <w:tcPrChange w:id="755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69 412,9</w:t>
            </w:r>
          </w:p>
        </w:tc>
        <w:tc>
          <w:tcPr>
            <w:tcW w:w="974" w:type="dxa"/>
            <w:shd w:val="clear" w:color="auto" w:fill="auto"/>
            <w:tcPrChange w:id="7552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97 722,7</w:t>
            </w:r>
          </w:p>
        </w:tc>
        <w:tc>
          <w:tcPr>
            <w:tcW w:w="850" w:type="dxa"/>
            <w:shd w:val="clear" w:color="auto" w:fill="auto"/>
            <w:tcPrChange w:id="755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5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755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556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557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предоставление грантов в форме субсидий на развитие семейных ферм</w:t>
            </w:r>
          </w:p>
        </w:tc>
        <w:tc>
          <w:tcPr>
            <w:tcW w:w="1417" w:type="dxa"/>
            <w:shd w:val="clear" w:color="auto" w:fill="auto"/>
            <w:tcPrChange w:id="755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55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42 450,0</w:t>
            </w:r>
          </w:p>
        </w:tc>
        <w:tc>
          <w:tcPr>
            <w:tcW w:w="794" w:type="dxa"/>
            <w:shd w:val="clear" w:color="auto" w:fill="auto"/>
            <w:tcPrChange w:id="756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42 452,0</w:t>
            </w:r>
          </w:p>
        </w:tc>
        <w:tc>
          <w:tcPr>
            <w:tcW w:w="794" w:type="dxa"/>
            <w:shd w:val="clear" w:color="auto" w:fill="auto"/>
            <w:tcPrChange w:id="756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71 056,0</w:t>
            </w:r>
          </w:p>
        </w:tc>
        <w:tc>
          <w:tcPr>
            <w:tcW w:w="850" w:type="dxa"/>
            <w:shd w:val="clear" w:color="auto" w:fill="auto"/>
            <w:tcPrChange w:id="756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59 505,0</w:t>
            </w:r>
          </w:p>
        </w:tc>
        <w:tc>
          <w:tcPr>
            <w:tcW w:w="850" w:type="dxa"/>
            <w:shd w:val="clear" w:color="auto" w:fill="auto"/>
            <w:tcPrChange w:id="75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175 889,1</w:t>
            </w:r>
          </w:p>
        </w:tc>
        <w:tc>
          <w:tcPr>
            <w:tcW w:w="850" w:type="dxa"/>
            <w:shd w:val="clear" w:color="auto" w:fill="auto"/>
            <w:tcPrChange w:id="75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165 304,5</w:t>
            </w:r>
          </w:p>
        </w:tc>
        <w:tc>
          <w:tcPr>
            <w:tcW w:w="850" w:type="dxa"/>
            <w:shd w:val="clear" w:color="auto" w:fill="auto"/>
            <w:tcPrChange w:id="75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208 800,0</w:t>
            </w:r>
          </w:p>
        </w:tc>
        <w:tc>
          <w:tcPr>
            <w:tcW w:w="850" w:type="dxa"/>
            <w:shd w:val="clear" w:color="auto" w:fill="auto"/>
            <w:tcPrChange w:id="75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203 000,0</w:t>
            </w:r>
          </w:p>
        </w:tc>
        <w:tc>
          <w:tcPr>
            <w:tcW w:w="850" w:type="dxa"/>
            <w:shd w:val="clear" w:color="auto" w:fill="auto"/>
            <w:tcPrChange w:id="75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183 220,6</w:t>
            </w:r>
          </w:p>
        </w:tc>
        <w:tc>
          <w:tcPr>
            <w:tcW w:w="850" w:type="dxa"/>
            <w:shd w:val="clear" w:color="auto" w:fill="auto"/>
            <w:tcPrChange w:id="75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222 656,1</w:t>
            </w:r>
          </w:p>
        </w:tc>
        <w:tc>
          <w:tcPr>
            <w:tcW w:w="850" w:type="dxa"/>
            <w:shd w:val="clear" w:color="auto" w:fill="auto"/>
            <w:tcPrChange w:id="75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104 119,3</w:t>
            </w:r>
          </w:p>
        </w:tc>
        <w:tc>
          <w:tcPr>
            <w:tcW w:w="974" w:type="dxa"/>
            <w:shd w:val="clear" w:color="auto" w:fill="auto"/>
            <w:tcPrChange w:id="7570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146 584,0</w:t>
            </w:r>
          </w:p>
        </w:tc>
        <w:tc>
          <w:tcPr>
            <w:tcW w:w="850" w:type="dxa"/>
            <w:shd w:val="clear" w:color="auto" w:fill="auto"/>
            <w:tcPrChange w:id="757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572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573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574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57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188 205,9</w:t>
            </w:r>
          </w:p>
        </w:tc>
        <w:tc>
          <w:tcPr>
            <w:tcW w:w="794" w:type="dxa"/>
            <w:shd w:val="clear" w:color="auto" w:fill="auto"/>
            <w:tcPrChange w:id="757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86 200,0</w:t>
            </w:r>
          </w:p>
        </w:tc>
        <w:tc>
          <w:tcPr>
            <w:tcW w:w="794" w:type="dxa"/>
            <w:shd w:val="clear" w:color="auto" w:fill="auto"/>
            <w:tcPrChange w:id="757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30 453,0</w:t>
            </w:r>
          </w:p>
        </w:tc>
        <w:tc>
          <w:tcPr>
            <w:tcW w:w="850" w:type="dxa"/>
            <w:shd w:val="clear" w:color="auto" w:fill="auto"/>
            <w:tcPrChange w:id="757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75 000,0</w:t>
            </w:r>
          </w:p>
        </w:tc>
        <w:tc>
          <w:tcPr>
            <w:tcW w:w="850" w:type="dxa"/>
            <w:shd w:val="clear" w:color="auto" w:fill="auto"/>
            <w:tcPrChange w:id="75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24 110,9</w:t>
            </w:r>
          </w:p>
        </w:tc>
        <w:tc>
          <w:tcPr>
            <w:tcW w:w="850" w:type="dxa"/>
            <w:shd w:val="clear" w:color="auto" w:fill="auto"/>
            <w:tcPrChange w:id="758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119 703,3</w:t>
            </w:r>
          </w:p>
        </w:tc>
        <w:tc>
          <w:tcPr>
            <w:tcW w:w="850" w:type="dxa"/>
            <w:shd w:val="clear" w:color="auto" w:fill="auto"/>
            <w:tcPrChange w:id="75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151 200,0</w:t>
            </w:r>
          </w:p>
        </w:tc>
        <w:tc>
          <w:tcPr>
            <w:tcW w:w="850" w:type="dxa"/>
            <w:shd w:val="clear" w:color="auto" w:fill="auto"/>
            <w:tcPrChange w:id="75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147 000,0</w:t>
            </w:r>
          </w:p>
        </w:tc>
        <w:tc>
          <w:tcPr>
            <w:tcW w:w="850" w:type="dxa"/>
            <w:shd w:val="clear" w:color="auto" w:fill="auto"/>
            <w:tcPrChange w:id="75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132 677,0</w:t>
            </w:r>
          </w:p>
        </w:tc>
        <w:tc>
          <w:tcPr>
            <w:tcW w:w="850" w:type="dxa"/>
            <w:shd w:val="clear" w:color="auto" w:fill="auto"/>
            <w:tcPrChange w:id="75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148 437,4</w:t>
            </w:r>
          </w:p>
        </w:tc>
        <w:tc>
          <w:tcPr>
            <w:tcW w:w="850" w:type="dxa"/>
            <w:shd w:val="clear" w:color="auto" w:fill="auto"/>
            <w:tcPrChange w:id="75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69 412,9</w:t>
            </w:r>
          </w:p>
        </w:tc>
        <w:tc>
          <w:tcPr>
            <w:tcW w:w="974" w:type="dxa"/>
            <w:shd w:val="clear" w:color="auto" w:fill="auto"/>
            <w:tcPrChange w:id="7586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97 722,7</w:t>
            </w:r>
          </w:p>
        </w:tc>
        <w:tc>
          <w:tcPr>
            <w:tcW w:w="850" w:type="dxa"/>
            <w:shd w:val="clear" w:color="auto" w:fill="auto"/>
            <w:tcPrChange w:id="75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8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758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590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591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592" w:author="Волкова Ю.Н." w:date="2022-07-04T10:39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строительство (реконструкцию) семейных животноводческих ферм</w:t>
            </w:r>
          </w:p>
        </w:tc>
        <w:tc>
          <w:tcPr>
            <w:tcW w:w="1417" w:type="dxa"/>
            <w:shd w:val="clear" w:color="auto" w:fill="auto"/>
            <w:tcPrChange w:id="759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594" w:author="Волкова Ю.Н." w:date="2022-07-04T10:39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59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9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59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59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59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0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60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0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0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0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0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0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0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0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0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1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1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1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1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1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1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1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1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2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2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2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2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2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2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628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2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3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3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3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634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635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636" w:author="Волкова Ю.Н." w:date="2022-07-04T10:39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763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638" w:author="Волкова Ю.Н." w:date="2022-07-04T10:39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63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75 370,0</w:t>
            </w:r>
          </w:p>
        </w:tc>
        <w:tc>
          <w:tcPr>
            <w:tcW w:w="794" w:type="dxa"/>
            <w:shd w:val="clear" w:color="auto" w:fill="auto"/>
            <w:tcPrChange w:id="76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4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4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64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4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4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4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4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5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5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5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5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5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5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5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6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6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6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6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6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6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6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670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7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7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7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7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676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677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«Государственная поддержка кредитования малых форм хозяйствования», в том числе:</w:t>
            </w:r>
          </w:p>
        </w:tc>
        <w:tc>
          <w:tcPr>
            <w:tcW w:w="1417" w:type="dxa"/>
            <w:shd w:val="clear" w:color="auto" w:fill="auto"/>
            <w:tcPrChange w:id="767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67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350 352,2</w:t>
            </w:r>
          </w:p>
        </w:tc>
        <w:tc>
          <w:tcPr>
            <w:tcW w:w="794" w:type="dxa"/>
            <w:shd w:val="clear" w:color="auto" w:fill="auto"/>
            <w:tcPrChange w:id="768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390 610,8</w:t>
            </w:r>
          </w:p>
        </w:tc>
        <w:tc>
          <w:tcPr>
            <w:tcW w:w="794" w:type="dxa"/>
            <w:shd w:val="clear" w:color="auto" w:fill="auto"/>
            <w:tcPrChange w:id="768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444 430,2</w:t>
            </w:r>
          </w:p>
        </w:tc>
        <w:tc>
          <w:tcPr>
            <w:tcW w:w="850" w:type="dxa"/>
            <w:shd w:val="clear" w:color="auto" w:fill="auto"/>
            <w:tcPrChange w:id="76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248 710,3</w:t>
            </w:r>
          </w:p>
        </w:tc>
        <w:tc>
          <w:tcPr>
            <w:tcW w:w="850" w:type="dxa"/>
            <w:shd w:val="clear" w:color="auto" w:fill="auto"/>
            <w:tcPrChange w:id="76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182 824,0</w:t>
            </w:r>
          </w:p>
        </w:tc>
        <w:tc>
          <w:tcPr>
            <w:tcW w:w="850" w:type="dxa"/>
            <w:shd w:val="clear" w:color="auto" w:fill="auto"/>
            <w:tcPrChange w:id="76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43 374,8</w:t>
            </w:r>
          </w:p>
        </w:tc>
        <w:tc>
          <w:tcPr>
            <w:tcW w:w="850" w:type="dxa"/>
            <w:shd w:val="clear" w:color="auto" w:fill="auto"/>
            <w:tcPrChange w:id="76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20 896,4</w:t>
            </w:r>
          </w:p>
        </w:tc>
        <w:tc>
          <w:tcPr>
            <w:tcW w:w="850" w:type="dxa"/>
            <w:shd w:val="clear" w:color="auto" w:fill="auto"/>
            <w:tcPrChange w:id="768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5 520,0</w:t>
            </w:r>
          </w:p>
        </w:tc>
        <w:tc>
          <w:tcPr>
            <w:tcW w:w="850" w:type="dxa"/>
            <w:shd w:val="clear" w:color="auto" w:fill="auto"/>
            <w:tcPrChange w:id="76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68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68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6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  <w:tcPrChange w:id="76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7692" w:name="P6858"/>
            <w:bookmarkEnd w:id="7692"/>
            <w:r>
              <w:rPr>
                <w:rFonts w:ascii="Times New Roman" w:hAnsi="Times New Roman" w:cs="Times New Roman"/>
                <w:sz w:val="15"/>
                <w:szCs w:val="15"/>
              </w:rPr>
              <w:t>2 500,0</w:t>
            </w:r>
          </w:p>
        </w:tc>
        <w:tc>
          <w:tcPr>
            <w:tcW w:w="974" w:type="dxa"/>
            <w:shd w:val="clear" w:color="auto" w:fill="auto"/>
            <w:tcPrChange w:id="769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76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69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696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769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69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22 500,0</w:t>
            </w:r>
          </w:p>
        </w:tc>
        <w:tc>
          <w:tcPr>
            <w:tcW w:w="794" w:type="dxa"/>
            <w:shd w:val="clear" w:color="auto" w:fill="auto"/>
            <w:tcPrChange w:id="769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29 900,0</w:t>
            </w:r>
          </w:p>
        </w:tc>
        <w:tc>
          <w:tcPr>
            <w:tcW w:w="794" w:type="dxa"/>
            <w:shd w:val="clear" w:color="auto" w:fill="auto"/>
            <w:tcPrChange w:id="770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  <w:tcPrChange w:id="770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40 000,0</w:t>
            </w:r>
          </w:p>
        </w:tc>
        <w:tc>
          <w:tcPr>
            <w:tcW w:w="850" w:type="dxa"/>
            <w:shd w:val="clear" w:color="auto" w:fill="auto"/>
            <w:tcPrChange w:id="77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25 061,5</w:t>
            </w:r>
          </w:p>
        </w:tc>
        <w:tc>
          <w:tcPr>
            <w:tcW w:w="850" w:type="dxa"/>
            <w:shd w:val="clear" w:color="auto" w:fill="auto"/>
            <w:tcPrChange w:id="770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31 409,3</w:t>
            </w:r>
          </w:p>
        </w:tc>
        <w:tc>
          <w:tcPr>
            <w:tcW w:w="850" w:type="dxa"/>
            <w:shd w:val="clear" w:color="auto" w:fill="auto"/>
            <w:tcPrChange w:id="770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15 131,9</w:t>
            </w:r>
          </w:p>
        </w:tc>
        <w:tc>
          <w:tcPr>
            <w:tcW w:w="850" w:type="dxa"/>
            <w:shd w:val="clear" w:color="auto" w:fill="auto"/>
            <w:tcPrChange w:id="77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3 997,2</w:t>
            </w:r>
          </w:p>
        </w:tc>
        <w:tc>
          <w:tcPr>
            <w:tcW w:w="850" w:type="dxa"/>
            <w:shd w:val="clear" w:color="auto" w:fill="auto"/>
            <w:tcPrChange w:id="77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0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0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77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1 666,7</w:t>
            </w:r>
          </w:p>
        </w:tc>
        <w:tc>
          <w:tcPr>
            <w:tcW w:w="974" w:type="dxa"/>
            <w:shd w:val="clear" w:color="auto" w:fill="auto"/>
            <w:tcPrChange w:id="771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1 333,3</w:t>
            </w:r>
          </w:p>
        </w:tc>
        <w:tc>
          <w:tcPr>
            <w:tcW w:w="850" w:type="dxa"/>
            <w:shd w:val="clear" w:color="auto" w:fill="auto"/>
            <w:tcPrChange w:id="77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1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771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71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71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717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417" w:type="dxa"/>
            <w:shd w:val="clear" w:color="auto" w:fill="auto"/>
            <w:tcPrChange w:id="771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719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72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350 352,2</w:t>
            </w:r>
          </w:p>
        </w:tc>
        <w:tc>
          <w:tcPr>
            <w:tcW w:w="794" w:type="dxa"/>
            <w:shd w:val="clear" w:color="auto" w:fill="auto"/>
            <w:tcPrChange w:id="772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390 610,8</w:t>
            </w:r>
          </w:p>
        </w:tc>
        <w:tc>
          <w:tcPr>
            <w:tcW w:w="794" w:type="dxa"/>
            <w:shd w:val="clear" w:color="auto" w:fill="auto"/>
            <w:tcPrChange w:id="772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444 430,2</w:t>
            </w:r>
          </w:p>
        </w:tc>
        <w:tc>
          <w:tcPr>
            <w:tcW w:w="850" w:type="dxa"/>
            <w:shd w:val="clear" w:color="auto" w:fill="auto"/>
            <w:tcPrChange w:id="77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248 710,3</w:t>
            </w:r>
          </w:p>
        </w:tc>
        <w:tc>
          <w:tcPr>
            <w:tcW w:w="850" w:type="dxa"/>
            <w:shd w:val="clear" w:color="auto" w:fill="auto"/>
            <w:tcPrChange w:id="77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182 824,0</w:t>
            </w:r>
          </w:p>
        </w:tc>
        <w:tc>
          <w:tcPr>
            <w:tcW w:w="850" w:type="dxa"/>
            <w:shd w:val="clear" w:color="auto" w:fill="auto"/>
            <w:tcPrChange w:id="77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43 374,8</w:t>
            </w:r>
          </w:p>
        </w:tc>
        <w:tc>
          <w:tcPr>
            <w:tcW w:w="850" w:type="dxa"/>
            <w:shd w:val="clear" w:color="auto" w:fill="auto"/>
            <w:tcPrChange w:id="77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20 896,4</w:t>
            </w:r>
          </w:p>
        </w:tc>
        <w:tc>
          <w:tcPr>
            <w:tcW w:w="850" w:type="dxa"/>
            <w:shd w:val="clear" w:color="auto" w:fill="auto"/>
            <w:tcPrChange w:id="77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5 520,0</w:t>
            </w:r>
          </w:p>
        </w:tc>
        <w:tc>
          <w:tcPr>
            <w:tcW w:w="850" w:type="dxa"/>
            <w:shd w:val="clear" w:color="auto" w:fill="auto"/>
            <w:tcPrChange w:id="77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2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3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  <w:tcPrChange w:id="77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2 500,0</w:t>
            </w:r>
          </w:p>
        </w:tc>
        <w:tc>
          <w:tcPr>
            <w:tcW w:w="974" w:type="dxa"/>
            <w:shd w:val="clear" w:color="auto" w:fill="auto"/>
            <w:tcPrChange w:id="773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77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73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736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737" w:author="Волкова Ю.Н." w:date="2022-07-04T10:48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773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739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7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22 500,0</w:t>
            </w:r>
          </w:p>
        </w:tc>
        <w:tc>
          <w:tcPr>
            <w:tcW w:w="794" w:type="dxa"/>
            <w:shd w:val="clear" w:color="auto" w:fill="auto"/>
            <w:tcPrChange w:id="774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29 900,0</w:t>
            </w:r>
          </w:p>
        </w:tc>
        <w:tc>
          <w:tcPr>
            <w:tcW w:w="794" w:type="dxa"/>
            <w:shd w:val="clear" w:color="auto" w:fill="auto"/>
            <w:tcPrChange w:id="774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  <w:tcPrChange w:id="77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40 000,0</w:t>
            </w:r>
          </w:p>
        </w:tc>
        <w:tc>
          <w:tcPr>
            <w:tcW w:w="850" w:type="dxa"/>
            <w:shd w:val="clear" w:color="auto" w:fill="auto"/>
            <w:tcPrChange w:id="774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25 061,5</w:t>
            </w:r>
          </w:p>
        </w:tc>
        <w:tc>
          <w:tcPr>
            <w:tcW w:w="850" w:type="dxa"/>
            <w:shd w:val="clear" w:color="auto" w:fill="auto"/>
            <w:tcPrChange w:id="77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31 409,3</w:t>
            </w:r>
          </w:p>
        </w:tc>
        <w:tc>
          <w:tcPr>
            <w:tcW w:w="850" w:type="dxa"/>
            <w:shd w:val="clear" w:color="auto" w:fill="auto"/>
            <w:tcPrChange w:id="77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15 131,9</w:t>
            </w:r>
          </w:p>
        </w:tc>
        <w:tc>
          <w:tcPr>
            <w:tcW w:w="850" w:type="dxa"/>
            <w:shd w:val="clear" w:color="auto" w:fill="auto"/>
            <w:tcPrChange w:id="77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3 997,2</w:t>
            </w:r>
          </w:p>
        </w:tc>
        <w:tc>
          <w:tcPr>
            <w:tcW w:w="850" w:type="dxa"/>
            <w:shd w:val="clear" w:color="auto" w:fill="auto"/>
            <w:tcPrChange w:id="77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4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775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5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77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1 666,7</w:t>
            </w:r>
          </w:p>
        </w:tc>
        <w:tc>
          <w:tcPr>
            <w:tcW w:w="974" w:type="dxa"/>
            <w:shd w:val="clear" w:color="auto" w:fill="auto"/>
            <w:tcPrChange w:id="775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1 333,3</w:t>
            </w:r>
          </w:p>
        </w:tc>
        <w:tc>
          <w:tcPr>
            <w:tcW w:w="850" w:type="dxa"/>
            <w:shd w:val="clear" w:color="auto" w:fill="auto"/>
            <w:tcPrChange w:id="77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5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775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75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758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759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меропри-ятие «Оформление земельных участков   в собственность             крестьянскими (фермерскими) хозяйствами», в том числе:</w:t>
            </w:r>
          </w:p>
        </w:tc>
        <w:tc>
          <w:tcPr>
            <w:tcW w:w="1417" w:type="dxa"/>
            <w:shd w:val="clear" w:color="auto" w:fill="auto"/>
            <w:tcPrChange w:id="7760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761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76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6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6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76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6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6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76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1 806,1</w:t>
            </w:r>
          </w:p>
        </w:tc>
        <w:tc>
          <w:tcPr>
            <w:tcW w:w="850" w:type="dxa"/>
            <w:shd w:val="clear" w:color="auto" w:fill="auto"/>
            <w:tcPrChange w:id="77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7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7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7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7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7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7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7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7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7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7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8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8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8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8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8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8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8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9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9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79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9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9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7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79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79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79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80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801" w:author="Волкова Ю.Н." w:date="2022-07-04T10:48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7802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803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80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0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0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80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0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0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81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775,0</w:t>
            </w:r>
          </w:p>
        </w:tc>
        <w:tc>
          <w:tcPr>
            <w:tcW w:w="850" w:type="dxa"/>
            <w:shd w:val="clear" w:color="auto" w:fill="auto"/>
            <w:tcPrChange w:id="781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1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1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1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1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1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1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1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2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2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2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2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2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2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2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3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3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3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3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83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3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3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3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3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4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773"/>
          <w:trPrChange w:id="7841" w:author="Волкова Ю.Н." w:date="2022-07-04T10:43:00Z">
            <w:trPr>
              <w:trHeight w:val="773"/>
            </w:trPr>
          </w:trPrChange>
        </w:trPr>
        <w:tc>
          <w:tcPr>
            <w:tcW w:w="1417" w:type="dxa"/>
            <w:vMerge/>
            <w:tcPrChange w:id="7842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843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del w:id="7844" w:author="Волкова Ю.Н." w:date="2022-07-04T10:37:00Z"/>
                <w:rFonts w:ascii="Times New Roman" w:hAnsi="Times New Roman" w:cs="Times New Roman"/>
                <w:sz w:val="15"/>
                <w:szCs w:val="15"/>
              </w:rPr>
              <w:pPrChange w:id="7845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</w:t>
            </w:r>
            <w:del w:id="784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847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мельных участков из земель сельскохозяйственного назначения</w:t>
            </w:r>
          </w:p>
        </w:tc>
        <w:tc>
          <w:tcPr>
            <w:tcW w:w="1417" w:type="dxa"/>
            <w:shd w:val="clear" w:color="auto" w:fill="auto"/>
            <w:tcPrChange w:id="784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849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85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51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52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85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54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55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85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1 806,1</w:t>
            </w:r>
          </w:p>
        </w:tc>
        <w:tc>
          <w:tcPr>
            <w:tcW w:w="850" w:type="dxa"/>
            <w:shd w:val="clear" w:color="auto" w:fill="auto"/>
            <w:tcPrChange w:id="78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5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5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6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6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6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6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6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6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7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7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7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7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7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7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7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7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7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7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8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88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8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8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8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8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8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513"/>
          <w:trPrChange w:id="7887" w:author="Волкова Ю.Н." w:date="2022-07-04T10:43:00Z">
            <w:trPr>
              <w:trHeight w:val="513"/>
            </w:trPr>
          </w:trPrChange>
        </w:trPr>
        <w:tc>
          <w:tcPr>
            <w:tcW w:w="1417" w:type="dxa"/>
            <w:vMerge/>
            <w:tcPrChange w:id="788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889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890" w:author="Волкова Ю.Н." w:date="2022-07-04T10:48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789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892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89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94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95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89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897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898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89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775,0</w:t>
            </w:r>
          </w:p>
        </w:tc>
        <w:tc>
          <w:tcPr>
            <w:tcW w:w="850" w:type="dxa"/>
            <w:shd w:val="clear" w:color="auto" w:fill="auto"/>
            <w:tcPrChange w:id="79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01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02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0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04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05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07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08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10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11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13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14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16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17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19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20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22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23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7924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25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26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28" w:author="Волкова Ю.Н." w:date="2022-07-04T10:36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29" w:author="Волкова Ю.Н." w:date="2022-07-04T10:36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930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931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932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Основное мероприятие «Федеральный проект «Акселерация субъектов </w:t>
            </w:r>
            <w:del w:id="7933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МСП</w:delText>
              </w:r>
            </w:del>
            <w:ins w:id="7934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малого </w:t>
              </w:r>
            </w:ins>
            <w:ins w:id="7935" w:author="Харисов М.М." w:date="2022-07-04T12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и </w:t>
              </w:r>
            </w:ins>
            <w:ins w:id="793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среднего предпринимательства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  <w:tcPrChange w:id="793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938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793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40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41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94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43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44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94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4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47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49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50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5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52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53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55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56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339 255,7</w:t>
            </w:r>
          </w:p>
        </w:tc>
        <w:tc>
          <w:tcPr>
            <w:tcW w:w="850" w:type="dxa"/>
            <w:shd w:val="clear" w:color="auto" w:fill="auto"/>
            <w:tcPrChange w:id="79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265 076,7</w:t>
            </w:r>
          </w:p>
        </w:tc>
        <w:tc>
          <w:tcPr>
            <w:tcW w:w="850" w:type="dxa"/>
            <w:shd w:val="clear" w:color="auto" w:fill="auto"/>
            <w:tcPrChange w:id="79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279 422,5</w:t>
            </w:r>
          </w:p>
        </w:tc>
        <w:tc>
          <w:tcPr>
            <w:tcW w:w="850" w:type="dxa"/>
            <w:shd w:val="clear" w:color="auto" w:fill="auto"/>
            <w:tcPrChange w:id="79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301 454,0</w:t>
            </w:r>
          </w:p>
        </w:tc>
        <w:tc>
          <w:tcPr>
            <w:tcW w:w="850" w:type="dxa"/>
            <w:shd w:val="clear" w:color="auto" w:fill="auto"/>
            <w:tcPrChange w:id="79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7962" w:name="P6976"/>
            <w:bookmarkEnd w:id="7962"/>
            <w:r>
              <w:rPr>
                <w:rFonts w:ascii="Times New Roman" w:hAnsi="Times New Roman" w:cs="Times New Roman"/>
                <w:sz w:val="15"/>
                <w:szCs w:val="15"/>
              </w:rPr>
              <w:t>391 814,0</w:t>
            </w:r>
          </w:p>
        </w:tc>
        <w:tc>
          <w:tcPr>
            <w:tcW w:w="974" w:type="dxa"/>
            <w:shd w:val="clear" w:color="auto" w:fill="auto"/>
            <w:tcPrChange w:id="796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655 682,0</w:t>
            </w:r>
          </w:p>
        </w:tc>
        <w:tc>
          <w:tcPr>
            <w:tcW w:w="850" w:type="dxa"/>
            <w:shd w:val="clear" w:color="auto" w:fill="auto"/>
            <w:tcPrChange w:id="79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796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7966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967" w:author="Волкова Ю.Н." w:date="2022-07-04T10:48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796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969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797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71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72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97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74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75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797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77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78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80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81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83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84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8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7987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798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79 578,5</w:t>
            </w:r>
          </w:p>
        </w:tc>
        <w:tc>
          <w:tcPr>
            <w:tcW w:w="850" w:type="dxa"/>
            <w:shd w:val="clear" w:color="auto" w:fill="auto"/>
            <w:tcPrChange w:id="798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62 178,5</w:t>
            </w:r>
          </w:p>
        </w:tc>
        <w:tc>
          <w:tcPr>
            <w:tcW w:w="850" w:type="dxa"/>
            <w:shd w:val="clear" w:color="auto" w:fill="auto"/>
            <w:tcPrChange w:id="79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65 543,5</w:t>
            </w:r>
          </w:p>
        </w:tc>
        <w:tc>
          <w:tcPr>
            <w:tcW w:w="850" w:type="dxa"/>
            <w:shd w:val="clear" w:color="auto" w:fill="auto"/>
            <w:tcPrChange w:id="79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70 711,5</w:t>
            </w:r>
          </w:p>
        </w:tc>
        <w:tc>
          <w:tcPr>
            <w:tcW w:w="850" w:type="dxa"/>
            <w:shd w:val="clear" w:color="auto" w:fill="auto"/>
            <w:tcPrChange w:id="799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91 907,0</w:t>
            </w:r>
          </w:p>
        </w:tc>
        <w:tc>
          <w:tcPr>
            <w:tcW w:w="974" w:type="dxa"/>
            <w:shd w:val="clear" w:color="auto" w:fill="auto"/>
            <w:tcPrChange w:id="799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153 802,0</w:t>
            </w:r>
          </w:p>
        </w:tc>
        <w:tc>
          <w:tcPr>
            <w:tcW w:w="850" w:type="dxa"/>
            <w:shd w:val="clear" w:color="auto" w:fill="auto"/>
            <w:tcPrChange w:id="79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7995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7996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799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7998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7999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гранты «Агростартап», связанные с реализацией проектов создания и (или) развития хозяйств</w:t>
            </w:r>
          </w:p>
        </w:tc>
        <w:tc>
          <w:tcPr>
            <w:tcW w:w="1417" w:type="dxa"/>
            <w:shd w:val="clear" w:color="auto" w:fill="auto"/>
            <w:tcPrChange w:id="8000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001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00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03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04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00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0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07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00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09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10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1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12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13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15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16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1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18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19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2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253 280,8</w:t>
            </w:r>
          </w:p>
        </w:tc>
        <w:tc>
          <w:tcPr>
            <w:tcW w:w="850" w:type="dxa"/>
            <w:shd w:val="clear" w:color="auto" w:fill="auto"/>
            <w:tcPrChange w:id="80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234 303,0</w:t>
            </w:r>
          </w:p>
        </w:tc>
        <w:tc>
          <w:tcPr>
            <w:tcW w:w="850" w:type="dxa"/>
            <w:shd w:val="clear" w:color="auto" w:fill="auto"/>
            <w:tcPrChange w:id="80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130 410,0</w:t>
            </w:r>
          </w:p>
        </w:tc>
        <w:tc>
          <w:tcPr>
            <w:tcW w:w="850" w:type="dxa"/>
            <w:shd w:val="clear" w:color="auto" w:fill="auto"/>
            <w:tcPrChange w:id="80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129 958,0</w:t>
            </w:r>
          </w:p>
        </w:tc>
        <w:tc>
          <w:tcPr>
            <w:tcW w:w="850" w:type="dxa"/>
            <w:shd w:val="clear" w:color="auto" w:fill="auto"/>
            <w:tcPrChange w:id="80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8025" w:name="P7005"/>
            <w:bookmarkEnd w:id="8025"/>
            <w:r>
              <w:rPr>
                <w:rFonts w:ascii="Times New Roman" w:hAnsi="Times New Roman" w:cs="Times New Roman"/>
                <w:sz w:val="15"/>
                <w:szCs w:val="15"/>
              </w:rPr>
              <w:t>194 407,2</w:t>
            </w:r>
          </w:p>
        </w:tc>
        <w:tc>
          <w:tcPr>
            <w:tcW w:w="974" w:type="dxa"/>
            <w:shd w:val="clear" w:color="auto" w:fill="auto"/>
            <w:tcPrChange w:id="8026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326 341,2</w:t>
            </w:r>
          </w:p>
        </w:tc>
        <w:tc>
          <w:tcPr>
            <w:tcW w:w="850" w:type="dxa"/>
            <w:shd w:val="clear" w:color="auto" w:fill="auto"/>
            <w:tcPrChange w:id="80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802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029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030" w:author="Волкова Ю.Н." w:date="2022-07-04T10:48:00Z">
                <w:pPr>
                  <w:spacing w:after="0" w:line="228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803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032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03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34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35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03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37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38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03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40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41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4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43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44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4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47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49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50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5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59 411,6</w:t>
            </w:r>
          </w:p>
        </w:tc>
        <w:tc>
          <w:tcPr>
            <w:tcW w:w="850" w:type="dxa"/>
            <w:shd w:val="clear" w:color="auto" w:fill="auto"/>
            <w:tcPrChange w:id="80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54 960,0</w:t>
            </w:r>
          </w:p>
        </w:tc>
        <w:tc>
          <w:tcPr>
            <w:tcW w:w="850" w:type="dxa"/>
            <w:shd w:val="clear" w:color="auto" w:fill="auto"/>
            <w:tcPrChange w:id="805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30 590,0</w:t>
            </w:r>
          </w:p>
        </w:tc>
        <w:tc>
          <w:tcPr>
            <w:tcW w:w="850" w:type="dxa"/>
            <w:shd w:val="clear" w:color="auto" w:fill="auto"/>
            <w:tcPrChange w:id="80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30 484,0</w:t>
            </w:r>
          </w:p>
        </w:tc>
        <w:tc>
          <w:tcPr>
            <w:tcW w:w="850" w:type="dxa"/>
            <w:shd w:val="clear" w:color="auto" w:fill="auto"/>
            <w:tcPrChange w:id="80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45 601,7</w:t>
            </w:r>
          </w:p>
        </w:tc>
        <w:tc>
          <w:tcPr>
            <w:tcW w:w="974" w:type="dxa"/>
            <w:shd w:val="clear" w:color="auto" w:fill="auto"/>
            <w:tcPrChange w:id="8056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76 549,2</w:t>
            </w:r>
          </w:p>
        </w:tc>
        <w:tc>
          <w:tcPr>
            <w:tcW w:w="850" w:type="dxa"/>
            <w:shd w:val="clear" w:color="auto" w:fill="auto"/>
            <w:tcPrChange w:id="80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58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8059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060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061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062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гранты на развитие семейных ферм</w:t>
            </w:r>
          </w:p>
        </w:tc>
        <w:tc>
          <w:tcPr>
            <w:tcW w:w="1417" w:type="dxa"/>
            <w:shd w:val="clear" w:color="auto" w:fill="auto"/>
            <w:tcPrChange w:id="806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064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06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6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67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06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69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70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07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72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73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7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75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76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7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78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79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8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81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82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0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80 034,2</w:t>
            </w:r>
          </w:p>
        </w:tc>
        <w:tc>
          <w:tcPr>
            <w:tcW w:w="850" w:type="dxa"/>
            <w:shd w:val="clear" w:color="auto" w:fill="auto"/>
            <w:tcPrChange w:id="80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23 618,0</w:t>
            </w:r>
          </w:p>
        </w:tc>
        <w:tc>
          <w:tcPr>
            <w:tcW w:w="850" w:type="dxa"/>
            <w:shd w:val="clear" w:color="auto" w:fill="auto"/>
            <w:tcPrChange w:id="80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146 012,5</w:t>
            </w:r>
          </w:p>
        </w:tc>
        <w:tc>
          <w:tcPr>
            <w:tcW w:w="850" w:type="dxa"/>
            <w:shd w:val="clear" w:color="auto" w:fill="auto"/>
            <w:tcPrChange w:id="808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169 096,0</w:t>
            </w:r>
          </w:p>
        </w:tc>
        <w:tc>
          <w:tcPr>
            <w:tcW w:w="850" w:type="dxa"/>
            <w:shd w:val="clear" w:color="auto" w:fill="auto"/>
            <w:tcPrChange w:id="80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8088" w:name="P7034"/>
            <w:bookmarkEnd w:id="8088"/>
            <w:r>
              <w:rPr>
                <w:rFonts w:ascii="Times New Roman" w:hAnsi="Times New Roman" w:cs="Times New Roman"/>
                <w:sz w:val="15"/>
                <w:szCs w:val="15"/>
              </w:rPr>
              <w:t>194 406,8</w:t>
            </w:r>
          </w:p>
        </w:tc>
        <w:tc>
          <w:tcPr>
            <w:tcW w:w="974" w:type="dxa"/>
            <w:shd w:val="clear" w:color="auto" w:fill="auto"/>
            <w:tcPrChange w:id="808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326 340,8</w:t>
            </w:r>
          </w:p>
        </w:tc>
        <w:tc>
          <w:tcPr>
            <w:tcW w:w="850" w:type="dxa"/>
            <w:shd w:val="clear" w:color="auto" w:fill="auto"/>
            <w:tcPrChange w:id="80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809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092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09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094" w:author="Волкова Ю.Н." w:date="2022-07-04T10:48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09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96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097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09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099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100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10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02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103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0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05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106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0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08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109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11" w:author="Волкова Ю.Н." w:date="2022-07-04T10:3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112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1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18 773,4</w:t>
            </w:r>
          </w:p>
        </w:tc>
        <w:tc>
          <w:tcPr>
            <w:tcW w:w="850" w:type="dxa"/>
            <w:shd w:val="clear" w:color="auto" w:fill="auto"/>
            <w:tcPrChange w:id="81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5 540,0</w:t>
            </w:r>
          </w:p>
        </w:tc>
        <w:tc>
          <w:tcPr>
            <w:tcW w:w="850" w:type="dxa"/>
            <w:shd w:val="clear" w:color="auto" w:fill="auto"/>
            <w:tcPrChange w:id="81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34 249,9</w:t>
            </w:r>
          </w:p>
        </w:tc>
        <w:tc>
          <w:tcPr>
            <w:tcW w:w="850" w:type="dxa"/>
            <w:shd w:val="clear" w:color="auto" w:fill="auto"/>
            <w:tcPrChange w:id="81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39 664,5</w:t>
            </w:r>
          </w:p>
        </w:tc>
        <w:tc>
          <w:tcPr>
            <w:tcW w:w="850" w:type="dxa"/>
            <w:shd w:val="clear" w:color="auto" w:fill="auto"/>
            <w:tcPrChange w:id="811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45 601,6</w:t>
            </w:r>
          </w:p>
        </w:tc>
        <w:tc>
          <w:tcPr>
            <w:tcW w:w="974" w:type="dxa"/>
            <w:shd w:val="clear" w:color="auto" w:fill="auto"/>
            <w:tcPrChange w:id="8118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76 549,1</w:t>
            </w:r>
          </w:p>
        </w:tc>
        <w:tc>
          <w:tcPr>
            <w:tcW w:w="850" w:type="dxa"/>
            <w:shd w:val="clear" w:color="auto" w:fill="auto"/>
            <w:tcPrChange w:id="811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20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8121" w:author="Волкова Ю.Н." w:date="2022-07-04T10:37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122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123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предоставление субсидий на обеспечение деятельности и достижение показателей эффективности центра компетенций в сфере сельскохозяйственной кооперации и поддержки фермеров</w:t>
            </w:r>
          </w:p>
        </w:tc>
        <w:tc>
          <w:tcPr>
            <w:tcW w:w="1417" w:type="dxa"/>
            <w:shd w:val="clear" w:color="auto" w:fill="auto"/>
            <w:tcPrChange w:id="8124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12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26" w:author="Волкова Ю.Н." w:date="2022-07-04T10:40:00Z">
              <w:r>
                <w:t>-</w:t>
              </w:r>
            </w:ins>
            <w:del w:id="812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12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29" w:author="Волкова Ю.Н." w:date="2022-07-04T10:40:00Z">
              <w:r>
                <w:t>-</w:t>
              </w:r>
            </w:ins>
            <w:del w:id="813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13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32" w:author="Волкова Ю.Н." w:date="2022-07-04T10:40:00Z">
              <w:r>
                <w:t>-</w:t>
              </w:r>
            </w:ins>
            <w:del w:id="813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35" w:author="Волкова Ю.Н." w:date="2022-07-04T10:40:00Z">
              <w:r>
                <w:t>-</w:t>
              </w:r>
            </w:ins>
            <w:del w:id="813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38" w:author="Волкова Ю.Н." w:date="2022-07-04T10:40:00Z">
              <w:r>
                <w:t>-</w:t>
              </w:r>
            </w:ins>
            <w:del w:id="813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4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41" w:author="Волкова Ю.Н." w:date="2022-07-04T10:40:00Z">
              <w:r>
                <w:t>-</w:t>
              </w:r>
            </w:ins>
            <w:del w:id="814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5 940,7</w:t>
            </w:r>
          </w:p>
        </w:tc>
        <w:tc>
          <w:tcPr>
            <w:tcW w:w="850" w:type="dxa"/>
            <w:shd w:val="clear" w:color="auto" w:fill="auto"/>
            <w:tcPrChange w:id="814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7 155,7</w:t>
            </w:r>
          </w:p>
        </w:tc>
        <w:tc>
          <w:tcPr>
            <w:tcW w:w="850" w:type="dxa"/>
            <w:shd w:val="clear" w:color="auto" w:fill="auto"/>
            <w:tcPrChange w:id="81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  <w:tcPrChange w:id="81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2 400,0</w:t>
            </w:r>
          </w:p>
        </w:tc>
        <w:tc>
          <w:tcPr>
            <w:tcW w:w="850" w:type="dxa"/>
            <w:shd w:val="clear" w:color="auto" w:fill="auto"/>
            <w:tcPrChange w:id="81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8148" w:name="P7064"/>
            <w:bookmarkEnd w:id="8148"/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974" w:type="dxa"/>
            <w:shd w:val="clear" w:color="auto" w:fill="auto"/>
            <w:tcPrChange w:id="814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850" w:type="dxa"/>
            <w:shd w:val="clear" w:color="auto" w:fill="auto"/>
            <w:tcPrChange w:id="815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815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152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15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15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55" w:author="Волкова Ю.Н." w:date="2022-07-04T10:40:00Z">
              <w:r>
                <w:t>-</w:t>
              </w:r>
            </w:ins>
            <w:del w:id="815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15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58" w:author="Волкова Ю.Н." w:date="2022-07-04T10:40:00Z">
              <w:r>
                <w:t>-</w:t>
              </w:r>
            </w:ins>
            <w:del w:id="815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16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61" w:author="Волкова Ю.Н." w:date="2022-07-04T10:40:00Z">
              <w:r>
                <w:t>-</w:t>
              </w:r>
            </w:ins>
            <w:del w:id="816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64" w:author="Волкова Ю.Н." w:date="2022-07-04T10:40:00Z">
              <w:r>
                <w:t>-</w:t>
              </w:r>
            </w:ins>
            <w:del w:id="8165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67" w:author="Волкова Ю.Н." w:date="2022-07-04T10:40:00Z">
              <w:r>
                <w:t>-</w:t>
              </w:r>
            </w:ins>
            <w:del w:id="816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70" w:author="Волкова Ю.Н." w:date="2022-07-04T10:40:00Z">
              <w:r>
                <w:t>-</w:t>
              </w:r>
            </w:ins>
            <w:del w:id="817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17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1 393,5</w:t>
            </w:r>
          </w:p>
        </w:tc>
        <w:tc>
          <w:tcPr>
            <w:tcW w:w="850" w:type="dxa"/>
            <w:shd w:val="clear" w:color="auto" w:fill="auto"/>
            <w:tcPrChange w:id="81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1 678,5</w:t>
            </w:r>
          </w:p>
        </w:tc>
        <w:tc>
          <w:tcPr>
            <w:tcW w:w="850" w:type="dxa"/>
            <w:shd w:val="clear" w:color="auto" w:fill="auto"/>
            <w:tcPrChange w:id="817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703,7</w:t>
            </w:r>
          </w:p>
        </w:tc>
        <w:tc>
          <w:tcPr>
            <w:tcW w:w="850" w:type="dxa"/>
            <w:shd w:val="clear" w:color="auto" w:fill="auto"/>
            <w:tcPrChange w:id="817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563,0</w:t>
            </w:r>
          </w:p>
        </w:tc>
        <w:tc>
          <w:tcPr>
            <w:tcW w:w="850" w:type="dxa"/>
            <w:shd w:val="clear" w:color="auto" w:fill="auto"/>
            <w:tcPrChange w:id="817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703,7</w:t>
            </w:r>
          </w:p>
        </w:tc>
        <w:tc>
          <w:tcPr>
            <w:tcW w:w="974" w:type="dxa"/>
            <w:shd w:val="clear" w:color="auto" w:fill="auto"/>
            <w:tcPrChange w:id="817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703,7</w:t>
            </w:r>
          </w:p>
        </w:tc>
        <w:tc>
          <w:tcPr>
            <w:tcW w:w="850" w:type="dxa"/>
            <w:shd w:val="clear" w:color="auto" w:fill="auto"/>
            <w:tcPrChange w:id="817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c>
          <w:tcPr>
            <w:tcW w:w="1417" w:type="dxa"/>
            <w:vMerge/>
            <w:tcPrChange w:id="817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180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сельскохозяйственных потребительских кооперативов», в том числе:</w:t>
            </w:r>
          </w:p>
        </w:tc>
        <w:tc>
          <w:tcPr>
            <w:tcW w:w="1417" w:type="dxa"/>
            <w:shd w:val="clear" w:color="auto" w:fill="auto"/>
            <w:tcPrChange w:id="818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18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8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18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18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186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18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18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10 983,0</w:t>
            </w:r>
          </w:p>
        </w:tc>
        <w:tc>
          <w:tcPr>
            <w:tcW w:w="850" w:type="dxa"/>
            <w:shd w:val="clear" w:color="auto" w:fill="auto"/>
            <w:tcPrChange w:id="818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58 932,0</w:t>
            </w:r>
          </w:p>
        </w:tc>
        <w:tc>
          <w:tcPr>
            <w:tcW w:w="850" w:type="dxa"/>
            <w:shd w:val="clear" w:color="auto" w:fill="auto"/>
            <w:tcPrChange w:id="81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131 916,8</w:t>
            </w:r>
          </w:p>
        </w:tc>
        <w:tc>
          <w:tcPr>
            <w:tcW w:w="850" w:type="dxa"/>
            <w:shd w:val="clear" w:color="auto" w:fill="auto"/>
            <w:tcPrChange w:id="81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154 604,8</w:t>
            </w:r>
          </w:p>
        </w:tc>
        <w:tc>
          <w:tcPr>
            <w:tcW w:w="850" w:type="dxa"/>
            <w:shd w:val="clear" w:color="auto" w:fill="auto"/>
            <w:tcPrChange w:id="819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174 000,0</w:t>
            </w:r>
          </w:p>
        </w:tc>
        <w:tc>
          <w:tcPr>
            <w:tcW w:w="850" w:type="dxa"/>
            <w:shd w:val="clear" w:color="auto" w:fill="auto"/>
            <w:tcPrChange w:id="81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532 919,1</w:t>
            </w:r>
          </w:p>
        </w:tc>
        <w:tc>
          <w:tcPr>
            <w:tcW w:w="850" w:type="dxa"/>
            <w:shd w:val="clear" w:color="auto" w:fill="auto"/>
            <w:tcPrChange w:id="81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610 162,8</w:t>
            </w:r>
          </w:p>
        </w:tc>
        <w:tc>
          <w:tcPr>
            <w:tcW w:w="850" w:type="dxa"/>
            <w:shd w:val="clear" w:color="auto" w:fill="auto"/>
            <w:tcPrChange w:id="81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398 022,4</w:t>
            </w:r>
          </w:p>
        </w:tc>
        <w:tc>
          <w:tcPr>
            <w:tcW w:w="850" w:type="dxa"/>
            <w:shd w:val="clear" w:color="auto" w:fill="auto"/>
            <w:tcPrChange w:id="81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493 373,7</w:t>
            </w:r>
          </w:p>
        </w:tc>
        <w:tc>
          <w:tcPr>
            <w:tcW w:w="974" w:type="dxa"/>
            <w:shd w:val="clear" w:color="auto" w:fill="auto"/>
            <w:tcPrChange w:id="819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428 306,7</w:t>
            </w:r>
          </w:p>
        </w:tc>
        <w:tc>
          <w:tcPr>
            <w:tcW w:w="850" w:type="dxa"/>
            <w:shd w:val="clear" w:color="auto" w:fill="auto"/>
            <w:tcPrChange w:id="81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819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20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20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20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12 000,0</w:t>
            </w:r>
          </w:p>
        </w:tc>
        <w:tc>
          <w:tcPr>
            <w:tcW w:w="794" w:type="dxa"/>
            <w:shd w:val="clear" w:color="auto" w:fill="auto"/>
            <w:tcPrChange w:id="820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21 400,0</w:t>
            </w:r>
          </w:p>
        </w:tc>
        <w:tc>
          <w:tcPr>
            <w:tcW w:w="794" w:type="dxa"/>
            <w:shd w:val="clear" w:color="auto" w:fill="auto"/>
            <w:tcPrChange w:id="820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19 707,0</w:t>
            </w:r>
          </w:p>
        </w:tc>
        <w:tc>
          <w:tcPr>
            <w:tcW w:w="850" w:type="dxa"/>
            <w:shd w:val="clear" w:color="auto" w:fill="auto"/>
            <w:tcPrChange w:id="82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58 800,0</w:t>
            </w:r>
          </w:p>
        </w:tc>
        <w:tc>
          <w:tcPr>
            <w:tcW w:w="850" w:type="dxa"/>
            <w:shd w:val="clear" w:color="auto" w:fill="auto"/>
            <w:tcPrChange w:id="82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18 083,2</w:t>
            </w:r>
          </w:p>
        </w:tc>
        <w:tc>
          <w:tcPr>
            <w:tcW w:w="850" w:type="dxa"/>
            <w:shd w:val="clear" w:color="auto" w:fill="auto"/>
            <w:tcPrChange w:id="820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275 908,8</w:t>
            </w:r>
          </w:p>
        </w:tc>
        <w:tc>
          <w:tcPr>
            <w:tcW w:w="850" w:type="dxa"/>
            <w:shd w:val="clear" w:color="auto" w:fill="auto"/>
            <w:tcPrChange w:id="820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263 382,0</w:t>
            </w:r>
          </w:p>
        </w:tc>
        <w:tc>
          <w:tcPr>
            <w:tcW w:w="850" w:type="dxa"/>
            <w:shd w:val="clear" w:color="auto" w:fill="auto"/>
            <w:tcPrChange w:id="82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464 237,8</w:t>
            </w:r>
          </w:p>
        </w:tc>
        <w:tc>
          <w:tcPr>
            <w:tcW w:w="850" w:type="dxa"/>
            <w:shd w:val="clear" w:color="auto" w:fill="auto"/>
            <w:tcPrChange w:id="82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499 757,4</w:t>
            </w:r>
          </w:p>
        </w:tc>
        <w:tc>
          <w:tcPr>
            <w:tcW w:w="850" w:type="dxa"/>
            <w:shd w:val="clear" w:color="auto" w:fill="auto"/>
            <w:tcPrChange w:id="821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323 348,2</w:t>
            </w:r>
          </w:p>
        </w:tc>
        <w:tc>
          <w:tcPr>
            <w:tcW w:w="850" w:type="dxa"/>
            <w:shd w:val="clear" w:color="auto" w:fill="auto"/>
            <w:tcPrChange w:id="82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358 915,8</w:t>
            </w:r>
          </w:p>
        </w:tc>
        <w:tc>
          <w:tcPr>
            <w:tcW w:w="974" w:type="dxa"/>
            <w:shd w:val="clear" w:color="auto" w:fill="auto"/>
            <w:tcPrChange w:id="821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315 537,7</w:t>
            </w:r>
          </w:p>
        </w:tc>
        <w:tc>
          <w:tcPr>
            <w:tcW w:w="850" w:type="dxa"/>
            <w:shd w:val="clear" w:color="auto" w:fill="auto"/>
            <w:tcPrChange w:id="82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</w:tr>
      <w:tr>
        <w:tc>
          <w:tcPr>
            <w:tcW w:w="1417" w:type="dxa"/>
            <w:vMerge/>
            <w:tcPrChange w:id="821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21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сельскохозяйственных заготовительных потребительских кооперативов, заготовительных организаций и предприятий по закупке и реализации мяса, шерсти, кожевенного сырья</w:t>
            </w:r>
          </w:p>
        </w:tc>
        <w:tc>
          <w:tcPr>
            <w:tcW w:w="1417" w:type="dxa"/>
            <w:shd w:val="clear" w:color="auto" w:fill="auto"/>
            <w:tcPrChange w:id="821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21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1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2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22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22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2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22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25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2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28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2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3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3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3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34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35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3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3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3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3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4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4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4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4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4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46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4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4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5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25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52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5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55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5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25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258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25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26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12 000,0</w:t>
            </w:r>
          </w:p>
        </w:tc>
        <w:tc>
          <w:tcPr>
            <w:tcW w:w="794" w:type="dxa"/>
            <w:shd w:val="clear" w:color="auto" w:fill="auto"/>
            <w:tcPrChange w:id="826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21 400,0</w:t>
            </w:r>
          </w:p>
        </w:tc>
        <w:tc>
          <w:tcPr>
            <w:tcW w:w="794" w:type="dxa"/>
            <w:shd w:val="clear" w:color="auto" w:fill="auto"/>
            <w:tcPrChange w:id="826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15 000,0</w:t>
            </w:r>
          </w:p>
        </w:tc>
        <w:tc>
          <w:tcPr>
            <w:tcW w:w="850" w:type="dxa"/>
            <w:shd w:val="clear" w:color="auto" w:fill="auto"/>
            <w:tcPrChange w:id="82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22 800,0</w:t>
            </w:r>
          </w:p>
        </w:tc>
        <w:tc>
          <w:tcPr>
            <w:tcW w:w="850" w:type="dxa"/>
            <w:shd w:val="clear" w:color="auto" w:fill="auto"/>
            <w:tcPrChange w:id="82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  <w:tcPrChange w:id="82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  <w:tcPrChange w:id="82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32 500,0</w:t>
            </w:r>
          </w:p>
        </w:tc>
        <w:tc>
          <w:tcPr>
            <w:tcW w:w="850" w:type="dxa"/>
            <w:shd w:val="clear" w:color="auto" w:fill="auto"/>
            <w:tcPrChange w:id="82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  <w:tcPrChange w:id="82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  <w:tcPrChange w:id="82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  <w:tcPrChange w:id="827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974" w:type="dxa"/>
            <w:shd w:val="clear" w:color="auto" w:fill="auto"/>
            <w:tcPrChange w:id="827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  <w:tcPrChange w:id="827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</w:tr>
      <w:tr>
        <w:tc>
          <w:tcPr>
            <w:tcW w:w="1417" w:type="dxa"/>
            <w:vMerge/>
            <w:tcPrChange w:id="827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274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организациям потребительской кооперации на финансовое обеспечение затрат, связанных с приобретением специального автотранспорта для осуществления выездной торговли</w:t>
            </w:r>
          </w:p>
        </w:tc>
        <w:tc>
          <w:tcPr>
            <w:tcW w:w="1417" w:type="dxa"/>
            <w:shd w:val="clear" w:color="auto" w:fill="auto"/>
            <w:tcPrChange w:id="827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27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7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7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27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8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8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28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8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8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86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8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8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8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9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92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9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95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9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2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298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29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0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0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0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04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05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0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0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30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1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1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1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1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31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316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31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31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1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2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32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22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2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32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25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2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28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2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3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3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3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83 953,6</w:t>
            </w:r>
          </w:p>
        </w:tc>
        <w:tc>
          <w:tcPr>
            <w:tcW w:w="850" w:type="dxa"/>
            <w:shd w:val="clear" w:color="auto" w:fill="auto"/>
            <w:tcPrChange w:id="83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–</w:t>
            </w:r>
          </w:p>
        </w:tc>
        <w:tc>
          <w:tcPr>
            <w:tcW w:w="850" w:type="dxa"/>
            <w:shd w:val="clear" w:color="auto" w:fill="auto"/>
            <w:tcPrChange w:id="833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19 850,2</w:t>
            </w:r>
          </w:p>
        </w:tc>
        <w:tc>
          <w:tcPr>
            <w:tcW w:w="850" w:type="dxa"/>
            <w:shd w:val="clear" w:color="auto" w:fill="auto"/>
            <w:tcPrChange w:id="833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27 915,3</w:t>
            </w:r>
          </w:p>
        </w:tc>
        <w:tc>
          <w:tcPr>
            <w:tcW w:w="850" w:type="dxa"/>
            <w:shd w:val="clear" w:color="auto" w:fill="auto"/>
            <w:tcPrChange w:id="83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28 000,0</w:t>
            </w:r>
          </w:p>
        </w:tc>
        <w:tc>
          <w:tcPr>
            <w:tcW w:w="850" w:type="dxa"/>
            <w:shd w:val="clear" w:color="auto" w:fill="auto"/>
            <w:tcPrChange w:id="833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74" w:type="dxa"/>
            <w:shd w:val="clear" w:color="auto" w:fill="auto"/>
            <w:tcPrChange w:id="833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tcPrChange w:id="834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>
        <w:tc>
          <w:tcPr>
            <w:tcW w:w="1417" w:type="dxa"/>
            <w:vMerge/>
            <w:tcPrChange w:id="834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342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организациям потребительской кооперации на финансовое обеспечение затрат, связанных с приобретением специального автотранспорта для осуществления заготовительной деятельности</w:t>
            </w:r>
          </w:p>
        </w:tc>
        <w:tc>
          <w:tcPr>
            <w:tcW w:w="1417" w:type="dxa"/>
            <w:shd w:val="clear" w:color="auto" w:fill="auto"/>
            <w:tcPrChange w:id="834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34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45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4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34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48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4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35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5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5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5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54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55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5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5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5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6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6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6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6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6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66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6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6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7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7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72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7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7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75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7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37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78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7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8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8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8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38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384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38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38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8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8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38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9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9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39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9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9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96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39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3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39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0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0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02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0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0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28 301,0</w:t>
            </w:r>
          </w:p>
        </w:tc>
        <w:tc>
          <w:tcPr>
            <w:tcW w:w="850" w:type="dxa"/>
            <w:shd w:val="clear" w:color="auto" w:fill="auto"/>
            <w:tcPrChange w:id="84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28 480,7</w:t>
            </w:r>
          </w:p>
        </w:tc>
        <w:tc>
          <w:tcPr>
            <w:tcW w:w="850" w:type="dxa"/>
            <w:shd w:val="clear" w:color="auto" w:fill="auto"/>
            <w:tcPrChange w:id="84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0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0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1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1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1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1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41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16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1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1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2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17" w:type="dxa"/>
            <w:vMerge/>
            <w:tcPrChange w:id="842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422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гранты на развитие материально-технической базы сельск</w:t>
            </w:r>
            <w:ins w:id="842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о</w:t>
              </w:r>
            </w:ins>
            <w:del w:id="842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15"/>
                <w:szCs w:val="15"/>
              </w:rPr>
              <w:t>хозяйственных потребительских кооперативов</w:t>
            </w:r>
          </w:p>
        </w:tc>
        <w:tc>
          <w:tcPr>
            <w:tcW w:w="1417" w:type="dxa"/>
            <w:shd w:val="clear" w:color="auto" w:fill="auto"/>
            <w:tcPrChange w:id="842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42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2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2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42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3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3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43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10 983,0</w:t>
            </w:r>
          </w:p>
        </w:tc>
        <w:tc>
          <w:tcPr>
            <w:tcW w:w="850" w:type="dxa"/>
            <w:shd w:val="clear" w:color="auto" w:fill="auto"/>
            <w:tcPrChange w:id="843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58 932,0</w:t>
            </w:r>
          </w:p>
        </w:tc>
        <w:tc>
          <w:tcPr>
            <w:tcW w:w="850" w:type="dxa"/>
            <w:shd w:val="clear" w:color="auto" w:fill="auto"/>
            <w:tcPrChange w:id="84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131 916,8</w:t>
            </w:r>
          </w:p>
        </w:tc>
        <w:tc>
          <w:tcPr>
            <w:tcW w:w="850" w:type="dxa"/>
            <w:shd w:val="clear" w:color="auto" w:fill="auto"/>
            <w:tcPrChange w:id="843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154 604,8</w:t>
            </w:r>
          </w:p>
        </w:tc>
        <w:tc>
          <w:tcPr>
            <w:tcW w:w="850" w:type="dxa"/>
            <w:shd w:val="clear" w:color="auto" w:fill="auto"/>
            <w:tcPrChange w:id="843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174 000,0</w:t>
            </w:r>
          </w:p>
        </w:tc>
        <w:tc>
          <w:tcPr>
            <w:tcW w:w="850" w:type="dxa"/>
            <w:shd w:val="clear" w:color="auto" w:fill="auto"/>
            <w:tcPrChange w:id="84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277 343,0</w:t>
            </w:r>
          </w:p>
        </w:tc>
        <w:tc>
          <w:tcPr>
            <w:tcW w:w="850" w:type="dxa"/>
            <w:shd w:val="clear" w:color="auto" w:fill="auto"/>
            <w:tcPrChange w:id="843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110 949,8</w:t>
            </w:r>
          </w:p>
        </w:tc>
        <w:tc>
          <w:tcPr>
            <w:tcW w:w="850" w:type="dxa"/>
            <w:shd w:val="clear" w:color="auto" w:fill="auto"/>
            <w:tcPrChange w:id="843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79 953,8</w:t>
            </w:r>
          </w:p>
        </w:tc>
        <w:tc>
          <w:tcPr>
            <w:tcW w:w="850" w:type="dxa"/>
            <w:shd w:val="clear" w:color="auto" w:fill="auto"/>
            <w:tcPrChange w:id="844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8441" w:name="P7210"/>
            <w:bookmarkEnd w:id="8441"/>
            <w:r>
              <w:rPr>
                <w:rFonts w:ascii="Times New Roman" w:hAnsi="Times New Roman" w:cs="Times New Roman"/>
                <w:sz w:val="15"/>
                <w:szCs w:val="15"/>
              </w:rPr>
              <w:t>149 730,1</w:t>
            </w:r>
          </w:p>
        </w:tc>
        <w:tc>
          <w:tcPr>
            <w:tcW w:w="974" w:type="dxa"/>
            <w:shd w:val="clear" w:color="auto" w:fill="auto"/>
            <w:tcPrChange w:id="8442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91 025,0</w:t>
            </w:r>
          </w:p>
        </w:tc>
        <w:tc>
          <w:tcPr>
            <w:tcW w:w="850" w:type="dxa"/>
            <w:shd w:val="clear" w:color="auto" w:fill="auto"/>
            <w:tcPrChange w:id="84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8444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445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446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44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48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4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45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5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5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45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4 707,0</w:t>
            </w:r>
          </w:p>
        </w:tc>
        <w:tc>
          <w:tcPr>
            <w:tcW w:w="850" w:type="dxa"/>
            <w:shd w:val="clear" w:color="auto" w:fill="auto"/>
            <w:tcPrChange w:id="84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36 000,0</w:t>
            </w:r>
          </w:p>
        </w:tc>
        <w:tc>
          <w:tcPr>
            <w:tcW w:w="850" w:type="dxa"/>
            <w:shd w:val="clear" w:color="auto" w:fill="auto"/>
            <w:tcPrChange w:id="84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18 083,2</w:t>
            </w:r>
          </w:p>
        </w:tc>
        <w:tc>
          <w:tcPr>
            <w:tcW w:w="850" w:type="dxa"/>
            <w:shd w:val="clear" w:color="auto" w:fill="auto"/>
            <w:tcPrChange w:id="845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161 955,2</w:t>
            </w:r>
          </w:p>
        </w:tc>
        <w:tc>
          <w:tcPr>
            <w:tcW w:w="850" w:type="dxa"/>
            <w:shd w:val="clear" w:color="auto" w:fill="auto"/>
            <w:tcPrChange w:id="84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201 000,0</w:t>
            </w:r>
          </w:p>
        </w:tc>
        <w:tc>
          <w:tcPr>
            <w:tcW w:w="850" w:type="dxa"/>
            <w:shd w:val="clear" w:color="auto" w:fill="auto"/>
            <w:tcPrChange w:id="84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200 834,6</w:t>
            </w:r>
          </w:p>
        </w:tc>
        <w:tc>
          <w:tcPr>
            <w:tcW w:w="850" w:type="dxa"/>
            <w:shd w:val="clear" w:color="auto" w:fill="auto"/>
            <w:tcPrChange w:id="84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80 343,0</w:t>
            </w:r>
          </w:p>
        </w:tc>
        <w:tc>
          <w:tcPr>
            <w:tcW w:w="850" w:type="dxa"/>
            <w:shd w:val="clear" w:color="auto" w:fill="auto"/>
            <w:tcPrChange w:id="84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53 302,5</w:t>
            </w:r>
          </w:p>
        </w:tc>
        <w:tc>
          <w:tcPr>
            <w:tcW w:w="850" w:type="dxa"/>
            <w:shd w:val="clear" w:color="auto" w:fill="auto"/>
            <w:tcPrChange w:id="84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99 820,1</w:t>
            </w:r>
          </w:p>
        </w:tc>
        <w:tc>
          <w:tcPr>
            <w:tcW w:w="974" w:type="dxa"/>
            <w:shd w:val="clear" w:color="auto" w:fill="auto"/>
            <w:tcPrChange w:id="8462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60 683,3</w:t>
            </w:r>
          </w:p>
        </w:tc>
        <w:tc>
          <w:tcPr>
            <w:tcW w:w="850" w:type="dxa"/>
            <w:shd w:val="clear" w:color="auto" w:fill="auto"/>
            <w:tcPrChange w:id="84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6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8465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466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467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организациям потребительской кооперации на финансовое обеспечение части затрат, связанных с приобретением и монтажом на специальный автотранспорт для осуществления выездной торговли оборудования системы слежения ГЛОНАСС</w:t>
            </w:r>
          </w:p>
        </w:tc>
        <w:tc>
          <w:tcPr>
            <w:tcW w:w="1417" w:type="dxa"/>
            <w:shd w:val="clear" w:color="auto" w:fill="auto"/>
            <w:tcPrChange w:id="846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46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70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71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47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73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74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47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76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77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7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79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80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82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83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85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86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88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89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9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9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94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95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49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49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4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bookmarkStart w:id="8500" w:name="P7240"/>
            <w:bookmarkEnd w:id="8500"/>
            <w:ins w:id="8501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02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50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04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05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07" w:author="Волкова Ю.Н." w:date="2022-07-04T10:4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08" w:author="Волкова Ю.Н." w:date="2022-07-04T10:4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50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51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51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51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1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1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51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1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1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51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851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2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850" w:type="dxa"/>
            <w:shd w:val="clear" w:color="auto" w:fill="auto"/>
            <w:tcPrChange w:id="85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852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2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850" w:type="dxa"/>
            <w:shd w:val="clear" w:color="auto" w:fill="auto"/>
            <w:tcPrChange w:id="85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852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2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850" w:type="dxa"/>
            <w:shd w:val="clear" w:color="auto" w:fill="auto"/>
            <w:tcPrChange w:id="85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852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2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850" w:type="dxa"/>
            <w:shd w:val="clear" w:color="auto" w:fill="auto"/>
            <w:tcPrChange w:id="85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1 581,0</w:t>
            </w:r>
          </w:p>
        </w:tc>
        <w:tc>
          <w:tcPr>
            <w:tcW w:w="850" w:type="dxa"/>
            <w:shd w:val="clear" w:color="auto" w:fill="auto"/>
            <w:tcPrChange w:id="85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3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3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3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3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3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39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4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41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42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54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4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4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4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4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54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550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стимулирование роста производства молока путем наращивания   поголовья коров</w:t>
            </w:r>
          </w:p>
        </w:tc>
        <w:tc>
          <w:tcPr>
            <w:tcW w:w="1417" w:type="dxa"/>
            <w:shd w:val="clear" w:color="auto" w:fill="auto"/>
            <w:tcPrChange w:id="855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855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5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5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55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5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5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55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5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60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6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6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6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6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6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69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7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71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72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7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7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7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182 172,3</w:t>
            </w:r>
          </w:p>
        </w:tc>
        <w:tc>
          <w:tcPr>
            <w:tcW w:w="850" w:type="dxa"/>
            <w:shd w:val="clear" w:color="auto" w:fill="auto"/>
            <w:tcPrChange w:id="857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244 268,6</w:t>
            </w:r>
          </w:p>
        </w:tc>
        <w:tc>
          <w:tcPr>
            <w:tcW w:w="850" w:type="dxa"/>
            <w:shd w:val="clear" w:color="auto" w:fill="auto"/>
            <w:tcPrChange w:id="857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269 243,6</w:t>
            </w:r>
          </w:p>
        </w:tc>
        <w:tc>
          <w:tcPr>
            <w:tcW w:w="974" w:type="dxa"/>
            <w:shd w:val="clear" w:color="auto" w:fill="auto"/>
            <w:tcPrChange w:id="857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251 281,7</w:t>
            </w:r>
          </w:p>
        </w:tc>
        <w:tc>
          <w:tcPr>
            <w:tcW w:w="850" w:type="dxa"/>
            <w:shd w:val="clear" w:color="auto" w:fill="auto"/>
            <w:tcPrChange w:id="858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858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582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58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58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8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8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58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8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89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59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91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92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9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9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59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59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5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0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0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0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0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0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0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0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131 917,9</w:t>
            </w:r>
          </w:p>
        </w:tc>
        <w:tc>
          <w:tcPr>
            <w:tcW w:w="850" w:type="dxa"/>
            <w:shd w:val="clear" w:color="auto" w:fill="auto"/>
            <w:tcPrChange w:id="86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162 845,7</w:t>
            </w:r>
          </w:p>
        </w:tc>
        <w:tc>
          <w:tcPr>
            <w:tcW w:w="850" w:type="dxa"/>
            <w:shd w:val="clear" w:color="auto" w:fill="auto"/>
            <w:tcPrChange w:id="86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179 495,7</w:t>
            </w:r>
          </w:p>
        </w:tc>
        <w:tc>
          <w:tcPr>
            <w:tcW w:w="974" w:type="dxa"/>
            <w:shd w:val="clear" w:color="auto" w:fill="auto"/>
            <w:tcPrChange w:id="861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167 521,1</w:t>
            </w:r>
          </w:p>
        </w:tc>
        <w:tc>
          <w:tcPr>
            <w:tcW w:w="850" w:type="dxa"/>
            <w:shd w:val="clear" w:color="auto" w:fill="auto"/>
            <w:tcPrChange w:id="86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c>
          <w:tcPr>
            <w:tcW w:w="1417" w:type="dxa"/>
            <w:vMerge/>
            <w:tcPrChange w:id="861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614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стимулирование увеличения производства масличных культур</w:t>
            </w:r>
          </w:p>
        </w:tc>
        <w:tc>
          <w:tcPr>
            <w:tcW w:w="1417" w:type="dxa"/>
            <w:shd w:val="clear" w:color="auto" w:fill="auto"/>
            <w:tcPrChange w:id="861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861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1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1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61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2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2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62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2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2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2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2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2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30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3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3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3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3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255 576,1</w:t>
            </w:r>
          </w:p>
        </w:tc>
        <w:tc>
          <w:tcPr>
            <w:tcW w:w="850" w:type="dxa"/>
            <w:shd w:val="clear" w:color="auto" w:fill="auto"/>
            <w:tcPrChange w:id="863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279 780,8</w:t>
            </w:r>
          </w:p>
        </w:tc>
        <w:tc>
          <w:tcPr>
            <w:tcW w:w="850" w:type="dxa"/>
            <w:shd w:val="clear" w:color="auto" w:fill="auto"/>
            <w:tcPrChange w:id="863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73 800,0</w:t>
            </w:r>
          </w:p>
        </w:tc>
        <w:tc>
          <w:tcPr>
            <w:tcW w:w="850" w:type="dxa"/>
            <w:shd w:val="clear" w:color="auto" w:fill="auto"/>
            <w:tcPrChange w:id="864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74 400,0</w:t>
            </w:r>
          </w:p>
        </w:tc>
        <w:tc>
          <w:tcPr>
            <w:tcW w:w="974" w:type="dxa"/>
            <w:shd w:val="clear" w:color="auto" w:fill="auto"/>
            <w:tcPrChange w:id="864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86 000,0</w:t>
            </w:r>
          </w:p>
        </w:tc>
        <w:tc>
          <w:tcPr>
            <w:tcW w:w="850" w:type="dxa"/>
            <w:shd w:val="clear" w:color="auto" w:fill="auto"/>
            <w:tcPrChange w:id="864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c>
          <w:tcPr>
            <w:tcW w:w="1417" w:type="dxa"/>
            <w:vMerge/>
            <w:tcPrChange w:id="864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644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64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64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4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4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64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5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5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65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5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5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5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5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5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60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6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6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6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6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185 072,3</w:t>
            </w:r>
          </w:p>
        </w:tc>
        <w:tc>
          <w:tcPr>
            <w:tcW w:w="850" w:type="dxa"/>
            <w:shd w:val="clear" w:color="auto" w:fill="auto"/>
            <w:tcPrChange w:id="86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202 599,9</w:t>
            </w:r>
          </w:p>
        </w:tc>
        <w:tc>
          <w:tcPr>
            <w:tcW w:w="850" w:type="dxa"/>
            <w:shd w:val="clear" w:color="auto" w:fill="auto"/>
            <w:tcPrChange w:id="86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49 200,0</w:t>
            </w:r>
          </w:p>
        </w:tc>
        <w:tc>
          <w:tcPr>
            <w:tcW w:w="850" w:type="dxa"/>
            <w:shd w:val="clear" w:color="auto" w:fill="auto"/>
            <w:tcPrChange w:id="867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49 600,0</w:t>
            </w:r>
          </w:p>
        </w:tc>
        <w:tc>
          <w:tcPr>
            <w:tcW w:w="974" w:type="dxa"/>
            <w:shd w:val="clear" w:color="auto" w:fill="auto"/>
            <w:tcPrChange w:id="867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57 333,3</w:t>
            </w:r>
          </w:p>
        </w:tc>
        <w:tc>
          <w:tcPr>
            <w:tcW w:w="850" w:type="dxa"/>
            <w:shd w:val="clear" w:color="auto" w:fill="auto"/>
            <w:tcPrChange w:id="867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7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7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67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67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граждан, ведущих личное подсобное хозяйство», в том числе:</w:t>
            </w:r>
          </w:p>
        </w:tc>
        <w:tc>
          <w:tcPr>
            <w:tcW w:w="1417" w:type="dxa"/>
            <w:shd w:val="clear" w:color="auto" w:fill="auto"/>
            <w:tcPrChange w:id="867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867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7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80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68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8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8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68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8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8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8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89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91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92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9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9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69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69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6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0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0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0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0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0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0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0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bookmarkStart w:id="8709" w:name="P7329"/>
            <w:bookmarkEnd w:id="8709"/>
            <w:ins w:id="871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1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712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1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1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1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1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71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719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720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72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2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2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72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2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2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72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872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2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850" w:type="dxa"/>
            <w:shd w:val="clear" w:color="auto" w:fill="auto"/>
            <w:tcPrChange w:id="87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468 163,5</w:t>
            </w:r>
          </w:p>
        </w:tc>
        <w:tc>
          <w:tcPr>
            <w:tcW w:w="850" w:type="dxa"/>
            <w:shd w:val="clear" w:color="auto" w:fill="auto"/>
            <w:tcPrChange w:id="87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475 252,3</w:t>
            </w:r>
          </w:p>
        </w:tc>
        <w:tc>
          <w:tcPr>
            <w:tcW w:w="850" w:type="dxa"/>
            <w:shd w:val="clear" w:color="auto" w:fill="auto"/>
            <w:tcPrChange w:id="87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451 098,5</w:t>
            </w:r>
          </w:p>
        </w:tc>
        <w:tc>
          <w:tcPr>
            <w:tcW w:w="850" w:type="dxa"/>
            <w:shd w:val="clear" w:color="auto" w:fill="auto"/>
            <w:tcPrChange w:id="873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495 007,1</w:t>
            </w:r>
          </w:p>
        </w:tc>
        <w:tc>
          <w:tcPr>
            <w:tcW w:w="850" w:type="dxa"/>
            <w:shd w:val="clear" w:color="auto" w:fill="auto"/>
            <w:tcPrChange w:id="87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477 500,0</w:t>
            </w:r>
          </w:p>
        </w:tc>
        <w:tc>
          <w:tcPr>
            <w:tcW w:w="850" w:type="dxa"/>
            <w:shd w:val="clear" w:color="auto" w:fill="auto"/>
            <w:tcPrChange w:id="873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403 587,0</w:t>
            </w:r>
          </w:p>
        </w:tc>
        <w:tc>
          <w:tcPr>
            <w:tcW w:w="850" w:type="dxa"/>
            <w:shd w:val="clear" w:color="auto" w:fill="auto"/>
            <w:tcPrChange w:id="873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448 000,0</w:t>
            </w:r>
          </w:p>
        </w:tc>
        <w:tc>
          <w:tcPr>
            <w:tcW w:w="850" w:type="dxa"/>
            <w:shd w:val="clear" w:color="auto" w:fill="auto"/>
            <w:tcPrChange w:id="87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98 000,0</w:t>
            </w:r>
          </w:p>
        </w:tc>
        <w:tc>
          <w:tcPr>
            <w:tcW w:w="974" w:type="dxa"/>
            <w:shd w:val="clear" w:color="auto" w:fill="auto"/>
            <w:tcPrChange w:id="8738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98 000,0</w:t>
            </w:r>
          </w:p>
        </w:tc>
        <w:tc>
          <w:tcPr>
            <w:tcW w:w="850" w:type="dxa"/>
            <w:shd w:val="clear" w:color="auto" w:fill="auto"/>
            <w:tcPrChange w:id="873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96 000,0</w:t>
            </w:r>
          </w:p>
        </w:tc>
      </w:tr>
      <w:tr>
        <w:tc>
          <w:tcPr>
            <w:tcW w:w="1417" w:type="dxa"/>
            <w:vMerge/>
            <w:tcPrChange w:id="8740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741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под-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собное хозяйство, на возмещение части затрат по строительству мини-ферм молочного направления</w:t>
            </w:r>
          </w:p>
        </w:tc>
        <w:tc>
          <w:tcPr>
            <w:tcW w:w="1417" w:type="dxa"/>
            <w:shd w:val="clear" w:color="auto" w:fill="auto"/>
            <w:tcPrChange w:id="8742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874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4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4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74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4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4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74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5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5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5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5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5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5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5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60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6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6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6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6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6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69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7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71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72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7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7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776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7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7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7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8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8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782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783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784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78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8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8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78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78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90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79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879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79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850" w:type="dxa"/>
            <w:shd w:val="clear" w:color="auto" w:fill="auto"/>
            <w:tcPrChange w:id="87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80 000,0</w:t>
            </w:r>
          </w:p>
        </w:tc>
        <w:tc>
          <w:tcPr>
            <w:tcW w:w="850" w:type="dxa"/>
            <w:shd w:val="clear" w:color="auto" w:fill="auto"/>
            <w:tcPrChange w:id="87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75 000,0</w:t>
            </w:r>
          </w:p>
        </w:tc>
        <w:tc>
          <w:tcPr>
            <w:tcW w:w="850" w:type="dxa"/>
            <w:shd w:val="clear" w:color="auto" w:fill="auto"/>
            <w:tcPrChange w:id="87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43 500,0</w:t>
            </w:r>
          </w:p>
        </w:tc>
        <w:tc>
          <w:tcPr>
            <w:tcW w:w="850" w:type="dxa"/>
            <w:shd w:val="clear" w:color="auto" w:fill="auto"/>
            <w:tcPrChange w:id="87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89 968,3</w:t>
            </w:r>
          </w:p>
        </w:tc>
        <w:tc>
          <w:tcPr>
            <w:tcW w:w="850" w:type="dxa"/>
            <w:shd w:val="clear" w:color="auto" w:fill="auto"/>
            <w:tcPrChange w:id="87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89 220,0</w:t>
            </w:r>
          </w:p>
        </w:tc>
        <w:tc>
          <w:tcPr>
            <w:tcW w:w="850" w:type="dxa"/>
            <w:shd w:val="clear" w:color="auto" w:fill="auto"/>
            <w:tcPrChange w:id="87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60 943,5</w:t>
            </w:r>
          </w:p>
        </w:tc>
        <w:tc>
          <w:tcPr>
            <w:tcW w:w="850" w:type="dxa"/>
            <w:shd w:val="clear" w:color="auto" w:fill="auto"/>
            <w:tcPrChange w:id="88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  <w:tcPrChange w:id="880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974" w:type="dxa"/>
            <w:shd w:val="clear" w:color="auto" w:fill="auto"/>
            <w:tcPrChange w:id="8802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  <w:tcPrChange w:id="880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80 000,0</w:t>
            </w:r>
          </w:p>
        </w:tc>
      </w:tr>
      <w:tr>
        <w:tc>
          <w:tcPr>
            <w:tcW w:w="1417" w:type="dxa"/>
            <w:vMerge/>
            <w:tcPrChange w:id="8804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805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подсобное хозяйство, на возмещение части затрат на приобретение товарного и племен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ного поголовья нетелей и первотелок</w:t>
            </w:r>
          </w:p>
        </w:tc>
        <w:tc>
          <w:tcPr>
            <w:tcW w:w="1417" w:type="dxa"/>
            <w:shd w:val="clear" w:color="auto" w:fill="auto"/>
            <w:tcPrChange w:id="8806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880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0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09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81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11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12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81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1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1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1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18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1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2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2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2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2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2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27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29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30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32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33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35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36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3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38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39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840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41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42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44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45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846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847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884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84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50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51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85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8853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54" w:author="Волкова Ю.Н." w:date="2022-07-04T10:4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85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8856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57" w:author="Волкова Ю.Н." w:date="2022-07-04T10:41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-</w:delText>
              </w:r>
            </w:del>
          </w:p>
        </w:tc>
        <w:tc>
          <w:tcPr>
            <w:tcW w:w="850" w:type="dxa"/>
            <w:shd w:val="clear" w:color="auto" w:fill="auto"/>
            <w:tcPrChange w:id="88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4 200,0</w:t>
            </w:r>
          </w:p>
        </w:tc>
        <w:tc>
          <w:tcPr>
            <w:tcW w:w="850" w:type="dxa"/>
            <w:shd w:val="clear" w:color="auto" w:fill="auto"/>
            <w:tcPrChange w:id="88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5 810,0</w:t>
            </w:r>
          </w:p>
        </w:tc>
        <w:tc>
          <w:tcPr>
            <w:tcW w:w="850" w:type="dxa"/>
            <w:shd w:val="clear" w:color="auto" w:fill="auto"/>
            <w:tcPrChange w:id="88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2 530,0</w:t>
            </w:r>
          </w:p>
        </w:tc>
        <w:tc>
          <w:tcPr>
            <w:tcW w:w="850" w:type="dxa"/>
            <w:shd w:val="clear" w:color="auto" w:fill="auto"/>
            <w:tcPrChange w:id="88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12 932,0</w:t>
            </w:r>
          </w:p>
        </w:tc>
        <w:tc>
          <w:tcPr>
            <w:tcW w:w="850" w:type="dxa"/>
            <w:shd w:val="clear" w:color="auto" w:fill="auto"/>
            <w:tcPrChange w:id="886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6 594,5</w:t>
            </w:r>
          </w:p>
        </w:tc>
        <w:tc>
          <w:tcPr>
            <w:tcW w:w="850" w:type="dxa"/>
            <w:shd w:val="clear" w:color="auto" w:fill="auto"/>
            <w:tcPrChange w:id="88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2 360,0</w:t>
            </w:r>
          </w:p>
        </w:tc>
        <w:tc>
          <w:tcPr>
            <w:tcW w:w="850" w:type="dxa"/>
            <w:shd w:val="clear" w:color="auto" w:fill="auto"/>
            <w:tcPrChange w:id="88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10 000,0</w:t>
            </w:r>
          </w:p>
        </w:tc>
        <w:tc>
          <w:tcPr>
            <w:tcW w:w="850" w:type="dxa"/>
            <w:shd w:val="clear" w:color="auto" w:fill="auto"/>
            <w:tcPrChange w:id="88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10 000,0</w:t>
            </w:r>
          </w:p>
        </w:tc>
        <w:tc>
          <w:tcPr>
            <w:tcW w:w="974" w:type="dxa"/>
            <w:shd w:val="clear" w:color="auto" w:fill="auto"/>
            <w:tcPrChange w:id="8866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10 000,0</w:t>
            </w:r>
          </w:p>
        </w:tc>
        <w:tc>
          <w:tcPr>
            <w:tcW w:w="850" w:type="dxa"/>
            <w:shd w:val="clear" w:color="auto" w:fill="auto"/>
            <w:tcPrChange w:id="88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8 000,0</w:t>
            </w:r>
          </w:p>
        </w:tc>
      </w:tr>
      <w:tr>
        <w:tc>
          <w:tcPr>
            <w:tcW w:w="1417" w:type="dxa"/>
            <w:vMerge/>
            <w:tcPrChange w:id="886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869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870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подсобное хозяйство, на возмещение части затрат на приобретение племенного пого</w:t>
            </w:r>
            <w:ins w:id="8871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  <w:r>
                <w:rPr>
                  <w:rFonts w:ascii="Times New Roman" w:hAnsi="Times New Roman" w:cs="Times New Roman"/>
                  <w:sz w:val="15"/>
                  <w:szCs w:val="15"/>
                </w:rPr>
                <w:br/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л</w:t>
            </w:r>
            <w:ins w:id="8872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о</w:t>
              </w:r>
            </w:ins>
            <w:del w:id="8873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15"/>
                <w:szCs w:val="15"/>
              </w:rPr>
              <w:t>вья козоматок</w:t>
            </w:r>
          </w:p>
        </w:tc>
        <w:tc>
          <w:tcPr>
            <w:tcW w:w="1417" w:type="dxa"/>
            <w:shd w:val="clear" w:color="auto" w:fill="auto"/>
            <w:tcPrChange w:id="8874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875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887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87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878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79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88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88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882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83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88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88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886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87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8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88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890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91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9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89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894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95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8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89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898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899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0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02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03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0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0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06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07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0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0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10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11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1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14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15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1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18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19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920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2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22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23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2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26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27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92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8929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930" w:author="Волкова Ю.Н." w:date="2022-07-06T16:08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893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932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893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34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35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36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93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3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39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40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94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4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43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44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46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47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48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50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51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52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5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54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55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56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5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59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60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6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63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64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66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67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68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70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71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72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74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75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76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897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7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79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80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89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8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83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84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898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898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987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подсобное хозяйство, на возмещение части затрат на приобретение молодняка птицы (индеек, гусей, уток, цыплят-бройлеров)</w:t>
            </w:r>
          </w:p>
        </w:tc>
        <w:tc>
          <w:tcPr>
            <w:tcW w:w="1417" w:type="dxa"/>
            <w:shd w:val="clear" w:color="auto" w:fill="auto"/>
            <w:tcPrChange w:id="898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8989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899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9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92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93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99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9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8996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8997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899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899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00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01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0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04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05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0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08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09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1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12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13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1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16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17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1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20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21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2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24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25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2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28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29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3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32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33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034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3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36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37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3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3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40" w:author="Волкова Ю.Н." w:date="2022-07-04T10:4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41" w:author="Волкова Ю.Н." w:date="2022-07-04T10:49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042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043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044" w:author="Волкова Ю.Н." w:date="2022-07-06T16:08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904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046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04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4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4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5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05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5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5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5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05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56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5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5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060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9 578,9</w:t>
            </w:r>
          </w:p>
        </w:tc>
        <w:tc>
          <w:tcPr>
            <w:tcW w:w="850" w:type="dxa"/>
            <w:shd w:val="clear" w:color="auto" w:fill="auto"/>
            <w:tcPrChange w:id="90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062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14 347,4</w:t>
            </w:r>
          </w:p>
        </w:tc>
        <w:tc>
          <w:tcPr>
            <w:tcW w:w="850" w:type="dxa"/>
            <w:shd w:val="clear" w:color="auto" w:fill="auto"/>
            <w:tcPrChange w:id="90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064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17 651,5</w:t>
            </w:r>
          </w:p>
        </w:tc>
        <w:tc>
          <w:tcPr>
            <w:tcW w:w="850" w:type="dxa"/>
            <w:shd w:val="clear" w:color="auto" w:fill="auto"/>
            <w:tcPrChange w:id="90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066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26 596,5</w:t>
            </w:r>
          </w:p>
        </w:tc>
        <w:tc>
          <w:tcPr>
            <w:tcW w:w="850" w:type="dxa"/>
            <w:shd w:val="clear" w:color="auto" w:fill="auto"/>
            <w:tcPrChange w:id="90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068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22 018,7</w:t>
            </w:r>
          </w:p>
        </w:tc>
        <w:tc>
          <w:tcPr>
            <w:tcW w:w="850" w:type="dxa"/>
            <w:shd w:val="clear" w:color="auto" w:fill="auto"/>
            <w:tcPrChange w:id="90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70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7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7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74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7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7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7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7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7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8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08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8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8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8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0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86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8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8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08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090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091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подсобное хозяйство, на возмещение части услуг по искусственному осеменению коров</w:t>
            </w:r>
          </w:p>
        </w:tc>
        <w:tc>
          <w:tcPr>
            <w:tcW w:w="1417" w:type="dxa"/>
            <w:shd w:val="clear" w:color="auto" w:fill="auto"/>
            <w:tcPrChange w:id="9092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093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909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9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09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09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09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09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0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0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10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0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0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0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0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0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0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1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1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1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1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1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1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1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2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2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2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2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2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2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2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2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3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3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3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3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3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3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138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3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4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4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4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4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4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4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146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147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148" w:author="Волкова Ю.Н." w:date="2022-07-06T16:08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914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150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15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152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4" w:type="dxa"/>
            <w:shd w:val="clear" w:color="auto" w:fill="auto"/>
            <w:tcPrChange w:id="915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154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4" w:type="dxa"/>
            <w:shd w:val="clear" w:color="auto" w:fill="auto"/>
            <w:tcPrChange w:id="915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156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  <w:tcPrChange w:id="91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158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8,8</w:t>
            </w:r>
          </w:p>
        </w:tc>
        <w:tc>
          <w:tcPr>
            <w:tcW w:w="850" w:type="dxa"/>
            <w:shd w:val="clear" w:color="auto" w:fill="auto"/>
            <w:tcPrChange w:id="91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60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6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6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64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6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6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6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6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7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7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7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7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7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7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76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7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7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80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8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8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84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8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8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18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8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8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9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1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19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19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19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19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19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197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</w:p>
        </w:tc>
        <w:tc>
          <w:tcPr>
            <w:tcW w:w="1417" w:type="dxa"/>
            <w:shd w:val="clear" w:color="auto" w:fill="auto"/>
            <w:tcPrChange w:id="919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199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20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0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0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0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20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0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0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0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20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0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1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1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1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1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1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1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1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1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2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2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2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2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2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2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2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2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3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3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33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3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3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3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37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3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3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4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41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4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4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244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45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4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4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49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5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5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252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253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254" w:author="Волкова Ю.Н." w:date="2022-07-06T16:08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925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256" w:author="Волкова Ю.Н." w:date="2022-07-06T16:08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25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58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5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6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26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62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6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6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26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  <w:pPrChange w:id="9266" w:author="Волкова Ю.Н." w:date="2022-07-06T16:08:00Z">
                <w:pPr>
                  <w:pStyle w:val="ConsPlusNormal"/>
                  <w:jc w:val="center"/>
                </w:pPr>
              </w:pPrChange>
            </w:pPr>
            <w:ins w:id="926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6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26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70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8 000,0</w:t>
            </w:r>
          </w:p>
        </w:tc>
        <w:tc>
          <w:tcPr>
            <w:tcW w:w="850" w:type="dxa"/>
            <w:shd w:val="clear" w:color="auto" w:fill="auto"/>
            <w:tcPrChange w:id="927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72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9 622,9</w:t>
            </w:r>
          </w:p>
        </w:tc>
        <w:tc>
          <w:tcPr>
            <w:tcW w:w="850" w:type="dxa"/>
            <w:shd w:val="clear" w:color="auto" w:fill="auto"/>
            <w:tcPrChange w:id="927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74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8 000,0</w:t>
            </w:r>
          </w:p>
        </w:tc>
        <w:tc>
          <w:tcPr>
            <w:tcW w:w="850" w:type="dxa"/>
            <w:shd w:val="clear" w:color="auto" w:fill="auto"/>
            <w:tcPrChange w:id="927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76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  <w:tcPrChange w:id="927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78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8 627,0</w:t>
            </w:r>
          </w:p>
        </w:tc>
        <w:tc>
          <w:tcPr>
            <w:tcW w:w="850" w:type="dxa"/>
            <w:shd w:val="clear" w:color="auto" w:fill="auto"/>
            <w:tcPrChange w:id="92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80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8 970,0</w:t>
            </w:r>
          </w:p>
        </w:tc>
        <w:tc>
          <w:tcPr>
            <w:tcW w:w="850" w:type="dxa"/>
            <w:shd w:val="clear" w:color="auto" w:fill="auto"/>
            <w:tcPrChange w:id="92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82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8 000,0</w:t>
            </w:r>
          </w:p>
        </w:tc>
        <w:tc>
          <w:tcPr>
            <w:tcW w:w="850" w:type="dxa"/>
            <w:shd w:val="clear" w:color="auto" w:fill="auto"/>
            <w:tcPrChange w:id="92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84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8 000,0</w:t>
            </w:r>
          </w:p>
        </w:tc>
        <w:tc>
          <w:tcPr>
            <w:tcW w:w="974" w:type="dxa"/>
            <w:shd w:val="clear" w:color="auto" w:fill="auto"/>
            <w:tcPrChange w:id="928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86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8 000,0</w:t>
            </w:r>
          </w:p>
        </w:tc>
        <w:tc>
          <w:tcPr>
            <w:tcW w:w="850" w:type="dxa"/>
            <w:shd w:val="clear" w:color="auto" w:fill="auto"/>
            <w:tcPrChange w:id="92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9288" w:author="Волкова Ю.Н." w:date="2022-07-06T16:08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8 000,0</w:t>
            </w:r>
          </w:p>
        </w:tc>
      </w:tr>
      <w:tr>
        <w:tc>
          <w:tcPr>
            <w:tcW w:w="1417" w:type="dxa"/>
            <w:vMerge/>
            <w:tcPrChange w:id="928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290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подсобное хозяйство, на возмещение части затрат по проведению ветеринарных профилактических мероприятий по обслуживанию коров</w:t>
            </w:r>
          </w:p>
        </w:tc>
        <w:tc>
          <w:tcPr>
            <w:tcW w:w="1417" w:type="dxa"/>
            <w:shd w:val="clear" w:color="auto" w:fill="auto"/>
            <w:tcPrChange w:id="929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929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29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9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29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29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29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29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29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0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0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0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0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0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0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0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0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0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0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1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1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1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1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1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1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1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1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2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2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2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2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32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2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2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2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3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33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332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33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33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3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3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33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3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3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3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4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4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11 833,8</w:t>
            </w:r>
          </w:p>
        </w:tc>
        <w:tc>
          <w:tcPr>
            <w:tcW w:w="850" w:type="dxa"/>
            <w:shd w:val="clear" w:color="auto" w:fill="auto"/>
            <w:tcPrChange w:id="934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12 039,0</w:t>
            </w:r>
          </w:p>
        </w:tc>
        <w:tc>
          <w:tcPr>
            <w:tcW w:w="850" w:type="dxa"/>
            <w:shd w:val="clear" w:color="auto" w:fill="auto"/>
            <w:tcPrChange w:id="93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13 000,0</w:t>
            </w:r>
          </w:p>
        </w:tc>
        <w:tc>
          <w:tcPr>
            <w:tcW w:w="850" w:type="dxa"/>
            <w:shd w:val="clear" w:color="auto" w:fill="auto"/>
            <w:tcPrChange w:id="93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4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4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5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5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5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5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5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5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5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6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36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6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6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6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6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36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368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гражданам, ведущим личное подсобное хозяйство, на возмещение части затрат на содержание дойных коров, коз и козоматок</w:t>
            </w:r>
          </w:p>
        </w:tc>
        <w:tc>
          <w:tcPr>
            <w:tcW w:w="1417" w:type="dxa"/>
            <w:shd w:val="clear" w:color="auto" w:fill="auto"/>
            <w:tcPrChange w:id="936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37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7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7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37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7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7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37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7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7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8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8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8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8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8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8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8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8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9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9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9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9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9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3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39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39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0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0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40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0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0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0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0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0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40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41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41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41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1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1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41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1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1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41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1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2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354 542,0</w:t>
            </w:r>
          </w:p>
        </w:tc>
        <w:tc>
          <w:tcPr>
            <w:tcW w:w="850" w:type="dxa"/>
            <w:shd w:val="clear" w:color="auto" w:fill="auto"/>
            <w:tcPrChange w:id="94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358 433,0</w:t>
            </w:r>
          </w:p>
        </w:tc>
        <w:tc>
          <w:tcPr>
            <w:tcW w:w="850" w:type="dxa"/>
            <w:shd w:val="clear" w:color="auto" w:fill="auto"/>
            <w:tcPrChange w:id="94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366 417,0</w:t>
            </w:r>
          </w:p>
        </w:tc>
        <w:tc>
          <w:tcPr>
            <w:tcW w:w="850" w:type="dxa"/>
            <w:shd w:val="clear" w:color="auto" w:fill="auto"/>
            <w:tcPrChange w:id="94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365 510,3</w:t>
            </w:r>
          </w:p>
        </w:tc>
        <w:tc>
          <w:tcPr>
            <w:tcW w:w="850" w:type="dxa"/>
            <w:shd w:val="clear" w:color="auto" w:fill="auto"/>
            <w:tcPrChange w:id="94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351 039,8</w:t>
            </w:r>
          </w:p>
        </w:tc>
        <w:tc>
          <w:tcPr>
            <w:tcW w:w="850" w:type="dxa"/>
            <w:shd w:val="clear" w:color="auto" w:fill="auto"/>
            <w:tcPrChange w:id="94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331 313,5</w:t>
            </w:r>
          </w:p>
        </w:tc>
        <w:tc>
          <w:tcPr>
            <w:tcW w:w="850" w:type="dxa"/>
            <w:shd w:val="clear" w:color="auto" w:fill="auto"/>
            <w:tcPrChange w:id="94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350 000,0</w:t>
            </w:r>
          </w:p>
        </w:tc>
        <w:tc>
          <w:tcPr>
            <w:tcW w:w="850" w:type="dxa"/>
            <w:shd w:val="clear" w:color="auto" w:fill="auto"/>
            <w:tcPrChange w:id="94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2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3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943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3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3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3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3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43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438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сельскохозяйственным потребительским кооперативам на возмещение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части затрат, связанных со строительством ферм по содержанию крупного рогатого скота молочного направления на территории мини-молочных ферм</w:t>
            </w:r>
          </w:p>
        </w:tc>
        <w:tc>
          <w:tcPr>
            <w:tcW w:w="1417" w:type="dxa"/>
            <w:shd w:val="clear" w:color="auto" w:fill="auto"/>
            <w:tcPrChange w:id="943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4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944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944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4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5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4" w:type="dxa"/>
            <w:shd w:val="clear" w:color="auto" w:fill="auto"/>
            <w:tcPrChange w:id="945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c>
          <w:tcPr>
            <w:tcW w:w="1417" w:type="dxa"/>
            <w:vMerge/>
            <w:tcPrChange w:id="945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454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45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45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945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945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6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94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30 000,0</w:t>
            </w:r>
          </w:p>
        </w:tc>
        <w:tc>
          <w:tcPr>
            <w:tcW w:w="850" w:type="dxa"/>
            <w:shd w:val="clear" w:color="auto" w:fill="auto"/>
            <w:tcPrChange w:id="94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30 000,0</w:t>
            </w:r>
          </w:p>
        </w:tc>
        <w:tc>
          <w:tcPr>
            <w:tcW w:w="974" w:type="dxa"/>
            <w:shd w:val="clear" w:color="auto" w:fill="auto"/>
            <w:tcPrChange w:id="946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30 000,0</w:t>
            </w:r>
          </w:p>
        </w:tc>
        <w:tc>
          <w:tcPr>
            <w:tcW w:w="850" w:type="dxa"/>
            <w:shd w:val="clear" w:color="auto" w:fill="auto"/>
            <w:tcPrChange w:id="94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c>
          <w:tcPr>
            <w:tcW w:w="1417" w:type="dxa"/>
            <w:vMerge/>
            <w:tcPrChange w:id="946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470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«Развитие мясного скотоводства», в том числе:</w:t>
            </w:r>
          </w:p>
        </w:tc>
        <w:tc>
          <w:tcPr>
            <w:tcW w:w="1417" w:type="dxa"/>
            <w:shd w:val="clear" w:color="auto" w:fill="auto"/>
            <w:tcPrChange w:id="947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47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7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7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47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7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7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47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7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8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8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8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8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8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8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8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9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9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49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49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4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2 993,1</w:t>
            </w:r>
          </w:p>
        </w:tc>
        <w:tc>
          <w:tcPr>
            <w:tcW w:w="850" w:type="dxa"/>
            <w:shd w:val="clear" w:color="auto" w:fill="auto"/>
            <w:tcPrChange w:id="94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3 300,0</w:t>
            </w:r>
          </w:p>
        </w:tc>
        <w:tc>
          <w:tcPr>
            <w:tcW w:w="850" w:type="dxa"/>
            <w:shd w:val="clear" w:color="auto" w:fill="auto"/>
            <w:tcPrChange w:id="94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3 300,0</w:t>
            </w:r>
          </w:p>
        </w:tc>
        <w:tc>
          <w:tcPr>
            <w:tcW w:w="974" w:type="dxa"/>
            <w:shd w:val="clear" w:color="auto" w:fill="auto"/>
            <w:tcPrChange w:id="949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3 300,0</w:t>
            </w:r>
          </w:p>
        </w:tc>
        <w:tc>
          <w:tcPr>
            <w:tcW w:w="850" w:type="dxa"/>
            <w:shd w:val="clear" w:color="auto" w:fill="auto"/>
            <w:tcPrChange w:id="95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01" w:author="Волкова Ю.Н." w:date="2022-07-04T10:50:00Z">
              <w:r>
                <w:t>-</w:t>
              </w:r>
            </w:ins>
            <w:del w:id="950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50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504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50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50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0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0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50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1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1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51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1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1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1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1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1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2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2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2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2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2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2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2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2 167,4</w:t>
            </w:r>
          </w:p>
        </w:tc>
        <w:tc>
          <w:tcPr>
            <w:tcW w:w="850" w:type="dxa"/>
            <w:shd w:val="clear" w:color="auto" w:fill="auto"/>
            <w:tcPrChange w:id="95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2 200,0</w:t>
            </w:r>
          </w:p>
        </w:tc>
        <w:tc>
          <w:tcPr>
            <w:tcW w:w="850" w:type="dxa"/>
            <w:shd w:val="clear" w:color="auto" w:fill="auto"/>
            <w:tcPrChange w:id="95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2 200,0</w:t>
            </w:r>
          </w:p>
        </w:tc>
        <w:tc>
          <w:tcPr>
            <w:tcW w:w="974" w:type="dxa"/>
            <w:shd w:val="clear" w:color="auto" w:fill="auto"/>
            <w:tcPrChange w:id="953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2 200,0</w:t>
            </w:r>
          </w:p>
        </w:tc>
        <w:tc>
          <w:tcPr>
            <w:tcW w:w="850" w:type="dxa"/>
            <w:shd w:val="clear" w:color="auto" w:fill="auto"/>
            <w:tcPrChange w:id="95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35" w:author="Волкова Ю.Н." w:date="2022-07-04T10:50:00Z">
              <w:r>
                <w:t>-</w:t>
              </w:r>
            </w:ins>
            <w:del w:id="953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53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538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стимулирование развития специализированного мясного скотоводства</w:t>
            </w:r>
          </w:p>
        </w:tc>
        <w:tc>
          <w:tcPr>
            <w:tcW w:w="1417" w:type="dxa"/>
            <w:shd w:val="clear" w:color="auto" w:fill="auto"/>
            <w:tcPrChange w:id="953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5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4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4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54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4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4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54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4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4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5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5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5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5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5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5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5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6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6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6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2 900,0</w:t>
            </w:r>
          </w:p>
        </w:tc>
        <w:tc>
          <w:tcPr>
            <w:tcW w:w="850" w:type="dxa"/>
            <w:shd w:val="clear" w:color="auto" w:fill="auto"/>
            <w:tcPrChange w:id="956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850" w:type="dxa"/>
            <w:shd w:val="clear" w:color="auto" w:fill="auto"/>
            <w:tcPrChange w:id="95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974" w:type="dxa"/>
            <w:shd w:val="clear" w:color="auto" w:fill="auto"/>
            <w:tcPrChange w:id="956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850" w:type="dxa"/>
            <w:shd w:val="clear" w:color="auto" w:fill="auto"/>
            <w:tcPrChange w:id="95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69" w:author="Волкова Ю.Н." w:date="2022-07-04T10:50:00Z">
              <w:r>
                <w:t>-</w:t>
              </w:r>
            </w:ins>
            <w:del w:id="957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57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572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57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57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7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7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57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7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7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58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8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8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8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8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8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8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8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8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9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9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9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9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9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59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59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5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2 100,0</w:t>
            </w:r>
          </w:p>
        </w:tc>
        <w:tc>
          <w:tcPr>
            <w:tcW w:w="850" w:type="dxa"/>
            <w:shd w:val="clear" w:color="auto" w:fill="auto"/>
            <w:tcPrChange w:id="95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2 000,0</w:t>
            </w:r>
          </w:p>
        </w:tc>
        <w:tc>
          <w:tcPr>
            <w:tcW w:w="850" w:type="dxa"/>
            <w:shd w:val="clear" w:color="auto" w:fill="auto"/>
            <w:tcPrChange w:id="96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2 000,0</w:t>
            </w:r>
          </w:p>
        </w:tc>
        <w:tc>
          <w:tcPr>
            <w:tcW w:w="974" w:type="dxa"/>
            <w:shd w:val="clear" w:color="auto" w:fill="auto"/>
            <w:tcPrChange w:id="960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2 000,0</w:t>
            </w:r>
          </w:p>
        </w:tc>
        <w:tc>
          <w:tcPr>
            <w:tcW w:w="850" w:type="dxa"/>
            <w:shd w:val="clear" w:color="auto" w:fill="auto"/>
            <w:tcPrChange w:id="96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03" w:author="Волкова Ю.Н." w:date="2022-07-04T10:50:00Z">
              <w:r>
                <w:t>-</w:t>
              </w:r>
            </w:ins>
            <w:del w:id="960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60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60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производство овец и коз на убой, реализованных и (или) отгруженных на собственную переработку и (или) переработку перерабатывающим организациям</w:t>
            </w:r>
          </w:p>
        </w:tc>
        <w:tc>
          <w:tcPr>
            <w:tcW w:w="1417" w:type="dxa"/>
            <w:shd w:val="clear" w:color="auto" w:fill="auto"/>
            <w:tcPrChange w:id="960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60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0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1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61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1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1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61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1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1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1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1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1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2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2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2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2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2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2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2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3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3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93,1</w:t>
            </w:r>
          </w:p>
        </w:tc>
        <w:tc>
          <w:tcPr>
            <w:tcW w:w="850" w:type="dxa"/>
            <w:shd w:val="clear" w:color="auto" w:fill="auto"/>
            <w:tcPrChange w:id="963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300,0</w:t>
            </w:r>
          </w:p>
        </w:tc>
        <w:tc>
          <w:tcPr>
            <w:tcW w:w="850" w:type="dxa"/>
            <w:shd w:val="clear" w:color="auto" w:fill="auto"/>
            <w:tcPrChange w:id="96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300,0</w:t>
            </w:r>
          </w:p>
        </w:tc>
        <w:tc>
          <w:tcPr>
            <w:tcW w:w="974" w:type="dxa"/>
            <w:shd w:val="clear" w:color="auto" w:fill="auto"/>
            <w:tcPrChange w:id="963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300,0</w:t>
            </w:r>
          </w:p>
        </w:tc>
        <w:tc>
          <w:tcPr>
            <w:tcW w:w="850" w:type="dxa"/>
            <w:shd w:val="clear" w:color="auto" w:fill="auto"/>
            <w:tcPrChange w:id="963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37" w:author="Волкова Ю.Н." w:date="2022-07-04T10:50:00Z">
              <w:r>
                <w:t>-</w:t>
              </w:r>
            </w:ins>
            <w:del w:id="963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63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64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64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64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4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4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64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4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4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64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4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5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5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5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5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5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5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5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5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6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6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6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6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67,4</w:t>
            </w:r>
          </w:p>
        </w:tc>
        <w:tc>
          <w:tcPr>
            <w:tcW w:w="850" w:type="dxa"/>
            <w:shd w:val="clear" w:color="auto" w:fill="auto"/>
            <w:tcPrChange w:id="966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200,0</w:t>
            </w:r>
          </w:p>
        </w:tc>
        <w:tc>
          <w:tcPr>
            <w:tcW w:w="850" w:type="dxa"/>
            <w:shd w:val="clear" w:color="auto" w:fill="auto"/>
            <w:tcPrChange w:id="966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200,0</w:t>
            </w:r>
          </w:p>
        </w:tc>
        <w:tc>
          <w:tcPr>
            <w:tcW w:w="974" w:type="dxa"/>
            <w:shd w:val="clear" w:color="auto" w:fill="auto"/>
            <w:tcPrChange w:id="966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200,0</w:t>
            </w:r>
          </w:p>
        </w:tc>
        <w:tc>
          <w:tcPr>
            <w:tcW w:w="850" w:type="dxa"/>
            <w:shd w:val="clear" w:color="auto" w:fill="auto"/>
            <w:tcPrChange w:id="967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71" w:author="Волкова Ю.Н." w:date="2022-07-04T10:50:00Z">
              <w:r>
                <w:t>-</w:t>
              </w:r>
            </w:ins>
            <w:del w:id="967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67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674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Основное мероприятие «Наращивание маточного поголовья овец и коз», в том числе:  </w:t>
            </w:r>
          </w:p>
        </w:tc>
        <w:tc>
          <w:tcPr>
            <w:tcW w:w="1417" w:type="dxa"/>
            <w:shd w:val="clear" w:color="auto" w:fill="auto"/>
            <w:tcPrChange w:id="967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67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7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7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67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8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8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68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8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8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8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8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8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8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9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9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9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69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69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6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1 740,0</w:t>
            </w:r>
          </w:p>
        </w:tc>
        <w:tc>
          <w:tcPr>
            <w:tcW w:w="850" w:type="dxa"/>
            <w:shd w:val="clear" w:color="auto" w:fill="auto"/>
            <w:tcPrChange w:id="96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  <w:tcPrChange w:id="96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  <w:tcPrChange w:id="970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74" w:type="dxa"/>
            <w:shd w:val="clear" w:color="auto" w:fill="auto"/>
            <w:tcPrChange w:id="970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  <w:tcPrChange w:id="970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0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0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70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706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70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70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0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1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71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1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1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71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1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1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1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1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1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2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2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2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2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2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2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2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1 260,0</w:t>
            </w:r>
          </w:p>
        </w:tc>
        <w:tc>
          <w:tcPr>
            <w:tcW w:w="850" w:type="dxa"/>
            <w:shd w:val="clear" w:color="auto" w:fill="auto"/>
            <w:tcPrChange w:id="97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  <w:tcPrChange w:id="973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97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74" w:type="dxa"/>
            <w:shd w:val="clear" w:color="auto" w:fill="auto"/>
            <w:tcPrChange w:id="973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97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3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3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73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738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сохранение и наращивание маточного товарного поголовья овец и коз</w:t>
            </w:r>
          </w:p>
        </w:tc>
        <w:tc>
          <w:tcPr>
            <w:tcW w:w="1417" w:type="dxa"/>
            <w:shd w:val="clear" w:color="auto" w:fill="auto"/>
            <w:tcPrChange w:id="973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7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4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4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74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4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4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74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4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4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5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5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5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5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5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5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5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6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6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1 740,0</w:t>
            </w:r>
          </w:p>
        </w:tc>
        <w:tc>
          <w:tcPr>
            <w:tcW w:w="850" w:type="dxa"/>
            <w:shd w:val="clear" w:color="auto" w:fill="auto"/>
            <w:tcPrChange w:id="976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  <w:tcPrChange w:id="97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  <w:tcPrChange w:id="97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74" w:type="dxa"/>
            <w:shd w:val="clear" w:color="auto" w:fill="auto"/>
            <w:tcPrChange w:id="976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3 000,0</w:t>
            </w:r>
          </w:p>
        </w:tc>
        <w:tc>
          <w:tcPr>
            <w:tcW w:w="850" w:type="dxa"/>
            <w:shd w:val="clear" w:color="auto" w:fill="auto"/>
            <w:tcPrChange w:id="97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6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6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76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770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771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77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7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7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77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7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7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77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7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8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8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8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8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8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8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8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8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9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79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7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1 260,0</w:t>
            </w:r>
          </w:p>
        </w:tc>
        <w:tc>
          <w:tcPr>
            <w:tcW w:w="850" w:type="dxa"/>
            <w:shd w:val="clear" w:color="auto" w:fill="auto"/>
            <w:tcPrChange w:id="97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  <w:tcPrChange w:id="97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97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74" w:type="dxa"/>
            <w:shd w:val="clear" w:color="auto" w:fill="auto"/>
            <w:tcPrChange w:id="979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2 000,0</w:t>
            </w:r>
          </w:p>
        </w:tc>
        <w:tc>
          <w:tcPr>
            <w:tcW w:w="850" w:type="dxa"/>
            <w:shd w:val="clear" w:color="auto" w:fill="auto"/>
            <w:tcPrChange w:id="97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79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0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80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802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закладки и ухода за многолетними насаждениями», в том числе:</w:t>
            </w:r>
          </w:p>
        </w:tc>
        <w:tc>
          <w:tcPr>
            <w:tcW w:w="1417" w:type="dxa"/>
            <w:shd w:val="clear" w:color="auto" w:fill="auto"/>
            <w:tcPrChange w:id="980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80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0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0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80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0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0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81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1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1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1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1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1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1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1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1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2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2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2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2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31 019,9</w:t>
            </w:r>
          </w:p>
        </w:tc>
        <w:tc>
          <w:tcPr>
            <w:tcW w:w="850" w:type="dxa"/>
            <w:shd w:val="clear" w:color="auto" w:fill="auto"/>
            <w:tcPrChange w:id="98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37 259,9</w:t>
            </w:r>
          </w:p>
        </w:tc>
        <w:tc>
          <w:tcPr>
            <w:tcW w:w="850" w:type="dxa"/>
            <w:shd w:val="clear" w:color="auto" w:fill="auto"/>
            <w:tcPrChange w:id="98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33 600,0</w:t>
            </w:r>
          </w:p>
        </w:tc>
        <w:tc>
          <w:tcPr>
            <w:tcW w:w="850" w:type="dxa"/>
            <w:shd w:val="clear" w:color="auto" w:fill="auto"/>
            <w:tcPrChange w:id="98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33 600,0</w:t>
            </w:r>
          </w:p>
        </w:tc>
        <w:tc>
          <w:tcPr>
            <w:tcW w:w="974" w:type="dxa"/>
            <w:shd w:val="clear" w:color="auto" w:fill="auto"/>
            <w:tcPrChange w:id="982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33 600,0</w:t>
            </w:r>
          </w:p>
        </w:tc>
        <w:tc>
          <w:tcPr>
            <w:tcW w:w="850" w:type="dxa"/>
            <w:shd w:val="clear" w:color="auto" w:fill="auto"/>
            <w:tcPrChange w:id="98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3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3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83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834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835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83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3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3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83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40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41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84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4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4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4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46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47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4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4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5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5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5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5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5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5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22 462,7</w:t>
            </w:r>
          </w:p>
        </w:tc>
        <w:tc>
          <w:tcPr>
            <w:tcW w:w="850" w:type="dxa"/>
            <w:shd w:val="clear" w:color="auto" w:fill="auto"/>
            <w:tcPrChange w:id="98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26 981,3</w:t>
            </w:r>
          </w:p>
        </w:tc>
        <w:tc>
          <w:tcPr>
            <w:tcW w:w="850" w:type="dxa"/>
            <w:shd w:val="clear" w:color="auto" w:fill="auto"/>
            <w:tcPrChange w:id="98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22 400,0</w:t>
            </w:r>
          </w:p>
        </w:tc>
        <w:tc>
          <w:tcPr>
            <w:tcW w:w="850" w:type="dxa"/>
            <w:shd w:val="clear" w:color="auto" w:fill="auto"/>
            <w:tcPrChange w:id="98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22 400,0</w:t>
            </w:r>
          </w:p>
        </w:tc>
        <w:tc>
          <w:tcPr>
            <w:tcW w:w="974" w:type="dxa"/>
            <w:shd w:val="clear" w:color="auto" w:fill="auto"/>
            <w:tcPrChange w:id="986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22 400,0</w:t>
            </w:r>
          </w:p>
        </w:tc>
        <w:tc>
          <w:tcPr>
            <w:tcW w:w="850" w:type="dxa"/>
            <w:shd w:val="clear" w:color="auto" w:fill="auto"/>
            <w:tcPrChange w:id="986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63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64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86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866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сельскохозяйственным товаропроизводителям на возмещение части затрат, связанных с закладкой, уходом и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раскорчевкой многолетних плодовых и ягодных насаждений</w:t>
            </w:r>
          </w:p>
        </w:tc>
        <w:tc>
          <w:tcPr>
            <w:tcW w:w="1417" w:type="dxa"/>
            <w:shd w:val="clear" w:color="auto" w:fill="auto"/>
            <w:tcPrChange w:id="9867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86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69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70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87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72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73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87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7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7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7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78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79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8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81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82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84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85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8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87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88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88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31 019,9</w:t>
            </w:r>
          </w:p>
        </w:tc>
        <w:tc>
          <w:tcPr>
            <w:tcW w:w="850" w:type="dxa"/>
            <w:shd w:val="clear" w:color="auto" w:fill="auto"/>
            <w:tcPrChange w:id="98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31 456,8</w:t>
            </w:r>
          </w:p>
        </w:tc>
        <w:tc>
          <w:tcPr>
            <w:tcW w:w="850" w:type="dxa"/>
            <w:shd w:val="clear" w:color="auto" w:fill="auto"/>
            <w:tcPrChange w:id="98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30 000,0</w:t>
            </w:r>
          </w:p>
        </w:tc>
        <w:tc>
          <w:tcPr>
            <w:tcW w:w="850" w:type="dxa"/>
            <w:shd w:val="clear" w:color="auto" w:fill="auto"/>
            <w:tcPrChange w:id="989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30 000,0</w:t>
            </w:r>
          </w:p>
        </w:tc>
        <w:tc>
          <w:tcPr>
            <w:tcW w:w="974" w:type="dxa"/>
            <w:shd w:val="clear" w:color="auto" w:fill="auto"/>
            <w:tcPrChange w:id="9893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30 000,0</w:t>
            </w:r>
          </w:p>
        </w:tc>
        <w:tc>
          <w:tcPr>
            <w:tcW w:w="850" w:type="dxa"/>
            <w:shd w:val="clear" w:color="auto" w:fill="auto"/>
            <w:tcPrChange w:id="98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895" w:author="Волкова Ю.Н." w:date="2022-07-04T10:5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896" w:author="Волкова Ю.Н." w:date="2022-07-04T10:50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89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898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989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90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0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0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90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04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0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90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0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0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1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1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1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1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1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1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19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20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22 462,7</w:t>
            </w:r>
          </w:p>
        </w:tc>
        <w:tc>
          <w:tcPr>
            <w:tcW w:w="850" w:type="dxa"/>
            <w:shd w:val="clear" w:color="auto" w:fill="auto"/>
            <w:tcPrChange w:id="99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22 779,1</w:t>
            </w:r>
          </w:p>
        </w:tc>
        <w:tc>
          <w:tcPr>
            <w:tcW w:w="850" w:type="dxa"/>
            <w:shd w:val="clear" w:color="auto" w:fill="auto"/>
            <w:tcPrChange w:id="99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850" w:type="dxa"/>
            <w:shd w:val="clear" w:color="auto" w:fill="auto"/>
            <w:tcPrChange w:id="99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974" w:type="dxa"/>
            <w:shd w:val="clear" w:color="auto" w:fill="auto"/>
            <w:tcPrChange w:id="992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20 000,0</w:t>
            </w:r>
          </w:p>
        </w:tc>
        <w:tc>
          <w:tcPr>
            <w:tcW w:w="850" w:type="dxa"/>
            <w:shd w:val="clear" w:color="auto" w:fill="auto"/>
            <w:tcPrChange w:id="99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2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2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929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9930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931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на возмещение затрат по уходным работам за многолетними плодовыми и ягодными насаждениями   </w:t>
            </w:r>
          </w:p>
        </w:tc>
        <w:tc>
          <w:tcPr>
            <w:tcW w:w="1417" w:type="dxa"/>
            <w:shd w:val="clear" w:color="auto" w:fill="auto"/>
            <w:tcPrChange w:id="9932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933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993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3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3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93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3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3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9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4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4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4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44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4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4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4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4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5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5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5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5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5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5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5 803,1</w:t>
            </w:r>
          </w:p>
        </w:tc>
        <w:tc>
          <w:tcPr>
            <w:tcW w:w="850" w:type="dxa"/>
            <w:shd w:val="clear" w:color="auto" w:fill="auto"/>
            <w:tcPrChange w:id="995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3 600,0</w:t>
            </w:r>
          </w:p>
        </w:tc>
        <w:tc>
          <w:tcPr>
            <w:tcW w:w="850" w:type="dxa"/>
            <w:shd w:val="clear" w:color="auto" w:fill="auto"/>
            <w:tcPrChange w:id="99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3 600,0</w:t>
            </w:r>
          </w:p>
        </w:tc>
        <w:tc>
          <w:tcPr>
            <w:tcW w:w="974" w:type="dxa"/>
            <w:shd w:val="clear" w:color="auto" w:fill="auto"/>
            <w:tcPrChange w:id="996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3 600,0</w:t>
            </w:r>
          </w:p>
        </w:tc>
        <w:tc>
          <w:tcPr>
            <w:tcW w:w="850" w:type="dxa"/>
            <w:shd w:val="clear" w:color="auto" w:fill="auto"/>
            <w:tcPrChange w:id="996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6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6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996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9966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967" w:author="Волкова Ю.Н." w:date="2022-07-04T10:52:00Z">
                <w:pPr>
                  <w:pStyle w:val="ConsPlusNormal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996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9969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997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7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7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97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74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7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997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7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7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7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8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8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8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8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8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8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8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8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8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89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90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9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9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999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99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4 202,2</w:t>
            </w:r>
          </w:p>
        </w:tc>
        <w:tc>
          <w:tcPr>
            <w:tcW w:w="850" w:type="dxa"/>
            <w:shd w:val="clear" w:color="auto" w:fill="auto"/>
            <w:tcPrChange w:id="99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2 400,0</w:t>
            </w:r>
          </w:p>
        </w:tc>
        <w:tc>
          <w:tcPr>
            <w:tcW w:w="850" w:type="dxa"/>
            <w:shd w:val="clear" w:color="auto" w:fill="auto"/>
            <w:tcPrChange w:id="99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2 400,0</w:t>
            </w:r>
          </w:p>
        </w:tc>
        <w:tc>
          <w:tcPr>
            <w:tcW w:w="974" w:type="dxa"/>
            <w:shd w:val="clear" w:color="auto" w:fill="auto"/>
            <w:tcPrChange w:id="999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2 400,0</w:t>
            </w:r>
          </w:p>
        </w:tc>
        <w:tc>
          <w:tcPr>
            <w:tcW w:w="850" w:type="dxa"/>
            <w:shd w:val="clear" w:color="auto" w:fill="auto"/>
            <w:tcPrChange w:id="99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9999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00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10001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10002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003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садоводческих и огороднических некоммерческих товариществ», в том числе:</w:t>
            </w:r>
          </w:p>
        </w:tc>
        <w:tc>
          <w:tcPr>
            <w:tcW w:w="1417" w:type="dxa"/>
            <w:shd w:val="clear" w:color="auto" w:fill="auto"/>
            <w:tcPrChange w:id="10004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005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00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0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0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009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1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1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01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1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1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1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1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1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1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550 000,0</w:t>
            </w:r>
          </w:p>
        </w:tc>
        <w:tc>
          <w:tcPr>
            <w:tcW w:w="850" w:type="dxa"/>
            <w:shd w:val="clear" w:color="auto" w:fill="auto"/>
            <w:tcPrChange w:id="1001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584 495,4</w:t>
            </w:r>
          </w:p>
        </w:tc>
        <w:tc>
          <w:tcPr>
            <w:tcW w:w="850" w:type="dxa"/>
            <w:shd w:val="clear" w:color="auto" w:fill="auto"/>
            <w:tcPrChange w:id="1002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633 600,0</w:t>
            </w:r>
          </w:p>
        </w:tc>
        <w:tc>
          <w:tcPr>
            <w:tcW w:w="850" w:type="dxa"/>
            <w:shd w:val="clear" w:color="auto" w:fill="auto"/>
            <w:tcPrChange w:id="100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676 068,3</w:t>
            </w:r>
          </w:p>
        </w:tc>
        <w:tc>
          <w:tcPr>
            <w:tcW w:w="850" w:type="dxa"/>
            <w:shd w:val="clear" w:color="auto" w:fill="auto"/>
            <w:tcPrChange w:id="1002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850 000,0</w:t>
            </w:r>
          </w:p>
        </w:tc>
        <w:tc>
          <w:tcPr>
            <w:tcW w:w="850" w:type="dxa"/>
            <w:shd w:val="clear" w:color="auto" w:fill="auto"/>
            <w:tcPrChange w:id="100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787 000,0</w:t>
            </w:r>
          </w:p>
        </w:tc>
        <w:tc>
          <w:tcPr>
            <w:tcW w:w="850" w:type="dxa"/>
            <w:shd w:val="clear" w:color="auto" w:fill="auto"/>
            <w:tcPrChange w:id="100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2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2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10027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2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2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3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3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10033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10034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035" w:author="Волкова Ю.Н." w:date="2022-07-04T10:52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1417" w:type="dxa"/>
            <w:shd w:val="clear" w:color="auto" w:fill="auto"/>
            <w:tcPrChange w:id="10036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037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1003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39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40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04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4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4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04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4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4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4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4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4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5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  <w:tcPrChange w:id="1005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5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5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5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5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5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5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6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6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6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6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64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6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6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6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6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10069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7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7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7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7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7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10075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auto"/>
            <w:tcPrChange w:id="10076" w:author="Волкова Ю.Н." w:date="2022-07-04T10:43:00Z">
              <w:tcPr>
                <w:tcW w:w="1531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077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субсидии на ремонт и реконструкцию подъездных дорог до границ садоводческих и огороднических некоммерческих товариществ </w:t>
            </w:r>
          </w:p>
        </w:tc>
        <w:tc>
          <w:tcPr>
            <w:tcW w:w="1417" w:type="dxa"/>
            <w:shd w:val="clear" w:color="auto" w:fill="auto"/>
            <w:tcPrChange w:id="10078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079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08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8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8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08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84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8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08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8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8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8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9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09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09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300 000,0</w:t>
            </w:r>
          </w:p>
        </w:tc>
        <w:tc>
          <w:tcPr>
            <w:tcW w:w="850" w:type="dxa"/>
            <w:shd w:val="clear" w:color="auto" w:fill="auto"/>
            <w:tcPrChange w:id="100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302 195,4</w:t>
            </w:r>
          </w:p>
        </w:tc>
        <w:tc>
          <w:tcPr>
            <w:tcW w:w="850" w:type="dxa"/>
            <w:shd w:val="clear" w:color="auto" w:fill="auto"/>
            <w:tcPrChange w:id="1009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300 000,0</w:t>
            </w:r>
          </w:p>
        </w:tc>
        <w:tc>
          <w:tcPr>
            <w:tcW w:w="850" w:type="dxa"/>
            <w:shd w:val="clear" w:color="auto" w:fill="auto"/>
            <w:tcPrChange w:id="1009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300 000,0</w:t>
            </w:r>
          </w:p>
        </w:tc>
        <w:tc>
          <w:tcPr>
            <w:tcW w:w="850" w:type="dxa"/>
            <w:shd w:val="clear" w:color="auto" w:fill="auto"/>
            <w:tcPrChange w:id="100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600 000,0</w:t>
            </w:r>
          </w:p>
        </w:tc>
        <w:tc>
          <w:tcPr>
            <w:tcW w:w="850" w:type="dxa"/>
            <w:shd w:val="clear" w:color="auto" w:fill="auto"/>
            <w:tcPrChange w:id="1009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300 000,0</w:t>
            </w:r>
          </w:p>
        </w:tc>
        <w:tc>
          <w:tcPr>
            <w:tcW w:w="850" w:type="dxa"/>
            <w:shd w:val="clear" w:color="auto" w:fill="auto"/>
            <w:tcPrChange w:id="1009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099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00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1010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0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0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0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0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0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PrChange w:id="1010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auto"/>
            <w:tcPrChange w:id="10108" w:author="Волкова Ю.Н." w:date="2022-07-04T10:43:00Z">
              <w:tcPr>
                <w:tcW w:w="1531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109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затрат, связанных с ремонтом объектов внутренней инженерной инфраструктуры на территории садоводческих и огороднических некоммерческих товариществ</w:t>
            </w:r>
          </w:p>
        </w:tc>
        <w:tc>
          <w:tcPr>
            <w:tcW w:w="1417" w:type="dxa"/>
            <w:shd w:val="clear" w:color="auto" w:fill="auto"/>
            <w:tcPrChange w:id="10110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0111" w:author="Волкова Ю.Н." w:date="2022-07-04T10:52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11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1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1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11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1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1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118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19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20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2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2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2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2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1012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32 300,0</w:t>
            </w:r>
          </w:p>
        </w:tc>
        <w:tc>
          <w:tcPr>
            <w:tcW w:w="850" w:type="dxa"/>
            <w:shd w:val="clear" w:color="auto" w:fill="auto"/>
            <w:tcPrChange w:id="101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83 600,0</w:t>
            </w:r>
          </w:p>
        </w:tc>
        <w:tc>
          <w:tcPr>
            <w:tcW w:w="850" w:type="dxa"/>
            <w:shd w:val="clear" w:color="auto" w:fill="auto"/>
            <w:tcPrChange w:id="101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176 068,3</w:t>
            </w:r>
          </w:p>
        </w:tc>
        <w:tc>
          <w:tcPr>
            <w:tcW w:w="850" w:type="dxa"/>
            <w:shd w:val="clear" w:color="auto" w:fill="auto"/>
            <w:tcPrChange w:id="101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3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t>-</w:t>
              </w:r>
            </w:ins>
            <w:del w:id="1013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3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237 000,0</w:t>
            </w:r>
          </w:p>
        </w:tc>
        <w:tc>
          <w:tcPr>
            <w:tcW w:w="850" w:type="dxa"/>
            <w:shd w:val="clear" w:color="auto" w:fill="auto"/>
            <w:tcPrChange w:id="1013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–</w:t>
            </w:r>
          </w:p>
        </w:tc>
        <w:tc>
          <w:tcPr>
            <w:tcW w:w="974" w:type="dxa"/>
            <w:shd w:val="clear" w:color="auto" w:fill="auto"/>
            <w:tcPrChange w:id="1013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–</w:t>
            </w:r>
          </w:p>
        </w:tc>
        <w:tc>
          <w:tcPr>
            <w:tcW w:w="850" w:type="dxa"/>
            <w:shd w:val="clear" w:color="auto" w:fill="auto"/>
            <w:tcPrChange w:id="1013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–</w:t>
            </w:r>
          </w:p>
        </w:tc>
      </w:tr>
      <w:tr>
        <w:tc>
          <w:tcPr>
            <w:tcW w:w="1417" w:type="dxa"/>
            <w:vMerge/>
            <w:tcPrChange w:id="10137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10138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строительство, реконструкция и ремонт объектов электросетевого хозяйства до границ садоводческих и огороднических некоммерческих товариществ</w:t>
            </w:r>
          </w:p>
        </w:tc>
        <w:tc>
          <w:tcPr>
            <w:tcW w:w="1417" w:type="dxa"/>
            <w:shd w:val="clear" w:color="auto" w:fill="auto"/>
            <w:tcPrChange w:id="1013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14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4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4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143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44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4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14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4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4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4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5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5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5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127 050,0</w:t>
            </w:r>
          </w:p>
        </w:tc>
        <w:tc>
          <w:tcPr>
            <w:tcW w:w="850" w:type="dxa"/>
            <w:shd w:val="clear" w:color="auto" w:fill="auto"/>
            <w:tcPrChange w:id="1015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  <w:tcPrChange w:id="1015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  <w:tcPrChange w:id="1015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  <w:tcPrChange w:id="1015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100 000,0</w:t>
            </w:r>
          </w:p>
        </w:tc>
        <w:tc>
          <w:tcPr>
            <w:tcW w:w="850" w:type="dxa"/>
            <w:shd w:val="clear" w:color="auto" w:fill="auto"/>
            <w:tcPrChange w:id="1015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100 000,0</w:t>
            </w:r>
          </w:p>
        </w:tc>
        <w:tc>
          <w:tcPr>
            <w:tcW w:w="850" w:type="dxa"/>
            <w:shd w:val="clear" w:color="auto" w:fill="auto"/>
            <w:tcPrChange w:id="1015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59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60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1016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6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6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6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6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6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rPr>
          <w:trHeight w:val="627"/>
          <w:trPrChange w:id="10167" w:author="Волкова Ю.Н." w:date="2022-07-04T10:43:00Z">
            <w:trPr>
              <w:trHeight w:val="627"/>
            </w:trPr>
          </w:trPrChange>
        </w:trPr>
        <w:tc>
          <w:tcPr>
            <w:tcW w:w="1417" w:type="dxa"/>
            <w:vMerge/>
            <w:tcPrChange w:id="10168" w:author="Волкова Ю.Н." w:date="2022-07-04T10:43:00Z">
              <w:tcPr>
                <w:tcW w:w="1417" w:type="dxa"/>
                <w:vMerge/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10169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10170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PrChange w:id="1017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7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7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17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7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7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177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7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7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8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8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8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8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  <w:tcPrChange w:id="1018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8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8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8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8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8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9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9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9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9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94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95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9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197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198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19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0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0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10202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0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0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20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0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0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vMerge/>
            <w:tcBorders>
              <w:bottom w:val="nil"/>
            </w:tcBorders>
            <w:tcPrChange w:id="10208" w:author="Волкова Ю.Н." w:date="2022-07-04T10:51:00Z">
              <w:tcPr>
                <w:tcW w:w="1417" w:type="dxa"/>
                <w:vMerge/>
                <w:tcBorders>
                  <w:bottom w:val="nil"/>
                </w:tcBorders>
              </w:tcPr>
            </w:tcPrChange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auto"/>
            <w:tcPrChange w:id="10209" w:author="Волкова Ю.Н." w:date="2022-07-04T10:51:00Z">
              <w:tcPr>
                <w:tcW w:w="1531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водоснабжение садоводческих и огороднических некоммерческих товариществ</w:t>
            </w:r>
          </w:p>
        </w:tc>
        <w:tc>
          <w:tcPr>
            <w:tcW w:w="1417" w:type="dxa"/>
            <w:shd w:val="clear" w:color="auto" w:fill="auto"/>
            <w:tcPrChange w:id="10210" w:author="Волкова Ю.Н." w:date="2022-07-04T10:51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211" w:author="Волкова Ю.Н." w:date="2022-07-04T10:51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1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1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214" w:author="Волкова Ю.Н." w:date="2022-07-04T10:51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1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1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217" w:author="Волкова Ю.Н." w:date="2022-07-04T10:51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1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1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220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2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2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223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  <w:tcPrChange w:id="10224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125 000,0</w:t>
            </w:r>
          </w:p>
        </w:tc>
        <w:tc>
          <w:tcPr>
            <w:tcW w:w="850" w:type="dxa"/>
            <w:shd w:val="clear" w:color="auto" w:fill="auto"/>
            <w:tcPrChange w:id="10225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130 000,0</w:t>
            </w:r>
          </w:p>
        </w:tc>
        <w:tc>
          <w:tcPr>
            <w:tcW w:w="850" w:type="dxa"/>
            <w:shd w:val="clear" w:color="auto" w:fill="auto"/>
            <w:tcPrChange w:id="10226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90 000,0</w:t>
            </w:r>
          </w:p>
        </w:tc>
        <w:tc>
          <w:tcPr>
            <w:tcW w:w="850" w:type="dxa"/>
            <w:shd w:val="clear" w:color="auto" w:fill="auto"/>
            <w:tcPrChange w:id="10227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140 000,0</w:t>
            </w:r>
          </w:p>
        </w:tc>
        <w:tc>
          <w:tcPr>
            <w:tcW w:w="850" w:type="dxa"/>
            <w:shd w:val="clear" w:color="auto" w:fill="auto"/>
            <w:tcPrChange w:id="10228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140 000,0</w:t>
            </w:r>
          </w:p>
        </w:tc>
        <w:tc>
          <w:tcPr>
            <w:tcW w:w="850" w:type="dxa"/>
            <w:shd w:val="clear" w:color="auto" w:fill="auto"/>
            <w:tcPrChange w:id="10229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3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3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10232" w:author="Волкова Ю.Н." w:date="2022-07-04T10:51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3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3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235" w:author="Волкова Ю.Н." w:date="2022-07-04T10:51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3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3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tcBorders>
              <w:top w:val="nil"/>
              <w:bottom w:val="single" w:sz="4" w:space="0" w:color="auto"/>
            </w:tcBorders>
            <w:tcPrChange w:id="10238" w:author="Волкова Ю.Н." w:date="2022-07-06T16:28:00Z">
              <w:tcPr>
                <w:tcW w:w="1417" w:type="dxa"/>
                <w:tcBorders>
                  <w:top w:val="nil"/>
                  <w:bottom w:val="nil"/>
                </w:tcBorders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auto"/>
            <w:tcPrChange w:id="10239" w:author="Волкова Ю.Н." w:date="2022-07-06T16:28:00Z">
              <w:tcPr>
                <w:tcW w:w="1531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организация работ по сбору и вывозу твердых коммунальных отходов в садоводческих и огороднических некоммерческих товариществах</w:t>
            </w:r>
          </w:p>
        </w:tc>
        <w:tc>
          <w:tcPr>
            <w:tcW w:w="1417" w:type="dxa"/>
            <w:shd w:val="clear" w:color="auto" w:fill="auto"/>
            <w:tcPrChange w:id="10240" w:author="Волкова Ю.Н." w:date="2022-07-06T16:28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241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42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43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244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45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46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247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48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49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250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51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52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253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22 950,0</w:t>
            </w:r>
          </w:p>
        </w:tc>
        <w:tc>
          <w:tcPr>
            <w:tcW w:w="850" w:type="dxa"/>
            <w:shd w:val="clear" w:color="auto" w:fill="auto"/>
            <w:tcPrChange w:id="10254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25 000,0</w:t>
            </w:r>
          </w:p>
        </w:tc>
        <w:tc>
          <w:tcPr>
            <w:tcW w:w="850" w:type="dxa"/>
            <w:shd w:val="clear" w:color="auto" w:fill="auto"/>
            <w:tcPrChange w:id="10255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  <w:tcPrChange w:id="10256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  <w:tcPrChange w:id="10257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  <w:tcPrChange w:id="10258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  <w:tcPrChange w:id="10259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60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61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974" w:type="dxa"/>
            <w:shd w:val="clear" w:color="auto" w:fill="auto"/>
            <w:tcPrChange w:id="10262" w:author="Волкова Ю.Н." w:date="2022-07-06T16:28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63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64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265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ins w:id="10266" w:author="Волкова Ю.Н." w:date="2022-07-04T10:51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267" w:author="Волкова Ю.Н." w:date="2022-07-04T10:51:00Z">
              <w:r>
                <w:rPr>
                  <w:rFonts w:ascii="Times New Roman" w:hAnsi="Times New Roman" w:cs="Times New Roman"/>
                  <w:sz w:val="13"/>
                  <w:szCs w:val="13"/>
                </w:rPr>
                <w:delText>–</w:delText>
              </w:r>
            </w:del>
          </w:p>
        </w:tc>
      </w:tr>
      <w:t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PrChange w:id="10268" w:author="Волкова Ю.Н." w:date="2022-07-06T16:28:00Z">
              <w:tcPr>
                <w:tcW w:w="1417" w:type="dxa"/>
                <w:tcBorders>
                  <w:top w:val="nil"/>
                  <w:bottom w:val="nil"/>
                </w:tcBorders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10269" w:author="Волкова Ю.Н." w:date="2022-07-06T16:28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</w:t>
            </w:r>
            <w:del w:id="1027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:</w:delText>
              </w:r>
            </w:del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«Предоставление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грантов на развитие сельского туризма «Агротуризм»</w:t>
            </w:r>
          </w:p>
        </w:tc>
        <w:tc>
          <w:tcPr>
            <w:tcW w:w="1417" w:type="dxa"/>
            <w:shd w:val="clear" w:color="auto" w:fill="auto"/>
            <w:tcPrChange w:id="10271" w:author="Волкова Ю.Н." w:date="2022-07-06T16:28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10272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273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274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75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76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77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78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79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80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81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9 600,0</w:t>
            </w:r>
          </w:p>
        </w:tc>
        <w:tc>
          <w:tcPr>
            <w:tcW w:w="850" w:type="dxa"/>
            <w:shd w:val="clear" w:color="auto" w:fill="auto"/>
            <w:tcPrChange w:id="10282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13 800,0</w:t>
            </w:r>
          </w:p>
        </w:tc>
        <w:tc>
          <w:tcPr>
            <w:tcW w:w="974" w:type="dxa"/>
            <w:shd w:val="clear" w:color="auto" w:fill="auto"/>
            <w:tcPrChange w:id="10283" w:author="Волкова Ю.Н." w:date="2022-07-06T16:28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18 000,0</w:t>
            </w:r>
          </w:p>
        </w:tc>
        <w:tc>
          <w:tcPr>
            <w:tcW w:w="850" w:type="dxa"/>
            <w:shd w:val="clear" w:color="auto" w:fill="auto"/>
            <w:tcPrChange w:id="10284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c>
          <w:tcPr>
            <w:tcW w:w="1417" w:type="dxa"/>
            <w:tcBorders>
              <w:top w:val="single" w:sz="4" w:space="0" w:color="auto"/>
              <w:bottom w:val="nil"/>
            </w:tcBorders>
            <w:tcPrChange w:id="10285" w:author="Волкова Ю.Н." w:date="2022-07-06T16:28:00Z">
              <w:tcPr>
                <w:tcW w:w="1417" w:type="dxa"/>
                <w:tcBorders>
                  <w:top w:val="nil"/>
                  <w:bottom w:val="nil"/>
                </w:tcBorders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10286" w:author="Волкова Ю.Н." w:date="2022-07-06T16:28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10287" w:author="Волкова Ю.Н." w:date="2022-07-06T16:28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288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289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290" w:author="Волкова Ю.Н." w:date="2022-07-06T16:28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91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92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93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94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95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96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297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6 400,0</w:t>
            </w:r>
          </w:p>
        </w:tc>
        <w:tc>
          <w:tcPr>
            <w:tcW w:w="850" w:type="dxa"/>
            <w:shd w:val="clear" w:color="auto" w:fill="auto"/>
            <w:tcPrChange w:id="10298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9 200,0</w:t>
            </w:r>
          </w:p>
        </w:tc>
        <w:tc>
          <w:tcPr>
            <w:tcW w:w="974" w:type="dxa"/>
            <w:shd w:val="clear" w:color="auto" w:fill="auto"/>
            <w:tcPrChange w:id="10299" w:author="Волкова Ю.Н." w:date="2022-07-06T16:28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12 000,0</w:t>
            </w:r>
          </w:p>
        </w:tc>
        <w:tc>
          <w:tcPr>
            <w:tcW w:w="850" w:type="dxa"/>
            <w:shd w:val="clear" w:color="auto" w:fill="auto"/>
            <w:tcPrChange w:id="10300" w:author="Волкова Ю.Н." w:date="2022-07-06T16:28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c>
          <w:tcPr>
            <w:tcW w:w="1417" w:type="dxa"/>
            <w:tcBorders>
              <w:top w:val="nil"/>
              <w:bottom w:val="nil"/>
            </w:tcBorders>
            <w:tcPrChange w:id="10301" w:author="Волкова Ю.Н." w:date="2022-07-04T10:43:00Z">
              <w:tcPr>
                <w:tcW w:w="1417" w:type="dxa"/>
                <w:tcBorders>
                  <w:top w:val="nil"/>
                  <w:bottom w:val="nil"/>
                </w:tcBorders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 w:val="restart"/>
            <w:shd w:val="clear" w:color="auto" w:fill="auto"/>
            <w:tcPrChange w:id="10302" w:author="Волкова Ю.Н." w:date="2022-07-04T10:43:00Z">
              <w:tcPr>
                <w:tcW w:w="153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софинансируемые расходы на развитие сельского туризма</w:t>
            </w:r>
          </w:p>
        </w:tc>
        <w:tc>
          <w:tcPr>
            <w:tcW w:w="1417" w:type="dxa"/>
            <w:shd w:val="clear" w:color="auto" w:fill="auto"/>
            <w:tcPrChange w:id="10303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instrText xml:space="preserve"> HYPERLINK \l "P7760" </w:instrTex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separate"/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tcPrChange w:id="10304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305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306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0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0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0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1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11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1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1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9 600,0</w:t>
            </w:r>
          </w:p>
        </w:tc>
        <w:tc>
          <w:tcPr>
            <w:tcW w:w="850" w:type="dxa"/>
            <w:shd w:val="clear" w:color="auto" w:fill="auto"/>
            <w:tcPrChange w:id="1031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13 800,0</w:t>
            </w:r>
          </w:p>
        </w:tc>
        <w:tc>
          <w:tcPr>
            <w:tcW w:w="974" w:type="dxa"/>
            <w:shd w:val="clear" w:color="auto" w:fill="auto"/>
            <w:tcPrChange w:id="10315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18 000,0</w:t>
            </w:r>
          </w:p>
        </w:tc>
        <w:tc>
          <w:tcPr>
            <w:tcW w:w="850" w:type="dxa"/>
            <w:shd w:val="clear" w:color="auto" w:fill="auto"/>
            <w:tcPrChange w:id="1031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c>
          <w:tcPr>
            <w:tcW w:w="1417" w:type="dxa"/>
            <w:tcBorders>
              <w:top w:val="nil"/>
              <w:bottom w:val="single" w:sz="4" w:space="0" w:color="auto"/>
            </w:tcBorders>
            <w:tcPrChange w:id="10317" w:author="Волкова Ю.Н." w:date="2022-07-04T10:43:00Z">
              <w:tcPr>
                <w:tcW w:w="1417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vMerge/>
            <w:shd w:val="clear" w:color="auto" w:fill="auto"/>
            <w:tcPrChange w:id="10318" w:author="Волкова Ю.Н." w:date="2022-07-04T10:43:00Z">
              <w:tcPr>
                <w:tcW w:w="1531" w:type="dxa"/>
                <w:vMerge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tcPrChange w:id="10319" w:author="Волкова Ю.Н." w:date="2022-07-04T10:43:00Z">
              <w:tcPr>
                <w:tcW w:w="1417" w:type="dxa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  <w:tcPrChange w:id="10320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321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" w:type="dxa"/>
            <w:shd w:val="clear" w:color="auto" w:fill="auto"/>
            <w:tcPrChange w:id="10322" w:author="Волкова Ю.Н." w:date="2022-07-04T10:43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23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24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25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26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27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28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tcPrChange w:id="10329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6 400,0</w:t>
            </w:r>
          </w:p>
        </w:tc>
        <w:tc>
          <w:tcPr>
            <w:tcW w:w="850" w:type="dxa"/>
            <w:shd w:val="clear" w:color="auto" w:fill="auto"/>
            <w:tcPrChange w:id="10330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9 200,0</w:t>
            </w:r>
          </w:p>
        </w:tc>
        <w:tc>
          <w:tcPr>
            <w:tcW w:w="974" w:type="dxa"/>
            <w:shd w:val="clear" w:color="auto" w:fill="auto"/>
            <w:tcPrChange w:id="10331" w:author="Волкова Ю.Н." w:date="2022-07-04T10:43:00Z">
              <w:tcPr>
                <w:tcW w:w="97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12 000,0</w:t>
            </w:r>
          </w:p>
        </w:tc>
        <w:tc>
          <w:tcPr>
            <w:tcW w:w="850" w:type="dxa"/>
            <w:shd w:val="clear" w:color="auto" w:fill="auto"/>
            <w:tcPrChange w:id="10332" w:author="Волкова Ю.Н." w:date="2022-07-04T10:43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bookmarkStart w:id="10333" w:name="P7760"/>
      <w:bookmarkEnd w:id="10333"/>
      <w:r>
        <w:rPr>
          <w:rFonts w:ascii="Times New Roman" w:hAnsi="Times New Roman" w:cs="Times New Roman"/>
        </w:rPr>
        <w:t>________________________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 органом государственной власти Республики Татарстан соглашениями.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0334" w:name="P7761"/>
      <w:bookmarkEnd w:id="10334"/>
      <w:r>
        <w:rPr>
          <w:rFonts w:ascii="Times New Roman" w:hAnsi="Times New Roman" w:cs="Times New Roman"/>
          <w:sz w:val="28"/>
          <w:vertAlign w:val="superscript"/>
        </w:rPr>
        <w:t>**</w:t>
      </w:r>
      <w:r>
        <w:rPr>
          <w:rFonts w:ascii="Times New Roman" w:hAnsi="Times New Roman" w:cs="Times New Roman"/>
        </w:rPr>
        <w:t>Средства, планируемые к привлечению в установленном порядке.»;</w:t>
      </w:r>
    </w:p>
    <w:p>
      <w:pPr>
        <w:pStyle w:val="ConsPlusNormal"/>
        <w:jc w:val="both"/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454" w:footer="0" w:gutter="0"/>
          <w:cols w:space="720"/>
          <w:docGrid w:linePitch="299"/>
        </w:sectPr>
      </w:pP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подпрограмме «Техническая и технологическая модернизация, инновационное развитие» (далее – Подпрограмма-5):</w:t>
      </w: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подпрограммы с распределением по годам </w:t>
      </w:r>
      <w:r>
        <w:rPr>
          <w:rFonts w:ascii="Times New Roman" w:hAnsi="Times New Roman" w:cs="Times New Roman"/>
          <w:sz w:val="28"/>
          <w:szCs w:val="28"/>
        </w:rPr>
        <w:br/>
        <w:t>и источникам» паспорта Подпрограммы-5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654"/>
      </w:tblGrid>
      <w:tr>
        <w:trPr>
          <w:trHeight w:val="23"/>
        </w:trPr>
        <w:tc>
          <w:tcPr>
            <w:tcW w:w="2547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 финансирования подпрограм-мы с распределением по годам и источникам</w:t>
            </w:r>
          </w:p>
        </w:tc>
        <w:tc>
          <w:tcPr>
            <w:tcW w:w="7654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за счет средств бюджета Республики Татарстан составляет 22 525 121,0 тыс.рублей, в том числе: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2013 году – 351 947,0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2014 году – 1 709 193,8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 году – 1 894 192,0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1 896 573,9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3 115 365,1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1 285 276,8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1 880 056,2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1 972 433,1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– 1 792 612,9 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1 748 489,4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 году – 1 768 739,1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году – 1 261 951,2 тыс.рублей;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году – 1 848 290,5 тыс.рублей.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соответствующий финансовый год»;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раздела IV Подпрограммы-5 изложить в следующей редакции:</w:t>
      </w:r>
    </w:p>
    <w:p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на реализацию подпрограммы составит </w:t>
      </w:r>
      <w:r>
        <w:rPr>
          <w:rFonts w:ascii="Times New Roman" w:hAnsi="Times New Roman" w:cs="Times New Roman"/>
          <w:sz w:val="28"/>
          <w:szCs w:val="28"/>
        </w:rPr>
        <w:br/>
        <w:t>22 525 121,0 тыс.рублей, в том числе за счет средств бюджета Республики Татар-</w:t>
      </w:r>
      <w:r>
        <w:rPr>
          <w:rFonts w:ascii="Times New Roman" w:hAnsi="Times New Roman" w:cs="Times New Roman"/>
          <w:sz w:val="28"/>
          <w:szCs w:val="28"/>
        </w:rPr>
        <w:br/>
        <w:t>стан – 22 525 121,0 тыс.рублей.»;</w:t>
      </w:r>
    </w:p>
    <w:p>
      <w:pPr>
        <w:spacing w:after="0"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12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8"/>
          <w:pgMar w:top="1134" w:right="567" w:bottom="1134" w:left="1134" w:header="397" w:footer="0" w:gutter="0"/>
          <w:cols w:space="720"/>
          <w:docGrid w:linePitch="299"/>
        </w:sectPr>
      </w:pPr>
    </w:p>
    <w:p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«Таблица 12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335" w:name="P8125"/>
      <w:bookmarkEnd w:id="10335"/>
      <w:r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 «Техническая и технологическая модернизация,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инновационное развитие»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(тыс.рублей)</w:t>
      </w:r>
    </w:p>
    <w:tbl>
      <w:tblPr>
        <w:tblW w:w="1530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c>
          <w:tcPr>
            <w:tcW w:w="1417" w:type="dxa"/>
            <w:shd w:val="clear" w:color="auto" w:fill="auto"/>
          </w:tcPr>
          <w:p>
            <w:pPr>
              <w:pStyle w:val="ConsPlusNormal"/>
              <w:ind w:left="27" w:hanging="2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Наименование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задачи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ins w:id="10336" w:author="Волкова Ю.Н." w:date="2022-07-04T10:52:00Z"/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Наименование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мероприятия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Источник финансирования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2013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2014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2015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2025 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3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23"/>
          <w:tblHeader/>
        </w:trPr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</w:tr>
      <w:tr>
        <w:trPr>
          <w:trHeight w:val="23"/>
        </w:trPr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Стимулирование приобретения сельскохозяйственными товаропроизводителями высокотехнологичных машин и оборудования и повышение инновационной активности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Итого по подпрограмме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351 947,0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1 709 193,8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1 894 192,0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1 896 573,9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3 115 365,1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1 285 276,8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1 880 056,2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1 972 433,1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1 792 612,9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1 748 489,4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1 768 739,1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1 261 951,2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1 848 290,5</w:t>
            </w:r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3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3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3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4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4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4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4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4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45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46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4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4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4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5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5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5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5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5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55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56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5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5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5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6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6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6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351 947,0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1 709 193,8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1 894 192,0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1 896 573,9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3 115 365,1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1 285 276,8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1 880 056,2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1 972 433,1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1 792 612,9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1 748 489,4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1 768 739,1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1 261 951,2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1 848 290,5</w:t>
            </w:r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«Обновление парка сельскохозяйственной техники», в том числе: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6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6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65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66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6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6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6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7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7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7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7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7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75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76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7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7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7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8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8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8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8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8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85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86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8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8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351 947,0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1 709 193,8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1 894 192,0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1 896 573,9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3 115 365,1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1 285 276,8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1 880 056,2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1 972 433,1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1 792 612,9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1 748 489,4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1 768 739,1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1 261 951,2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1 848 290,5</w:t>
            </w:r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8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9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9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9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9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9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95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96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9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39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39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0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0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0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0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0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05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06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07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08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09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10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11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12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13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14" w:author="Волкова Ю.Н." w:date="2022-07-04T10:52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351 947,0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1 709 193,8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1 894 192,0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1 896 573,9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915 365,1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1 197 076,8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1 712 560,9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1 872 533,1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1 476 012,9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1 748 489,4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1 768 739,1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1 261 951,2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1 848 290,5</w:t>
            </w:r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финансовое обеспечение части затрат, связанных с приобретением специализированных селекционных комбайнов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1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1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1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1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1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2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2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2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2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2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2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2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47 495,3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2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2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2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3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3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3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3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3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3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3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3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3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Взнос в уставный капитал акционерного общества    «Татагролизинг» в целях приобретения сельскохозяйственной техники и оборудования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3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4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4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4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4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4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4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4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4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4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88 200,0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4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5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99 900,0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5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5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5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5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5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5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5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5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5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6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Мероприятия в рамках реализации разработанной некоммерческой организацией «Инвестиционно-венчурный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фонд Республики Татарстан» Концепции развития социальных отраслей и общественной инфраструктуры Республики Татарстан на 2016 – 2020 годы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6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6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6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6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6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6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6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6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2 200 000,0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6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7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7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7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7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7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7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7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7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7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7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8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8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8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8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8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17" w:type="dxa"/>
            <w:vMerge/>
            <w:shd w:val="clear" w:color="auto" w:fill="auto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юридическим лицам на возмещение части затрат на техническую и технологическую модернизацию молочного производства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8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8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8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8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8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9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9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9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9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9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9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9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9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49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316 600,0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49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0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0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0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0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0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0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0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  <w:bookmarkStart w:id="10507" w:name="P8415"/>
      <w:bookmarkEnd w:id="10507"/>
      <w:r>
        <w:rPr>
          <w:rFonts w:ascii="Times New Roman" w:hAnsi="Times New Roman" w:cs="Times New Roman"/>
        </w:rPr>
        <w:t>______________________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510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соглашениями.»;</w:t>
      </w:r>
    </w:p>
    <w:p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подпрограмме «Обеспечение реализации Государственной программы» (да-лее – Подпрограмма-6):</w:t>
      </w:r>
    </w:p>
    <w:p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«Объем финансирования подпрограммы с распределением по годам и источникам» паспорта Подпрограммы-6 изложить в следующей редакции: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975"/>
        <w:gridCol w:w="1333"/>
        <w:gridCol w:w="2778"/>
        <w:gridCol w:w="4110"/>
      </w:tblGrid>
      <w:tr>
        <w:trPr>
          <w:trHeight w:val="23"/>
        </w:trPr>
        <w:tc>
          <w:tcPr>
            <w:tcW w:w="1975" w:type="dxa"/>
            <w:vMerge w:val="restart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 финансирования подпрограммы с распределением по годам и источникам</w:t>
            </w:r>
          </w:p>
        </w:tc>
        <w:tc>
          <w:tcPr>
            <w:tcW w:w="8221" w:type="dxa"/>
            <w:gridSpan w:val="3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составит 27 362 659,8 тыс.рублей, в том числе за счет планируемых к привлечению средств федерального бюджета – 13 499 339,8 тыс.рублей, средств бюджета Республики Татарстан – 13 863 320,0 тыс.рублей. Объем ресурсного обеспечения реализации подпрограммы по годам составляет: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888" w:type="dxa"/>
            <w:gridSpan w:val="2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тыс.рублей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411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плани-руемых к привлечению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304 271,0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251 483,4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833 714,3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982 883,9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922 831,3</w:t>
            </w:r>
          </w:p>
        </w:tc>
        <w:tc>
          <w:tcPr>
            <w:tcW w:w="411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5 451 800,6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1 338 966,1</w:t>
            </w:r>
          </w:p>
        </w:tc>
        <w:tc>
          <w:tcPr>
            <w:tcW w:w="411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3 160 762,0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1 375 013,5</w:t>
            </w:r>
          </w:p>
        </w:tc>
        <w:tc>
          <w:tcPr>
            <w:tcW w:w="411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850 046,5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7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1 424 787,2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1 063 795,8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7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1 351 674,7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1 767 060,4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77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1 517 139,9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574 027,4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77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1 197 225,0</w:t>
            </w:r>
          </w:p>
        </w:tc>
        <w:tc>
          <w:tcPr>
            <w:tcW w:w="41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413 243,6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1 285 235,7</w:t>
            </w:r>
          </w:p>
        </w:tc>
        <w:tc>
          <w:tcPr>
            <w:tcW w:w="411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218 603,5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1 078 094,0</w:t>
            </w:r>
          </w:p>
        </w:tc>
        <w:tc>
          <w:tcPr>
            <w:tcW w:w="411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7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13 863 320,0</w:t>
            </w:r>
          </w:p>
        </w:tc>
        <w:tc>
          <w:tcPr>
            <w:tcW w:w="411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13 499 339,8</w:t>
            </w:r>
          </w:p>
        </w:tc>
      </w:tr>
      <w:tr>
        <w:trPr>
          <w:trHeight w:val="23"/>
        </w:trPr>
        <w:tc>
          <w:tcPr>
            <w:tcW w:w="1975" w:type="dxa"/>
            <w:vMerge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очередной финансовый год»;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Подпрограммы-6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«Общий объем финансирования на реализацию подпрограммы составит 27 362 659,8 тыс.рублей, в том числе за счет планируемых к привлечению средств федерального бюджета – 13 499 339,8 тыс.рублей, средств бюджета Республики Татарстан – 13 863 320,0 тыс.рублей.»;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>
          <w:pgSz w:w="11905" w:h="16838"/>
          <w:pgMar w:top="1134" w:right="567" w:bottom="1134" w:left="1134" w:header="397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таблицу 14 изложить в следующей редакции:</w:t>
      </w:r>
    </w:p>
    <w:p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«Таблица 14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508" w:name="P8855"/>
      <w:bookmarkEnd w:id="10508"/>
      <w:r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 «Обеспечение реализации Государственной программы»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153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644"/>
        <w:gridCol w:w="1474"/>
        <w:gridCol w:w="794"/>
        <w:gridCol w:w="794"/>
        <w:gridCol w:w="794"/>
        <w:gridCol w:w="79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c>
          <w:tcPr>
            <w:tcW w:w="136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Наименование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задачи</w:t>
            </w:r>
          </w:p>
        </w:tc>
        <w:tc>
          <w:tcPr>
            <w:tcW w:w="164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 мероприятия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Источник финансирования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2013 год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2014 год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2015 год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2025 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644"/>
        <w:gridCol w:w="1474"/>
        <w:gridCol w:w="794"/>
        <w:gridCol w:w="794"/>
        <w:gridCol w:w="794"/>
        <w:gridCol w:w="79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tblGridChange w:id="10509">
          <w:tblGrid>
            <w:gridCol w:w="1361"/>
            <w:gridCol w:w="1644"/>
            <w:gridCol w:w="1474"/>
            <w:gridCol w:w="794"/>
            <w:gridCol w:w="794"/>
            <w:gridCol w:w="794"/>
            <w:gridCol w:w="794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  <w:gridCol w:w="850"/>
          </w:tblGrid>
        </w:tblGridChange>
      </w:tblGrid>
      <w:tr>
        <w:trPr>
          <w:trHeight w:val="23"/>
          <w:tblHeader/>
        </w:trPr>
        <w:tc>
          <w:tcPr>
            <w:tcW w:w="136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64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</w:tr>
      <w:tr>
        <w:trPr>
          <w:trHeight w:val="23"/>
        </w:trPr>
        <w:tc>
          <w:tcPr>
            <w:tcW w:w="1361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Обеспечение деятельности Министерства сельского хозяйства и продовольствия Республики Татарстан как ответственного исполнителя (государственного заказчика – координатора) Государственной программы</w:t>
            </w: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Итого по подпрограмме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304 271,0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251 483,4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833 714,3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982 883,9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6 374 631,9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4 499 728,1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2 225 060,0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2 488 583,0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3 118 735,1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2 091 167,3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1 610 468,6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1 503 839,2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1 078 094,0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1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1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1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1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1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1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1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1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5 451 800,6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3 160 762,0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850 046,5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1 063 795,8</w:t>
            </w: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1 767 060,4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574 027,4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413 243,6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218 603,5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304 271,0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251 483,4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833 714,3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982 883,9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922 831,3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1 338 966,1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1 375 013,5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1 424 787,2</w:t>
            </w: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1 351 674,7</w:t>
            </w: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1 517 139,9</w:t>
            </w: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1 197 225,0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1 285 235,7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1 078 094,0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«Совершенствование управленческого обеспечения реализации Государственной программы»,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1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1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2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2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2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2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2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2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2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2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2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2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3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3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3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3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34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35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36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37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38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39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40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41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42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43" w:author="Волкова Ю.Н." w:date="2022-07-04T10:53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201 479,1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155 593,4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75 925,1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143 463,9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148 219,0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206 612,0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246 016,2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216 960,8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185 152,3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290 407,4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151 594,0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4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4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4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4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4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4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5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5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5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5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5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5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5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5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5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5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6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6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6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6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6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6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6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6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6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6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201 479,1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155 593,4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75 925,1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143 463,9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148 219,0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206 612,0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246 016,2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216 960,8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185 152,3</w:t>
            </w:r>
          </w:p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290 407,4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151 594,0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«Кадровое обеспечение реализации Государственной программы»,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7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7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7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7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7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7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7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7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7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7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8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8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8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8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8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8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8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8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8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8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9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9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9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9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9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9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82 791,9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75 890,0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252 373,0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82 920,0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60 630,0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81 100,0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81 100,0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98 728,8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85 000,0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мероприятия по го-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br/>
              <w:t>сударственной поддержке кадрового обеспечения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9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9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59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59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0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0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0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0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0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0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0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0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0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0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1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1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1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1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1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1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1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1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1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1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2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2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82 791,9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53 472,8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58 400,0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77 666,0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93 728,8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75 000,0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субсидии, связанные с подготовкой квалифицированных специалистов аграрного университета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2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2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2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2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2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2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2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2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3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3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3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3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3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3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3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3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3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3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4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4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4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4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4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4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4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4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4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4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22 417,2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193 973,0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5 254,0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7 530,0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5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5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5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5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5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5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5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5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</w:tr>
      <w:tr>
        <w:tblPrEx>
          <w:tblW w:w="153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2" w:type="dxa"/>
            <w:right w:w="62" w:type="dxa"/>
          </w:tblCellMar>
          <w:tblPrExChange w:id="10658" w:author="Волкова Ю.Н." w:date="2022-07-04T10:54:00Z">
            <w:tblPrEx>
              <w:tblW w:w="15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</w:tblPrEx>
          </w:tblPrExChange>
        </w:tblPrEx>
        <w:trPr>
          <w:trHeight w:val="196"/>
          <w:trPrChange w:id="10659" w:author="Волкова Ю.Н." w:date="2022-07-04T10:54:00Z">
            <w:trPr>
              <w:trHeight w:val="23"/>
            </w:trPr>
          </w:trPrChange>
        </w:trPr>
        <w:tc>
          <w:tcPr>
            <w:tcW w:w="1361" w:type="dxa"/>
            <w:vMerge w:val="restart"/>
            <w:shd w:val="clear" w:color="auto" w:fill="auto"/>
            <w:tcPrChange w:id="10660" w:author="Волкова Ю.Н." w:date="2022-07-04T10:54:00Z">
              <w:tcPr>
                <w:tcW w:w="1361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</w:t>
            </w:r>
          </w:p>
        </w:tc>
        <w:tc>
          <w:tcPr>
            <w:tcW w:w="1644" w:type="dxa"/>
            <w:vMerge w:val="restart"/>
            <w:shd w:val="clear" w:color="auto" w:fill="auto"/>
            <w:tcPrChange w:id="10661" w:author="Волкова Ю.Н." w:date="2022-07-04T10:54:00Z">
              <w:tcPr>
                <w:tcW w:w="1644" w:type="dxa"/>
                <w:vMerge w:val="restart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«Научное обеспечение реализации Государственной программы», в том числе:</w:t>
            </w:r>
          </w:p>
        </w:tc>
        <w:tc>
          <w:tcPr>
            <w:tcW w:w="1474" w:type="dxa"/>
            <w:shd w:val="clear" w:color="auto" w:fill="auto"/>
            <w:tcPrChange w:id="10662" w:author="Волкова Ю.Н." w:date="2022-07-04T10:54:00Z">
              <w:tcPr>
                <w:tcW w:w="1474" w:type="dxa"/>
                <w:shd w:val="clear" w:color="auto" w:fill="auto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  <w:tcPrChange w:id="10663" w:author="Волкова Ю.Н." w:date="2022-07-04T10:54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6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6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666" w:author="Волкова Ю.Н." w:date="2022-07-04T10:54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6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6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669" w:author="Волкова Ю.Н." w:date="2022-07-04T10:54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7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7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  <w:tcPrChange w:id="10672" w:author="Волкова Ю.Н." w:date="2022-07-04T10:54:00Z">
              <w:tcPr>
                <w:tcW w:w="794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7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7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75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7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7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78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7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8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81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8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8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84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8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8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87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8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8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90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9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9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93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9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9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96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69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69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  <w:tcPrChange w:id="10699" w:author="Волкова Ю.Н." w:date="2022-07-04T10:54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0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0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0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0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36 300,0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40 693,0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26 300,0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0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0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0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0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0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0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1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1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1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1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1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1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1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1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1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1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2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2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2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2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2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2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2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2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2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2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3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3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34 393,0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предоставление грантов в форме субсидий государственным образовательным организациям высшего образования на создание условий для проведения учебно-профилактических занятий в области сельского хозяйства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3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3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3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3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3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3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3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3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4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4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4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4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4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4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4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4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4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4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5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5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5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5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5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5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5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5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5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5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6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6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6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6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6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6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6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6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6 300,0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6 300,0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6 300,0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6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6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7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7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7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7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7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7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7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7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7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7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8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8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8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8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8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8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8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8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8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8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9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9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9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9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332 549,8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70 605,0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9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9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9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9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485 416,2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736 500,0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353 382,6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826 907,2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938 568,3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998 300,0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931 357,9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1 031 500,0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823 182,3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791 500,0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791 500,0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уплаченного налога на имущество организации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79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79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0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0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0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0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0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0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0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0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0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0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1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1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1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1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1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1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1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1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18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19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20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21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22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23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24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25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26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27" w:author="Волкова Ю.Н." w:date="2022-07-04T10:54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485 416,2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335 204,6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777 407,2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691 500,0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софинансирование расходов на возмещение предприятиям хлебопекарной промышленности части затрат на реализацию произведенных и реализованных хлеба и хлебобулочных изделий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2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2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3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3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3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3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3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3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3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3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3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3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4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4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4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4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47 794,2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70 605,0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4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4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4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4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4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4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5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5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5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5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5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5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5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5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5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5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6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6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6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6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6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6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16 101,8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56 484,0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6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6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6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6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7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7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софинансирование расходов на возмещение производителям муки части затрат на закупку продовольственной пшеницы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7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7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7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7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7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7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7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7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8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8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8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8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8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8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8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8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65 959, 5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8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8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9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9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9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9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9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9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9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9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89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89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0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0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0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0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0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0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0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0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0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0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1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1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666,3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1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1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1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1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1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1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1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1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2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2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2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2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2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2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2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2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2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2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3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3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3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3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34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35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36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37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38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39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40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41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42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43" w:author="Волкова Ю.Н." w:date="2022-07-04T10:55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4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4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4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4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4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4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45 000,0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18 178,0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49 500,0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161 099,2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206 800,0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140 747,0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183 516,0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31 682,3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5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5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5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5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5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5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5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5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5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5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6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6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6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6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6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6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6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6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6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6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7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7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7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7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7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7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7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7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7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7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8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8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8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8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8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8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8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8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73 969,1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80 132,7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100 000,0</w:t>
            </w:r>
          </w:p>
        </w:tc>
      </w:tr>
      <w:tr>
        <w:trPr>
          <w:trHeight w:val="1085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сельскохозяйственным товаропроизводителям на возмещение части затрат, связанных с реализацией зерна в продовольственный резерв Республики Татарстан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8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8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9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9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9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9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9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9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9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9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099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099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0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0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0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0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0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0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0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0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0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0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1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1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софинансируемые расходы на возмещение части затрат, связанных с производством </w:t>
            </w:r>
            <w:ins w:id="11012" w:author="Харисов М.М." w:date="2022-07-04T12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 xml:space="preserve">и 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реализацией рафинированного бутилированного масла подсолнечного </w:t>
            </w:r>
            <w:ins w:id="1101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br/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и (или) сахара белого в организации розничной торговли, в том числе за счет средств резервного фонда Правительства Российской  Федерации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1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1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1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1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1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1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2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2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2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2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24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25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2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2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2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2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218 796,1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3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3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3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3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3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3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3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3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3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3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4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4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4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4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4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4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46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47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48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49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50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51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52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53" w:author="Волкова Ю.Н." w:date="2022-07-04T10:57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2 210,1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5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5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5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5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5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5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6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6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Улучшение условий доступа сельскохозяйственных товаропроизводителей к кредитным ресурсам</w:t>
            </w: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кредитования в агропромышленном комплексе»,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6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6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6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6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6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6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6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6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4 877 836,1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2 550 824,5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509 409,3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499 373,6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389 646,9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218 603,5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7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7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7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7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7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7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7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7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330 391,0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134 253,9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36 842,1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33 526,3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26 811,0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26 282,8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20 507,7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145 735,7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краткосрочным кредитам (займам)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7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7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8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8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8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8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8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8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871 787,3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8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8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8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8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9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9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9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9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9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9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9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9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09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09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0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0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0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0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0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0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0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0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0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0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119 504,6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1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1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1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1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1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1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1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1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1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1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2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2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2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2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2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2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2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2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2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2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3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3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3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3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4 006 048,8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2 550 824,5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637 000,0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509 409,3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499 373,6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389 646,9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218 603,5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3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3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3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3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3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3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4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4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210 886,4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134 253,9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36 842,1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33 526,3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26 811,0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26 282,8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20 507,7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145 735,7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«Компенсация прямых понесенных затрат на строительство и модернизацию объектов агропромышленного комплекса», в том числе: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4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4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4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4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4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4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4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4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573 964,5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609 937,5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150 046,5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426 795,8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925 101,3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5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5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5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5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5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5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5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5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5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5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6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6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6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6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6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6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30 208,7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53 793,0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31 793,9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50 971,3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98 353,5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33 000,0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30 000,0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ментации на строительство молочных комплексов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6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6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6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6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7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7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7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7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7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7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7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7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7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7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8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8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8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8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8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8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8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8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8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8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90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91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92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93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94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95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96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97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198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199" w:author="Волкова Ю.Н." w:date="2022-07-04T10:58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16 091,0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13 401,8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20 000,0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затрат сельскохозяйственных товаропроизводителей, связанных с приобретением модульных теплиц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0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0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0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0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0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0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0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0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0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0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1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1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1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1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1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1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1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1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1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1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2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2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2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2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2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2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2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2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2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2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3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3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3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3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3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3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5 600,0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10 494,9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8 508,5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1 800,0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10 000,0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части прямых понесенных затрат на создание и  (или) модернизацию объектов агропромышленного комплекса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3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3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3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3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4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4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4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4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573 964,5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609 937,5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150 046,5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9564" w:history="1">
              <w:r>
                <w:rPr>
                  <w:rFonts w:ascii="Times New Roman" w:hAnsi="Times New Roman" w:cs="Times New Roman"/>
                  <w:sz w:val="15"/>
                  <w:szCs w:val="15"/>
                </w:rPr>
                <w:t>426</w:t>
              </w:r>
            </w:hyperlink>
            <w:r>
              <w:rPr>
                <w:rFonts w:ascii="Times New Roman" w:hAnsi="Times New Roman" w:cs="Times New Roman"/>
                <w:sz w:val="15"/>
                <w:szCs w:val="15"/>
              </w:rPr>
              <w:t> 795,8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925 101,3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44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45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46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47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48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49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50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51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5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5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5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5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5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5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5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5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30 208,7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32 102,0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7 897,2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22 462,9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76 553,5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Основное мероприятие </w:t>
            </w:r>
            <w:ins w:id="1126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«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6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6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6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6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6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6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6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6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69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70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71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72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73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74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75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76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77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78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4 048,8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23 596,7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79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80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81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82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8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8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8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8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8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8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8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9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91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92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93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94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95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96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97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298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299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00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949,7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5 535,0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01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02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03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04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софинансируемые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расходы на реализацию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мероприятий, направленных на создание условий для получения аккредитации ветеринарными лабораториями в национальной системе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аккредитации</w:t>
            </w: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05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06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0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0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0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1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1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1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13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14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15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16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17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18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19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20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21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22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4 048,8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23 596,7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23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24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25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26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361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7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27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28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29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30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31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32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79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33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34" w:author="Волкова Ю.Н." w:date="2022-07-04T10:59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35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36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37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38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39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40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41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42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43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44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949,7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5 535,0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45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46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ins w:id="11347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del w:id="11348" w:author="Волкова Ю.Н." w:date="2022-07-04T11:0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>–</w:delText>
              </w:r>
            </w:del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bookmarkStart w:id="11349" w:name="P9564"/>
      <w:bookmarkEnd w:id="11349"/>
      <w:r>
        <w:rPr>
          <w:rFonts w:ascii="Times New Roman" w:hAnsi="Times New Roman" w:cs="Times New Roman"/>
        </w:rPr>
        <w:t>_____________________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510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соглашениями.»;</w:t>
      </w:r>
    </w:p>
    <w:p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pPrChange w:id="11350" w:author="Волкова Ю.Н." w:date="2022-07-04T11:01:00Z">
          <w:pPr>
            <w:spacing w:after="0" w:line="247" w:lineRule="auto"/>
            <w:ind w:firstLine="709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подпрограмме «Развитие мелиорации земель сельскохозяйственного назначения» (далее – Подпрограмма-8):</w:t>
      </w:r>
    </w:p>
    <w:p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pPrChange w:id="11351" w:author="Волкова Ю.Н." w:date="2022-07-04T11:01:00Z">
          <w:pPr>
            <w:spacing w:after="0" w:line="247" w:lineRule="auto"/>
            <w:ind w:firstLine="709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строку «Объем финансирования </w:t>
      </w:r>
      <w:del w:id="11352" w:author="Волкова Ю.Н." w:date="2022-07-04T11:00:00Z">
        <w:r>
          <w:rPr>
            <w:rFonts w:ascii="Times New Roman" w:eastAsia="Calibri" w:hAnsi="Times New Roman" w:cs="Times New Roman"/>
            <w:sz w:val="28"/>
            <w:szCs w:val="28"/>
          </w:rPr>
          <w:delText>П</w:delText>
        </w:r>
      </w:del>
      <w:ins w:id="11353" w:author="Волкова Ю.Н." w:date="2022-07-04T11:00:00Z">
        <w:r>
          <w:rPr>
            <w:rFonts w:ascii="Times New Roman" w:eastAsia="Calibri" w:hAnsi="Times New Roman" w:cs="Times New Roman"/>
            <w:sz w:val="28"/>
            <w:szCs w:val="28"/>
          </w:rPr>
          <w:t>п</w:t>
        </w:r>
      </w:ins>
      <w:r>
        <w:rPr>
          <w:rFonts w:ascii="Times New Roman" w:eastAsia="Calibri" w:hAnsi="Times New Roman" w:cs="Times New Roman"/>
          <w:sz w:val="28"/>
          <w:szCs w:val="28"/>
        </w:rPr>
        <w:t>одпрограммы с распределением по годам и источникам» паспорта Подпрограммы-8 изложить в следующей редакции:</w:t>
      </w:r>
    </w:p>
    <w:p>
      <w:pPr>
        <w:widowControl w:val="0"/>
        <w:autoSpaceDE w:val="0"/>
        <w:autoSpaceDN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pPrChange w:id="11354" w:author="Волкова Ю.Н." w:date="2022-07-04T11:01:00Z">
          <w:pPr>
            <w:widowControl w:val="0"/>
            <w:autoSpaceDE w:val="0"/>
            <w:autoSpaceDN w:val="0"/>
            <w:spacing w:after="0" w:line="240" w:lineRule="auto"/>
            <w:jc w:val="both"/>
          </w:pPr>
        </w:pPrChange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134"/>
        <w:gridCol w:w="1587"/>
        <w:gridCol w:w="2066"/>
        <w:gridCol w:w="2693"/>
      </w:tblGrid>
      <w:tr>
        <w:tc>
          <w:tcPr>
            <w:tcW w:w="2721" w:type="dxa"/>
            <w:vMerge w:val="restart"/>
            <w:tcBorders>
              <w:bottom w:val="single" w:sz="4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5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56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5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«Объем финансирования подпрограммы с распределением по годам и источникам</w:t>
            </w:r>
          </w:p>
        </w:tc>
        <w:tc>
          <w:tcPr>
            <w:tcW w:w="7480" w:type="dxa"/>
            <w:gridSpan w:val="4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5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59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6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 xml:space="preserve">Общий объем финансирования подпрограммы составит 13 952 854,2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rPrChange w:id="11361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t xml:space="preserve">тыс.рублей, в том числе за счет планируемых </w:t>
            </w:r>
            <w:ins w:id="11362" w:author="Волкова Ю.Н." w:date="2022-07-06T16:09:00Z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br/>
              </w:r>
            </w:ins>
            <w:r>
              <w:rPr>
                <w:rFonts w:ascii="Times New Roman" w:eastAsia="Calibri" w:hAnsi="Times New Roman" w:cs="Times New Roman"/>
                <w:sz w:val="28"/>
                <w:szCs w:val="28"/>
                <w:rPrChange w:id="11363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t xml:space="preserve">к привлечению средств федерального бюджета – </w:t>
            </w:r>
            <w:ins w:id="11364" w:author="Волкова Ю.Н." w:date="2022-07-04T11:02:00Z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br/>
              </w:r>
            </w:ins>
            <w:r>
              <w:rPr>
                <w:rFonts w:ascii="Times New Roman" w:eastAsia="Calibri" w:hAnsi="Times New Roman" w:cs="Times New Roman"/>
                <w:sz w:val="28"/>
                <w:szCs w:val="28"/>
                <w:rPrChange w:id="11365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t xml:space="preserve">2 908 994,5 тыс.рублей, бюджета Республики Татарстан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rPrChange w:id="11366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br/>
              <w:t>6 006 523,1 тыс.рублей и из внебюджетных источников –</w:t>
            </w:r>
            <w:ins w:id="11367" w:author="Волкова Ю.Н." w:date="2022-07-04T11:00:00Z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</w:ins>
            <w:ins w:id="11368" w:author="Волкова Ю.Н." w:date="2022-07-04T11:02:00Z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br/>
              </w:r>
            </w:ins>
            <w:r>
              <w:rPr>
                <w:rFonts w:ascii="Times New Roman" w:eastAsia="Calibri" w:hAnsi="Times New Roman" w:cs="Times New Roman"/>
                <w:sz w:val="28"/>
                <w:szCs w:val="28"/>
                <w:rPrChange w:id="11369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t>5 037 336,6 тыс.рублей.</w:t>
            </w:r>
            <w:ins w:id="11370" w:author="Волкова Ю.Н." w:date="2022-07-04T11:00:00Z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</w:ins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7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Объем ресурсного обеспечения реализации подпрограммы по годам составляет:</w:t>
            </w:r>
          </w:p>
          <w:p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7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73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</w:pPr>
              </w:pPrChange>
            </w:pP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374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375" w:author="Волкова Ю.Н." w:date="2022-07-04T11:01:00Z">
                <w:pPr/>
              </w:pPrChange>
            </w:pPr>
          </w:p>
        </w:tc>
        <w:tc>
          <w:tcPr>
            <w:tcW w:w="1134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7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7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7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Год</w:t>
            </w:r>
          </w:p>
        </w:tc>
        <w:tc>
          <w:tcPr>
            <w:tcW w:w="6346" w:type="dxa"/>
            <w:gridSpan w:val="3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7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8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8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Объем средств, тыс.рублей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382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383" w:author="Волкова Ю.Н." w:date="2022-07-04T11:01:00Z">
                <w:pPr/>
              </w:pPrChange>
            </w:pPr>
          </w:p>
        </w:tc>
        <w:tc>
          <w:tcPr>
            <w:tcW w:w="1134" w:type="dxa"/>
            <w:vMerge/>
          </w:tcPr>
          <w:p>
            <w:pPr>
              <w:spacing w:after="0"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384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385" w:author="Волкова Ю.Н." w:date="2022-07-04T11:01:00Z">
                <w:pPr>
                  <w:spacing w:after="0" w:line="240" w:lineRule="auto"/>
                </w:pPr>
              </w:pPrChange>
            </w:pP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8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8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8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бюджета Республики Татарстан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8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9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9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федерального бюджета, планируемых к привлечению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9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93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9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из внебюджетных источников, планируемых к привлечению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395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396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9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398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39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2013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0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01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0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371 491,5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0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04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0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36 057,0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0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0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0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3 437,0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409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410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1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12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1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2014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1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15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1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467 134,9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1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18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1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176 932,0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2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21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2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966 203,8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423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424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2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26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2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2015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2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29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3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488 930,0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3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32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3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168 211,5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3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35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3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205 300,0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437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438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3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4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4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2016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4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43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4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519 663,0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4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46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4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108 713,0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4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49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5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175 589,0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451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452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5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54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5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2017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5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5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5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186 404,8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5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6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6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213 838,2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6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63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6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261 309,3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465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466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6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68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6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2018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7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71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7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537 500,0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7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74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7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50 150,0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7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7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7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93 830,4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479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480" w:author="Волкова Ю.Н." w:date="2022-07-04T11:01:00Z">
                <w:pPr/>
              </w:pPrChange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8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82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8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2019</w:t>
            </w:r>
          </w:p>
        </w:tc>
        <w:tc>
          <w:tcPr>
            <w:tcW w:w="15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8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85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8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462 946,3</w:t>
            </w:r>
          </w:p>
        </w:tc>
        <w:tc>
          <w:tcPr>
            <w:tcW w:w="2066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8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88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8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75 895,0</w:t>
            </w:r>
          </w:p>
        </w:tc>
        <w:tc>
          <w:tcPr>
            <w:tcW w:w="2693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9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91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9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90 992,9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493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494" w:author="Волкова Ю.Н." w:date="2022-07-04T11:01:00Z">
                <w:pPr/>
              </w:pPrChange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9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96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9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2020</w:t>
            </w:r>
          </w:p>
        </w:tc>
        <w:tc>
          <w:tcPr>
            <w:tcW w:w="15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49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499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0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654 963,1</w:t>
            </w:r>
          </w:p>
        </w:tc>
        <w:tc>
          <w:tcPr>
            <w:tcW w:w="2066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0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02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0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198 618,2</w:t>
            </w:r>
          </w:p>
        </w:tc>
        <w:tc>
          <w:tcPr>
            <w:tcW w:w="2693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0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05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0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124 546,0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507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508" w:author="Волкова Ю.Н." w:date="2022-07-04T11:01:00Z">
                <w:pPr/>
              </w:pPrChange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0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1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1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2021</w:t>
            </w:r>
          </w:p>
        </w:tc>
        <w:tc>
          <w:tcPr>
            <w:tcW w:w="15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1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13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1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518 012,7</w:t>
            </w:r>
          </w:p>
        </w:tc>
        <w:tc>
          <w:tcPr>
            <w:tcW w:w="2066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1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16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1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58 743,0</w:t>
            </w:r>
          </w:p>
        </w:tc>
        <w:tc>
          <w:tcPr>
            <w:tcW w:w="2693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1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19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2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112 401,4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521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522" w:author="Волкова Ю.Н." w:date="2022-07-04T11:01:00Z">
                <w:pPr/>
              </w:pPrChange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2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24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2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2022</w:t>
            </w:r>
          </w:p>
        </w:tc>
        <w:tc>
          <w:tcPr>
            <w:tcW w:w="15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2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2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2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582 555,0</w:t>
            </w:r>
          </w:p>
        </w:tc>
        <w:tc>
          <w:tcPr>
            <w:tcW w:w="2066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2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3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3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478 261,6</w:t>
            </w:r>
          </w:p>
        </w:tc>
        <w:tc>
          <w:tcPr>
            <w:tcW w:w="2693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3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33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3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736 972,9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535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536" w:author="Волкова Ю.Н." w:date="2022-07-04T11:01:00Z">
                <w:pPr/>
              </w:pPrChange>
            </w:pPr>
          </w:p>
        </w:tc>
        <w:tc>
          <w:tcPr>
            <w:tcW w:w="11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3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38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3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2023</w:t>
            </w:r>
          </w:p>
        </w:tc>
        <w:tc>
          <w:tcPr>
            <w:tcW w:w="15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4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41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4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451 426,3</w:t>
            </w:r>
          </w:p>
        </w:tc>
        <w:tc>
          <w:tcPr>
            <w:tcW w:w="2066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4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44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4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606 706,0</w:t>
            </w:r>
          </w:p>
        </w:tc>
        <w:tc>
          <w:tcPr>
            <w:tcW w:w="2693" w:type="dxa"/>
            <w:shd w:val="clear" w:color="auto" w:fill="auto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4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4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4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1 004 005,8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549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550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5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52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53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2024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5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55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5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482 495,5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5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58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5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736 869,0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6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61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6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1 226 830,4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563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564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6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66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6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2025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68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69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70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283 000,0</w:t>
            </w:r>
          </w:p>
        </w:tc>
        <w:tc>
          <w:tcPr>
            <w:tcW w:w="2066" w:type="dxa"/>
            <w:shd w:val="clear" w:color="auto" w:fill="auto"/>
          </w:tcPr>
          <w:p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1571" w:author="Волкова Ю.Н." w:date="2022-07-04T11:00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pPrChange w:id="11572" w:author="Волкова Ю.Н." w:date="2022-07-04T11:0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  <w:rPrChange w:id="11573" w:author="Волкова Ю.Н." w:date="2022-07-04T11:00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  <w:t>–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7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75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7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35 917,7</w:t>
            </w:r>
          </w:p>
        </w:tc>
      </w:tr>
      <w:tr>
        <w:trPr>
          <w:trHeight w:val="23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577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578" w:author="Волкова Ю.Н." w:date="2022-07-04T11:01:00Z">
                <w:pPr/>
              </w:pPrChange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7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8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Всего</w:t>
            </w:r>
          </w:p>
        </w:tc>
        <w:tc>
          <w:tcPr>
            <w:tcW w:w="1587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83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4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6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8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523,1</w:t>
            </w:r>
          </w:p>
        </w:tc>
        <w:tc>
          <w:tcPr>
            <w:tcW w:w="2066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8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90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1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2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3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908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4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5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994,5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6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597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8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59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600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037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601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602" w:author="Волкова Ю.Н." w:date="2022-07-04T11:00:00Z">
                  <w:rPr>
                    <w:rFonts w:ascii="Times New Roman" w:eastAsia="Times New Roman" w:hAnsi="Times New Roman" w:cs="Times New Roman"/>
                    <w:lang w:eastAsia="ru-RU"/>
                  </w:rPr>
                </w:rPrChange>
              </w:rPr>
              <w:t>336,6</w:t>
            </w:r>
          </w:p>
        </w:tc>
      </w:tr>
      <w:tr>
        <w:tblPrEx>
          <w:tblBorders>
            <w:insideH w:val="nil"/>
          </w:tblBorders>
        </w:tblPrEx>
        <w:trPr>
          <w:trHeight w:val="816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  <w:rPrChange w:id="11603" w:author="Волкова Ю.Н." w:date="2022-07-04T11:00:00Z">
                  <w:rPr>
                    <w:rFonts w:ascii="Times New Roman" w:eastAsia="Calibri" w:hAnsi="Times New Roman" w:cs="Times New Roman"/>
                  </w:rPr>
                </w:rPrChange>
              </w:rPr>
              <w:pPrChange w:id="11604" w:author="Волкова Ю.Н." w:date="2022-07-04T11:01:00Z">
                <w:pPr/>
              </w:pPrChange>
            </w:pPr>
          </w:p>
        </w:tc>
        <w:tc>
          <w:tcPr>
            <w:tcW w:w="7480" w:type="dxa"/>
            <w:gridSpan w:val="4"/>
            <w:tcBorders>
              <w:bottom w:val="single" w:sz="4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605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606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</w:pPr>
              </w:pPrChange>
            </w:pPr>
          </w:p>
          <w:p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607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pPrChange w:id="11608" w:author="Волкова Ю.Н." w:date="2022-07-04T11:01:00Z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11609" w:author="Волкова Ю.Н." w:date="2022-07-04T11:00:00Z">
                  <w:rPr>
                    <w:rFonts w:ascii="Times New Roman" w:eastAsia="Times New Roman" w:hAnsi="Times New Roman" w:cs="Times New Roman"/>
                    <w:szCs w:val="20"/>
                    <w:lang w:eastAsia="ru-RU"/>
                  </w:rPr>
                </w:rPrChange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соответствующий финансовый год»;</w:t>
            </w:r>
          </w:p>
        </w:tc>
      </w:tr>
    </w:tbl>
    <w:p>
      <w:pPr>
        <w:spacing w:after="0" w:line="233" w:lineRule="auto"/>
        <w:ind w:firstLine="709"/>
        <w:rPr>
          <w:rFonts w:ascii="Times New Roman" w:eastAsia="Calibri" w:hAnsi="Times New Roman" w:cs="Times New Roman"/>
          <w:sz w:val="28"/>
          <w:szCs w:val="28"/>
        </w:rPr>
        <w:pPrChange w:id="11610" w:author="Волкова Ю.Н." w:date="2022-07-04T11:01:00Z">
          <w:pPr>
            <w:spacing w:after="0" w:line="247" w:lineRule="auto"/>
            <w:ind w:firstLine="709"/>
          </w:pPr>
        </w:pPrChange>
      </w:pPr>
    </w:p>
    <w:p>
      <w:pPr>
        <w:spacing w:after="0" w:line="233" w:lineRule="auto"/>
        <w:ind w:firstLine="709"/>
        <w:rPr>
          <w:rFonts w:ascii="Times New Roman" w:eastAsia="Calibri" w:hAnsi="Times New Roman" w:cs="Times New Roman"/>
          <w:sz w:val="28"/>
          <w:szCs w:val="28"/>
        </w:rPr>
        <w:pPrChange w:id="11611" w:author="Волкова Ю.Н." w:date="2022-07-04T11:01:00Z">
          <w:pPr>
            <w:spacing w:after="0" w:line="247" w:lineRule="auto"/>
            <w:ind w:firstLine="709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второй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del w:id="11612" w:author="Волкова Ю.Н." w:date="2022-07-06T16:09:00Z">
        <w:r>
          <w:rPr>
            <w:rFonts w:ascii="Times New Roman" w:eastAsia="Calibri" w:hAnsi="Times New Roman" w:cs="Times New Roman"/>
            <w:sz w:val="28"/>
            <w:szCs w:val="28"/>
          </w:rPr>
          <w:delText>П</w:delText>
        </w:r>
      </w:del>
      <w:ins w:id="11613" w:author="Волкова Ю.Н." w:date="2022-07-06T16:09:00Z">
        <w:r>
          <w:rPr>
            <w:rFonts w:ascii="Times New Roman" w:eastAsia="Calibri" w:hAnsi="Times New Roman" w:cs="Times New Roman"/>
            <w:sz w:val="28"/>
            <w:szCs w:val="28"/>
          </w:rPr>
          <w:t>П</w:t>
        </w:r>
      </w:ins>
      <w:r>
        <w:rPr>
          <w:rFonts w:ascii="Times New Roman" w:eastAsia="Calibri" w:hAnsi="Times New Roman" w:cs="Times New Roman"/>
          <w:sz w:val="28"/>
          <w:szCs w:val="28"/>
        </w:rPr>
        <w:t xml:space="preserve">одпрограммы-8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pPrChange w:id="11614" w:author="Волкова Ю.Н." w:date="2022-07-04T11:01:00Z">
          <w:pPr>
            <w:widowControl w:val="0"/>
            <w:autoSpaceDE w:val="0"/>
            <w:autoSpaceDN w:val="0"/>
            <w:spacing w:after="0" w:line="247" w:lineRule="auto"/>
            <w:ind w:firstLine="709"/>
            <w:jc w:val="both"/>
          </w:pPr>
        </w:pPrChange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«Общий объем финансирования </w:t>
      </w:r>
      <w:ins w:id="11615" w:author="Волкова Ю.Н." w:date="2022-07-06T16:0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</w:ins>
      <w:del w:id="11616" w:author="Волкова Ю.Н." w:date="2022-07-06T16:0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П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в 2013 – 2025 годах составит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13 952 854,2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тыс.рублей, в том числе за счет планируемых к привлечению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федерального бюджета – 2 908</w:t>
      </w:r>
      <w:del w:id="11617" w:author="Волкова Ю.Н." w:date="2022-07-04T11:00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а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994,5 тыс.рублей, бюджета Республики Татарстан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6 006 523,1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 и из внебюджетных источников – 5 037 336,6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тыс.рублей.»;</w:t>
      </w:r>
    </w:p>
    <w:p>
      <w:pPr>
        <w:spacing w:after="0" w:line="233" w:lineRule="auto"/>
        <w:ind w:firstLine="708"/>
        <w:rPr>
          <w:rFonts w:ascii="Times New Roman" w:hAnsi="Times New Roman" w:cs="Times New Roman"/>
          <w:sz w:val="28"/>
          <w:szCs w:val="28"/>
        </w:rPr>
        <w:pPrChange w:id="11618" w:author="Волкова Ю.Н." w:date="2022-07-04T11:01:00Z">
          <w:pPr>
            <w:spacing w:after="0" w:line="247" w:lineRule="auto"/>
            <w:ind w:firstLine="708"/>
          </w:pPr>
        </w:pPrChange>
      </w:pPr>
      <w:r>
        <w:rPr>
          <w:rFonts w:ascii="Times New Roman" w:hAnsi="Times New Roman" w:cs="Times New Roman"/>
          <w:sz w:val="28"/>
          <w:szCs w:val="28"/>
        </w:rPr>
        <w:t>таблицу 17 изложить в следующей редакции:</w:t>
      </w:r>
    </w:p>
    <w:p>
      <w:pPr>
        <w:spacing w:after="0" w:line="233" w:lineRule="auto"/>
        <w:rPr>
          <w:rFonts w:ascii="Times New Roman" w:eastAsia="Calibri" w:hAnsi="Times New Roman" w:cs="Times New Roman"/>
        </w:rPr>
        <w:sectPr>
          <w:pgSz w:w="11905" w:h="16838"/>
          <w:pgMar w:top="1134" w:right="567" w:bottom="1134" w:left="1134" w:header="397" w:footer="0" w:gutter="0"/>
          <w:cols w:space="720"/>
          <w:docGrid w:linePitch="299"/>
        </w:sectPr>
        <w:pPrChange w:id="11619" w:author="Волкова Ю.Н." w:date="2022-07-04T11:01:00Z">
          <w:pPr>
            <w:spacing w:after="0" w:line="247" w:lineRule="auto"/>
          </w:pPr>
        </w:pPrChange>
      </w:pPr>
    </w:p>
    <w:p>
      <w:pPr>
        <w:pStyle w:val="ConsPlusNormal"/>
        <w:ind w:right="183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«Таблица 17</w:t>
      </w:r>
    </w:p>
    <w:p>
      <w:pPr>
        <w:pStyle w:val="ConsPlusNormal"/>
        <w:ind w:right="18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right="18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1620" w:name="P10639"/>
      <w:bookmarkEnd w:id="11620"/>
      <w:r>
        <w:rPr>
          <w:rFonts w:ascii="Times New Roman" w:hAnsi="Times New Roman" w:cs="Times New Roman"/>
          <w:b w:val="0"/>
          <w:sz w:val="28"/>
          <w:szCs w:val="28"/>
        </w:rPr>
        <w:t>Цели, задачи, индикаторы оценки результатов подпрограммы «Развитие мелиорации земель сельскохозяйственного</w:t>
      </w:r>
    </w:p>
    <w:p>
      <w:pPr>
        <w:pStyle w:val="ConsPlusTitle"/>
        <w:ind w:right="1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назначения»</w:t>
      </w:r>
    </w:p>
    <w:p>
      <w:pPr>
        <w:pStyle w:val="ConsPlusTitle"/>
        <w:ind w:right="183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подпрограммы являются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аномалий, повышение продукционного потенциала мелиорируемых земель и эффективного использования природных ресурсов.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pPrChange w:id="11621" w:author="Волкова Ю.Н." w:date="2022-07-06T16:12:00Z">
          <w:pPr>
            <w:spacing w:after="0"/>
            <w:ind w:firstLine="709"/>
          </w:pPr>
        </w:pPrChange>
      </w:pPr>
    </w:p>
    <w:tbl>
      <w:tblPr>
        <w:tblW w:w="153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417"/>
        <w:gridCol w:w="1361"/>
        <w:gridCol w:w="153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4"/>
      </w:tblGrid>
      <w:tr>
        <w:tc>
          <w:tcPr>
            <w:tcW w:w="1473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задачи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основного мероприятия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Исполнители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Индикаторы оценки конечных результатов, единица измерения</w:t>
            </w:r>
          </w:p>
        </w:tc>
        <w:tc>
          <w:tcPr>
            <w:tcW w:w="952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Значения индикаторов</w:t>
            </w:r>
          </w:p>
        </w:tc>
      </w:tr>
      <w:tr>
        <w:tc>
          <w:tcPr>
            <w:tcW w:w="1473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2012 базовый)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84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3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3"/>
        <w:gridCol w:w="1417"/>
        <w:gridCol w:w="1361"/>
        <w:gridCol w:w="153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4"/>
      </w:tblGrid>
      <w:tr>
        <w:trPr>
          <w:trHeight w:val="23"/>
          <w:tblHeader/>
        </w:trPr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>
        <w:trPr>
          <w:trHeight w:val="23"/>
        </w:trPr>
        <w:tc>
          <w:tcPr>
            <w:tcW w:w="1473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Восстановление мелиоративного фонда (мелиорируемые земли и мелиоративные системы), включая реализацию мер по орошению и осушению земель; обеспечение безаварийности пропуска паводковых вод на объектах мелиоративного назначения;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предотвращение выбытия из сельскохозяйственного оборота земель сельскохозяйственного назначения; повышение водообеспеченности земель сельскохозяйственно</w:t>
            </w:r>
            <w:ins w:id="11622" w:author="Волкова Ю.Н." w:date="2022-07-06T16:1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го 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  <w:rPrChange w:id="11623" w:author="Волкова Ю.Н." w:date="2022-07-06T16:14:00Z">
                  <w:rPr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t>назначения; предо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твращение процессов подтопления и затопления территорий для гарантированного обеспечения продуктивности сельскохозяйственных угодий; достижение экономии водных ресурсов за счет повышения коэффициента полезного действия мелиоративных систем, внедрения водосберегающих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аграрных технологий, а также использования на орошении животноводческих стоков и сточных вод с учетом их очистки и последующей утилизации отходов; улучшение социальных условий в сельских районах путем сохранения и создания новых рабочих мест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Строительство и реконструкция оросительных и осушительных систем, а также отдельно расположенных гидротехнических сооружений; проведение культуртехнических, агролесомелиоративных противопаводковых мероприятий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Предотвращение выбытия из сельскохозяйственного оборота сельскохозяйственных угодий,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68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680" w:type="dxa"/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</w:tr>
      <w:tr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Вовлечение в сельскохозяйственный оборот неиспользуемых сельскохозяйственных угодий,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0,961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0,423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0,15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0,15</w:t>
            </w:r>
          </w:p>
        </w:tc>
      </w:tr>
      <w:tr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Ввод в эксплуатацию мелиорируемых земель, принадлежащих сельхозтоваропроизводителям на праве собственности или переданных им в пользование в установленном порядке,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0,744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7,301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2,715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2,509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3,508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3,37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2,147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0,5782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</w:tr>
      <w:tr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both"/>
              <w:rPr>
                <w:del w:id="11624" w:author="Волкова Ю.Н." w:date="2022-07-04T11:02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Введено в эксплуатацию мелиорируемых земель для выращивания экспортно</w:t>
            </w:r>
            <w:ins w:id="11625" w:author="Волкова Ю.Н." w:date="2022-07-06T16:10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ins>
            <w:del w:id="11626" w:author="Волкова Ю.Н." w:date="2022-07-06T16:1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</w:p>
          <w:p>
            <w:pPr>
              <w:pStyle w:val="ConsPlusNormal"/>
              <w:jc w:val="both"/>
              <w:rPr>
                <w:del w:id="11627" w:author="Волкова Ю.Н." w:date="2022-07-04T11:03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и вовлечения в оборот выбывших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ins w:id="1162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сельскохозяйственных угодий для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выращивания экспортно</w:t>
            </w:r>
            <w:del w:id="11629" w:author="Волкова Ю.Н." w:date="2022-07-04T11:0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  <w:ins w:id="11630" w:author="Волкова Ю.Н." w:date="2022-07-04T11:04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ориентированной сельскохозяйственной продукции за счет проведения культуртехнических мероприятий, тыс.гектаров (нарастающим итогом)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del w:id="11631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lastRenderedPageBreak/>
                <w:delText>–</w:delText>
              </w:r>
            </w:del>
            <w:ins w:id="11632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33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34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3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36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3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3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39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40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41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42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43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44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5,7524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6,7524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6,7524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6,7524</w:t>
            </w:r>
          </w:p>
        </w:tc>
      </w:tr>
      <w:tr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Вовлечение в оборот выбывших сельскохозяйственных угодий за счет проведения культуртехнических работ сельхозтоваропроизводителями, 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4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46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4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4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49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50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51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52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53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54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5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56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5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5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59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60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61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62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63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64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Защита земель от водной эрозии, затопления и подтопления,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6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66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5,8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9,2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9,4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6,6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6,7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8,05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</w:tr>
      <w:tr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Защита и сохранение сельскохозяйственных угодий от ветровой эрозии и опустынивания (площадь защищенных земель), за счет проведения агролесомелиоративных мероприятий, тыс.гек-таров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6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6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69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70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3,128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3,498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23,29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0,21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</w:tr>
      <w:tr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Сохранение существующих и создание новых рабочих мест, человеко-мест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</w:tr>
      <w:tr>
        <w:tblPrEx>
          <w:tblBorders>
            <w:insideH w:val="nil"/>
          </w:tblBorders>
        </w:tblPrEx>
        <w:trPr>
          <w:trHeight w:val="23"/>
        </w:trPr>
        <w:tc>
          <w:tcPr>
            <w:tcW w:w="147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экспорта продукции агропромышленного комплекса, млрд.долларов США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71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72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73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74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7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76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7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7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79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80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81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82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83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84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0,3081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0,3183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0,2500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0,3300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0,3510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0,4310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8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86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blPrEx>
          <w:tblBorders>
            <w:insideH w:val="nil"/>
          </w:tblBorders>
        </w:tblPrEx>
        <w:trPr>
          <w:trHeight w:val="23"/>
        </w:trPr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Площадь пашни, на которой реализованы мероприятия в области известкования кислых почв, тыс.гектаров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8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8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89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90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91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92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93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94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9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96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9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698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699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00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01" w:author="Волкова Ю.Н." w:date="2022-07-04T11:0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02" w:author="Волкова Ю.Н." w:date="2022-07-04T11:0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54,0</w:t>
            </w:r>
          </w:p>
        </w:tc>
        <w:tc>
          <w:tcPr>
            <w:tcW w:w="68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03" w:author="Волкова Ю.Н." w:date="2022-07-04T11:0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04" w:author="Волкова Ю.Н." w:date="2022-07-04T11:0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36,456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25,474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25,998</w:t>
            </w:r>
          </w:p>
        </w:tc>
        <w:tc>
          <w:tcPr>
            <w:tcW w:w="6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05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ins w:id="11706" w:author="Волкова Ю.Н." w:date="2022-07-04T11:04:00Z">
              <w:r>
                <w:rPr>
                  <w:rFonts w:ascii="Times New Roman" w:hAnsi="Times New Roman" w:cs="Times New Roman"/>
                  <w:sz w:val="14"/>
                  <w:szCs w:val="14"/>
                </w:rPr>
                <w:t>»;</w:t>
              </w:r>
            </w:ins>
            <w:del w:id="11707" w:author="Волкова Ю.Н." w:date="2022-07-04T11:0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</w:tbl>
    <w:p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18 изложить в следующей редакции:</w:t>
      </w: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rPr>
          <w:ins w:id="11708" w:author="Волкова Ю.Н." w:date="2022-07-06T16:15:00Z"/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lastRenderedPageBreak/>
        <w:t>«</w:t>
      </w:r>
      <w:r>
        <w:rPr>
          <w:rFonts w:ascii="Times New Roman" w:hAnsi="Times New Roman" w:cs="Times New Roman"/>
          <w:sz w:val="26"/>
          <w:szCs w:val="26"/>
        </w:rPr>
        <w:t>Таблица 18</w:t>
      </w:r>
    </w:p>
    <w:p>
      <w:pPr>
        <w:pStyle w:val="ConsPlusTitle"/>
        <w:jc w:val="center"/>
        <w:rPr>
          <w:ins w:id="11709" w:author="Волкова Ю.Н." w:date="2022-07-04T11:04:00Z"/>
          <w:rFonts w:ascii="Times New Roman" w:hAnsi="Times New Roman" w:cs="Times New Roman"/>
          <w:b w:val="0"/>
          <w:sz w:val="28"/>
          <w:szCs w:val="28"/>
        </w:rPr>
      </w:pPr>
      <w:bookmarkStart w:id="11710" w:name="P10815"/>
      <w:bookmarkEnd w:id="11710"/>
      <w:r>
        <w:rPr>
          <w:rFonts w:ascii="Times New Roman" w:hAnsi="Times New Roman" w:cs="Times New Roman"/>
          <w:b w:val="0"/>
          <w:sz w:val="28"/>
          <w:szCs w:val="28"/>
        </w:rPr>
        <w:t xml:space="preserve">Ресурсное обеспечение реализации подпрограммы «Развитие мелиорации земель </w:t>
      </w:r>
      <w:r>
        <w:rPr>
          <w:rFonts w:ascii="Times New Roman" w:hAnsi="Times New Roman" w:cs="Times New Roman"/>
          <w:b w:val="0"/>
          <w:sz w:val="28"/>
          <w:szCs w:val="28"/>
        </w:rPr>
        <w:br/>
        <w:t>сельскохозяйственного назначения»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1701"/>
        <w:gridCol w:w="716"/>
        <w:gridCol w:w="850"/>
        <w:gridCol w:w="709"/>
        <w:gridCol w:w="709"/>
        <w:gridCol w:w="708"/>
        <w:gridCol w:w="709"/>
        <w:gridCol w:w="709"/>
        <w:gridCol w:w="709"/>
        <w:gridCol w:w="850"/>
        <w:gridCol w:w="992"/>
        <w:gridCol w:w="993"/>
        <w:gridCol w:w="992"/>
        <w:gridCol w:w="925"/>
      </w:tblGrid>
      <w:tr>
        <w:tc>
          <w:tcPr>
            <w:tcW w:w="158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1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 задачи</w:t>
            </w:r>
          </w:p>
        </w:tc>
        <w:tc>
          <w:tcPr>
            <w:tcW w:w="158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2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3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Источник финанси</w:t>
            </w:r>
            <w:ins w:id="11714" w:author="Волкова Ю.Н." w:date="2022-07-04T11:04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  <w:r>
                <w:rPr>
                  <w:rFonts w:ascii="Times New Roman" w:hAnsi="Times New Roman" w:cs="Times New Roman"/>
                  <w:sz w:val="15"/>
                  <w:szCs w:val="15"/>
                </w:rPr>
                <w:br/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рования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5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2013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6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2014 год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7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2015 год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8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19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0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1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2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3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4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5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6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2024 год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7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2025 год</w:t>
            </w:r>
          </w:p>
        </w:tc>
      </w:tr>
    </w:tbl>
    <w:p>
      <w:pPr>
        <w:spacing w:after="0" w:line="228" w:lineRule="auto"/>
        <w:rPr>
          <w:sz w:val="2"/>
          <w:szCs w:val="2"/>
        </w:rPr>
        <w:pPrChange w:id="11728" w:author="Волкова Ю.Н." w:date="2022-07-04T11:12:00Z">
          <w:pPr>
            <w:spacing w:after="0" w:line="240" w:lineRule="auto"/>
          </w:pPr>
        </w:pPrChange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1701"/>
        <w:gridCol w:w="716"/>
        <w:gridCol w:w="850"/>
        <w:gridCol w:w="709"/>
        <w:gridCol w:w="709"/>
        <w:gridCol w:w="708"/>
        <w:gridCol w:w="709"/>
        <w:gridCol w:w="709"/>
        <w:gridCol w:w="709"/>
        <w:gridCol w:w="850"/>
        <w:gridCol w:w="992"/>
        <w:gridCol w:w="993"/>
        <w:gridCol w:w="992"/>
        <w:gridCol w:w="925"/>
      </w:tblGrid>
      <w:tr>
        <w:trPr>
          <w:trHeight w:val="23"/>
          <w:tblHeader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29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0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1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2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3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4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5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6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7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8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39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40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41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42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43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  <w:pPrChange w:id="11744" w:author="Волкова Ю.Н." w:date="2022-07-04T11:12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</w:tr>
      <w:tr>
        <w:trPr>
          <w:trHeight w:val="23"/>
        </w:trPr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1745" w:author="Волкова Ю.Н." w:date="2022-07-04T11:16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Восстановление мелиоративного </w:t>
            </w:r>
            <w:del w:id="11746" w:author="Волкова Ю.Н." w:date="2022-07-04T11:10:00Z">
              <w:r>
                <w:rPr>
                  <w:rFonts w:ascii="Times New Roman" w:hAnsi="Times New Roman" w:cs="Times New Roman"/>
                  <w:sz w:val="15"/>
                  <w:szCs w:val="15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5"/>
                <w:szCs w:val="15"/>
              </w:rPr>
              <w:t>фонда (мелиорируемых земель и мелиоративных систем), включая реализацию мер по орошению и осушению земель; обеспечение безаварийности пропуска паводковых вод на объектах мелиоративного назначения; пре</w:t>
            </w:r>
            <w:ins w:id="11747" w:author="Волкова Ю.Н." w:date="2022-07-04T11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>дотвращение выбытия из сельскохозяйственного оборота земель сельскохозяйственно</w:t>
            </w:r>
            <w:ins w:id="11748" w:author="Волкова Ю.Н." w:date="2022-07-04T11:10:00Z">
              <w:r>
                <w:rPr>
                  <w:rFonts w:ascii="Times New Roman" w:hAnsi="Times New Roman" w:cs="Times New Roman"/>
                  <w:sz w:val="15"/>
                  <w:szCs w:val="15"/>
                </w:rPr>
                <w:t>-</w:t>
              </w:r>
            </w:ins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го назначения; повышение водообеспеченности земель сельскохозяйственого назначения; предотвращение процессов подтопления и затопления территорий для гарантированного обеспечения продуктивности сельскохозяйственных угодий; достижение экономии водных ресурсов за счет повышения коэффициента полезного действия мелиоративных систем, внедрения водосберегающих аграрных технологий, а также использования на орошении животноводческих стоков и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сточных вод с учетом их очистки и последующей утилизации отходов; улучшение социальных условий в сельских районах путем сохранения и создания новых рабочих мест</w:t>
            </w: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 по подпрограмме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410 985,5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1 610 270,7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862 441,5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803 965,0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661 552,3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681 480,4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629 834,2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978 127,3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689 157,1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1 797 789,5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2 062 138,1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2 446 194,9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318 917,7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36 057,0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176 932,0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168 211,5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108 713,0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213 838,2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50 150,0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75 895,0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198 618,2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58 743,0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478 261,6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606 706,0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736 869,0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371 491,5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467 134,9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488 930,0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519 663,0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186 404,8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537 500,0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462 946,3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654 963,1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518 012,7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582 555,0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451 426,3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482 495,5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283 000,0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3 437,0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966 203,8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205 300,0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175 589,0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261 309,3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93 830,4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90 992,9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124 546,0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112 401,4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736 972,9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1 004 005,8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1 226 830,4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35 917,7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«Поддержка мелиоративных работ», в том числе: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150 983,0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149 812,5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95 313,0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118 935,3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del w:id="1174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  <w:ins w:id="1175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5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5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198 618,2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58 743,0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478 261,6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606 706,0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736 869,0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5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5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201 491,5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185 849,6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246 030,0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306 663,0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117 635,7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138 700,0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654 963,1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518 012,7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582 555,0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451 426,3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482 495,5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283 000,0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1 737,0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822 930,0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143 300,0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99 389,0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3 688,0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1 666,0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3 744,4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124 546,0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112 401,4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736 972,9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1 004 005,8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1 226 830,4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1 631,0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  <w:pPrChange w:id="11755" w:author="Волкова Ю.Н." w:date="2022-07-04T11:11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3 100,0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150 983,0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149 812,5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65 350,0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118 935,3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5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5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5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5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6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6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6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6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6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6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6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6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6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6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7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7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201 491,5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185 849,6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230 260,0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268 063,0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92 609,5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155 000,0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209 820,0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172 340,6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150 000,0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7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7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7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7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7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7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1 737,0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822 930,0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143 300,0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95 100,0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7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7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8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8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8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8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8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8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8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8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8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8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9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9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9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9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9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9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9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9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79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79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0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0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29 963,0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0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0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0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0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0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0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0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0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1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1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1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1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1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1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1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1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1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1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2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2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2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2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15 770,0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38 600,0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25 026,2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33 700,0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61 540,0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48 000,0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33 000,0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33 000,0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33 000,0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33 000,0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2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2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2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2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2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2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4 289,0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3 688,0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1 666,0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3 744,4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3 667,0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24 304,7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16 971,4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line="240" w:lineRule="auto"/>
              <w:jc w:val="center"/>
              <w:rPr>
                <w:sz w:val="14"/>
                <w:szCs w:val="14"/>
              </w:rPr>
              <w:pPrChange w:id="11830" w:author="Волкова Ю.Н." w:date="2022-07-04T11:09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16 971,4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240" w:lineRule="auto"/>
              <w:jc w:val="center"/>
              <w:rPr>
                <w:sz w:val="14"/>
                <w:szCs w:val="14"/>
              </w:rPr>
              <w:pPrChange w:id="11831" w:author="Волкова Ю.Н." w:date="2022-07-04T11:09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16 971,4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1 631,0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Создание противоэрозионных и полезащитных лесных насаждений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  <w:rPrChange w:id="11832" w:author="Волкова Ю.Н." w:date="2022-07-04T11:05:00Z">
                  <w:rPr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3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3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10 299,0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3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3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3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3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3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4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4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4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4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4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4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4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4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4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4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5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51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52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53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54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5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5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186 499,7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188 000,0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150 000,0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5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5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120 572,8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33 000,0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5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6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6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6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6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6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6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6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6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6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6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7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7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7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7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7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7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7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Техническое перевооружение объектов мелиорации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  <w:vertAlign w:val="superscript"/>
                <w:rPrChange w:id="11877" w:author="Волкова Ю.Н." w:date="2022-07-04T11:05:00Z">
                  <w:rPr>
                    <w:rFonts w:ascii="Times New Roman" w:hAnsi="Times New Roman" w:cs="Times New Roman"/>
                    <w:sz w:val="15"/>
                    <w:szCs w:val="15"/>
                  </w:rPr>
                </w:rPrChange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5"/>
                <w:szCs w:val="15"/>
                <w:rPrChange w:id="11878" w:author="Волкова Ю.Н." w:date="2022-07-04T11:05:00Z">
                  <w:rPr>
                    <w:rFonts w:ascii="Times New Roman" w:hAnsi="Times New Roman" w:cs="Times New Roman"/>
                    <w:sz w:val="14"/>
                    <w:szCs w:val="14"/>
                  </w:rPr>
                </w:rPrChange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79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80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8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8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8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8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8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8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8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8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8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9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9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9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9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9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9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9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9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89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89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0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0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0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0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0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05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06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111 300,0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92 900,0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63 000,0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22 369,1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98 124,0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80 580,0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100 000,0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100 000,0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100 000,0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07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08" w:author="Волкова Ю.Н." w:date="2022-07-04T11:0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22 701,0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43 200,0</w:t>
            </w:r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54 857,0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55 714,0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42 051,1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43 857,0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42 857,1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240" w:lineRule="auto"/>
              <w:jc w:val="center"/>
              <w:rPr>
                <w:sz w:val="14"/>
                <w:szCs w:val="14"/>
              </w:rPr>
              <w:pPrChange w:id="11909" w:author="Волкова Ю.Н." w:date="2022-07-04T11:09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42 857,1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line="240" w:lineRule="auto"/>
              <w:jc w:val="center"/>
              <w:rPr>
                <w:sz w:val="14"/>
                <w:szCs w:val="14"/>
              </w:rPr>
              <w:pPrChange w:id="11910" w:author="Волкова Ю.Н." w:date="2022-07-04T11:09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42 857,1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240" w:lineRule="auto"/>
              <w:jc w:val="center"/>
              <w:rPr>
                <w:sz w:val="14"/>
                <w:szCs w:val="14"/>
              </w:rPr>
              <w:pPrChange w:id="11911" w:author="Волкова Ю.Н." w:date="2022-07-04T11:09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42 857,1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34 286,7</w:t>
            </w:r>
          </w:p>
        </w:tc>
      </w:tr>
      <w:tr>
        <w:trPr>
          <w:trHeight w:val="23"/>
          <w:ins w:id="11912" w:author="Волкова Ю.Н." w:date="2022-07-04T11:14:00Z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ins w:id="11913" w:author="Волкова Ю.Н." w:date="2022-07-04T11:14:00Z"/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shd w:val="clear" w:color="auto" w:fill="auto"/>
          </w:tcPr>
          <w:p>
            <w:pPr>
              <w:spacing w:after="0" w:line="240" w:lineRule="auto"/>
              <w:rPr>
                <w:ins w:id="11914" w:author="Волкова Ю.Н." w:date="2022-07-04T11:14:00Z"/>
                <w:rFonts w:ascii="Times New Roman" w:hAnsi="Times New Roman" w:cs="Times New Roman"/>
                <w:sz w:val="15"/>
                <w:szCs w:val="15"/>
              </w:rPr>
            </w:pPr>
            <w:ins w:id="11915" w:author="Волкова Ю.Н." w:date="2022-07-04T11:14:00Z">
              <w:r>
                <w:rPr>
                  <w:rFonts w:ascii="Times New Roman" w:hAnsi="Times New Roman" w:cs="Times New Roman"/>
                  <w:sz w:val="15"/>
                  <w:szCs w:val="15"/>
                </w:rPr>
                <w:t>Противопаводковые мероприятия</w:t>
              </w:r>
            </w:ins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ins w:id="11916" w:author="Волкова Ю.Н." w:date="2022-07-04T11:14:00Z"/>
                <w:rFonts w:ascii="Times New Roman" w:hAnsi="Times New Roman" w:cs="Times New Roman"/>
                <w:sz w:val="15"/>
                <w:szCs w:val="15"/>
              </w:rPr>
            </w:pPr>
            <w:ins w:id="11917" w:author="Волкова Ю.Н." w:date="2022-07-04T11:14:00Z">
              <w:r>
                <w:rPr>
                  <w:rFonts w:ascii="Times New Roman" w:hAnsi="Times New Roman" w:cs="Times New Roman"/>
                  <w:sz w:val="15"/>
                  <w:szCs w:val="15"/>
                </w:rPr>
                <w:t>федеральный бюджет</w:t>
              </w:r>
              <w:r>
                <w:rPr>
                  <w:rFonts w:ascii="Times New Roman" w:hAnsi="Times New Roman" w:cs="Times New Roman"/>
                  <w:sz w:val="14"/>
                  <w:szCs w:val="14"/>
                  <w:vertAlign w:val="superscript"/>
                </w:rPr>
                <w:t>*</w:t>
              </w:r>
            </w:ins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ins w:id="11918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19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32 957,0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ins w:id="11920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21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15 650,0</w:t>
              </w:r>
            </w:ins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ins w:id="11922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23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18 399,0</w:t>
              </w:r>
            </w:ins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ins w:id="11924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25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13 400,0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ins w:id="11926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27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26 680,0</w:t>
              </w:r>
            </w:ins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ins w:id="11928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29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ins w:id="11930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31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ins w:id="11932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33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ins w:id="11934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35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992" w:type="dxa"/>
            <w:shd w:val="clear" w:color="auto" w:fill="auto"/>
          </w:tcPr>
          <w:p>
            <w:pPr>
              <w:spacing w:line="240" w:lineRule="auto"/>
              <w:jc w:val="center"/>
              <w:rPr>
                <w:ins w:id="11936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37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993" w:type="dxa"/>
            <w:shd w:val="clear" w:color="auto" w:fill="auto"/>
          </w:tcPr>
          <w:p>
            <w:pPr>
              <w:spacing w:line="240" w:lineRule="auto"/>
              <w:jc w:val="center"/>
              <w:rPr>
                <w:ins w:id="11938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39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992" w:type="dxa"/>
            <w:shd w:val="clear" w:color="auto" w:fill="auto"/>
          </w:tcPr>
          <w:p>
            <w:pPr>
              <w:spacing w:line="240" w:lineRule="auto"/>
              <w:jc w:val="center"/>
              <w:rPr>
                <w:ins w:id="11940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41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ins w:id="11942" w:author="Волкова Ю.Н." w:date="2022-07-04T11:14:00Z"/>
                <w:rFonts w:ascii="Times New Roman" w:hAnsi="Times New Roman" w:cs="Times New Roman"/>
                <w:sz w:val="14"/>
                <w:szCs w:val="14"/>
              </w:rPr>
            </w:pPr>
            <w:ins w:id="11943" w:author="Волкова Ю.Н." w:date="2022-07-04T11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20 000,0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19 985,3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4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4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4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4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4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4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5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5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5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5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5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5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5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5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5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5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6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6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6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6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6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6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1 700,0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6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6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6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6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7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7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7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7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7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7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7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7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7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7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8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8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8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8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8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8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8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8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8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8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Культуртехнические мероприятия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9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9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9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9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9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9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9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9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6 647,1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6 034,8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4 787,0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2 713,0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199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199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0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0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0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0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0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0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0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0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0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0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2 572,2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5 094,7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4 370,0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3 466,4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2 615,0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1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1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1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1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1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1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1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1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1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1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2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2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2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2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2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2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10 016,1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5 183,9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4 459,2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2 476,0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3 105,5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2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2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2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2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3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3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3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3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Агролесомелиоративные мероприятия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3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3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3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3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3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3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4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4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24 966,7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6 000,0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7 036,0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9 046,0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6 010,0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4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4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4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4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4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4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4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4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5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5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5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5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9 661,3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4 366,9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5 095,0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6 550,6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5 793,0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5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5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5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5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5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5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6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6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6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6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6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6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6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6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6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6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41 372,0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1 151,8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1 347,9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1 559,6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2 913,2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7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7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7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7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7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7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7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7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Гидромелиоративные мероприятия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7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7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8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8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8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8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8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8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36 609,1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37 150,0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31 499,2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85 336,0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10 463,0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8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8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8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8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9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9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9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9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9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9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9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9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14 166,5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27 038,4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22 809,8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61 795,0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10 085,3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09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09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0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0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0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0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0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0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0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0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0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0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1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1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1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1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151 376,2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30 114,7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23 275,3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44 139,3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9 762,9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1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1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1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1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1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1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2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2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Известкование кислых почв на п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шне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2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2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2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2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2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2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2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2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3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3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3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3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3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3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40 614,2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2136" w:name="P11309"/>
            <w:bookmarkEnd w:id="12136"/>
            <w:ins w:id="1213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3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86 485,2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60 432,0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61 675,0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3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4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4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4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4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4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4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4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4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4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4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5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5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5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29 410,3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5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5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57 656,8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40 288,0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41 116,7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5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5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5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5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5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6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6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6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6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6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6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6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6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6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6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7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7 002,4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7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7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7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7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7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7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7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7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7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8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8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8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8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8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8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8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31 325,0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58 835,0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39 557,0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391 776,4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2187" w:name="P11354"/>
            <w:bookmarkEnd w:id="12187"/>
            <w:r>
              <w:rPr>
                <w:rFonts w:ascii="Times New Roman" w:hAnsi="Times New Roman" w:cs="Times New Roman"/>
                <w:sz w:val="14"/>
                <w:szCs w:val="14"/>
              </w:rPr>
              <w:t>546 274,0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675 194,0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Республики Татарстан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8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8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9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9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9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9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9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9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9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9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19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19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7 347,9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13 800,8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29 178,8</w:t>
            </w:r>
          </w:p>
        </w:tc>
        <w:tc>
          <w:tcPr>
            <w:tcW w:w="99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91 898,2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128 138,3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158 378,8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0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0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16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0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0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0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0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06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07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08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09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10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11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12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13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16 574,1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21 790,7</w:t>
            </w:r>
          </w:p>
        </w:tc>
        <w:tc>
          <w:tcPr>
            <w:tcW w:w="85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29 458,0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677 144,4</w:t>
            </w:r>
          </w:p>
        </w:tc>
        <w:tc>
          <w:tcPr>
            <w:tcW w:w="993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944 177,3</w:t>
            </w: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1 167 001,9</w:t>
            </w:r>
          </w:p>
        </w:tc>
        <w:tc>
          <w:tcPr>
            <w:tcW w:w="92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214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215" w:author="Волкова Ю.Н." w:date="2022-07-04T11:07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12216" w:name="P11387"/>
      <w:bookmarkEnd w:id="12216"/>
      <w:r>
        <w:rPr>
          <w:rFonts w:ascii="Times New Roman" w:hAnsi="Times New Roman" w:cs="Times New Roman"/>
          <w:sz w:val="24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0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12217" w:name="P11388"/>
      <w:bookmarkEnd w:id="12217"/>
      <w:r>
        <w:rPr>
          <w:rFonts w:ascii="Times New Roman" w:hAnsi="Times New Roman" w:cs="Times New Roman"/>
          <w:sz w:val="24"/>
          <w:szCs w:val="28"/>
          <w:vertAlign w:val="superscript"/>
        </w:rPr>
        <w:t>**</w:t>
      </w:r>
      <w:r>
        <w:rPr>
          <w:rFonts w:ascii="Times New Roman" w:hAnsi="Times New Roman" w:cs="Times New Roman"/>
          <w:sz w:val="20"/>
        </w:rPr>
        <w:t>Средства, планируемые к привлечению в установленном порядке.»;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 к Подпрограмме-8 изложить в новой редакции (прилагается);</w:t>
      </w:r>
    </w:p>
    <w:p>
      <w:pPr>
        <w:pStyle w:val="ConsPlusNormal"/>
        <w:ind w:firstLine="709"/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510" w:footer="0" w:gutter="0"/>
          <w:cols w:space="720"/>
          <w:docGrid w:linePitch="299"/>
        </w:sectPr>
      </w:pP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18" w:author="Харисов М.М." w:date="2022-07-04T13:31:00Z">
          <w:pPr>
            <w:spacing w:after="0" w:line="228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lastRenderedPageBreak/>
        <w:t>в подпрограмме «Развитие социальной и инженерной инфраструктуры в рамках Государственной программы «</w:t>
      </w:r>
      <w:commentRangeStart w:id="12219"/>
      <w:r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Республике Татарстан на 2013 – 2025 годы»</w:t>
      </w:r>
      <w:commentRangeEnd w:id="12219"/>
      <w:r>
        <w:rPr>
          <w:rStyle w:val="ab"/>
        </w:rPr>
        <w:commentReference w:id="12219"/>
      </w:r>
      <w:r>
        <w:rPr>
          <w:rFonts w:ascii="Times New Roman" w:hAnsi="Times New Roman" w:cs="Times New Roman"/>
          <w:sz w:val="28"/>
          <w:szCs w:val="28"/>
        </w:rPr>
        <w:t xml:space="preserve"> (далее – Подпрограмма-9):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20" w:author="Харисов М.М." w:date="2022-07-04T13:31:00Z">
          <w:pPr>
            <w:spacing w:after="0" w:line="228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fldChar w:fldCharType="begin"/>
      </w:r>
      <w:r>
        <w:instrText xml:space="preserve"> HYPERLINK "https://login.consultant.ru/link/?req=doc&amp;base=RLAW363&amp;n=143569&amp;dst=123813&amp;field=134&amp;date=06.06.2022" </w:instrText>
      </w:r>
      <w:r>
        <w:fldChar w:fldCharType="separate"/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паспорте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Подпрограммы-9: 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21" w:author="Харисов М.М." w:date="2022-07-04T13:31:00Z">
          <w:pPr>
            <w:spacing w:after="0" w:line="228" w:lineRule="auto"/>
            <w:ind w:firstLine="709"/>
            <w:jc w:val="both"/>
          </w:pPr>
        </w:pPrChange>
      </w:pPr>
      <w:r>
        <w:fldChar w:fldCharType="begin"/>
      </w:r>
      <w:r>
        <w:instrText xml:space="preserve"> HYPERLINK "https://login.consultant.ru/link/?req=doc&amp;base=RLAW363&amp;n=143569&amp;dst=151395&amp;field=134&amp;date=06.06.2022" </w:instrText>
      </w:r>
      <w:r>
        <w:fldChar w:fldCharType="separate"/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строку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«Сроки и этапы реализации </w:t>
      </w:r>
      <w:ins w:id="12222" w:author="Волкова Ю.Н." w:date="2022-07-06T16:17:00Z">
        <w:r>
          <w:rPr>
            <w:rFonts w:ascii="Times New Roman" w:hAnsi="Times New Roman" w:cs="Times New Roman"/>
            <w:sz w:val="28"/>
            <w:szCs w:val="28"/>
          </w:rPr>
          <w:t>п</w:t>
        </w:r>
      </w:ins>
      <w:del w:id="12223" w:author="Волкова Ю.Н." w:date="2022-07-06T16:17:00Z">
        <w:r>
          <w:rPr>
            <w:rFonts w:ascii="Times New Roman" w:hAnsi="Times New Roman" w:cs="Times New Roman"/>
            <w:sz w:val="28"/>
            <w:szCs w:val="28"/>
          </w:rPr>
          <w:delText>П</w:delText>
        </w:r>
      </w:del>
      <w:r>
        <w:rPr>
          <w:rFonts w:ascii="Times New Roman" w:hAnsi="Times New Roman" w:cs="Times New Roman"/>
          <w:sz w:val="28"/>
          <w:szCs w:val="28"/>
        </w:rPr>
        <w:t xml:space="preserve">одпрограммы» изложить в следующей редакции: 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24" w:author="Харисов М.М." w:date="2022-07-04T13:31:00Z">
          <w:pPr>
            <w:spacing w:after="0" w:line="228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1019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945"/>
      </w:tblGrid>
      <w:t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>
            <w:pPr>
              <w:spacing w:after="0" w:line="235" w:lineRule="auto"/>
              <w:ind w:left="112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25" w:author="Харисов М.М." w:date="2022-07-04T13:31:00Z">
                <w:pPr>
                  <w:spacing w:after="0" w:line="228" w:lineRule="auto"/>
                  <w:ind w:left="112" w:right="20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«Сроки и этапы реализации </w:t>
            </w:r>
            <w:ins w:id="12226" w:author="Волкова Ю.Н." w:date="2022-07-06T16:17:00Z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</w:ins>
            <w:del w:id="12227" w:author="Волкова Ю.Н." w:date="2022-07-06T16:17:00Z">
              <w:r>
                <w:rPr>
                  <w:rFonts w:ascii="Times New Roman" w:hAnsi="Times New Roman" w:cs="Times New Roman"/>
                  <w:sz w:val="28"/>
                  <w:szCs w:val="28"/>
                </w:rPr>
                <w:delText>П</w:delText>
              </w:r>
            </w:del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>
            <w:pPr>
              <w:spacing w:after="0" w:line="235" w:lineRule="auto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28" w:author="Харисов М.М." w:date="2022-07-04T13:31:00Z">
                <w:pPr>
                  <w:spacing w:after="0" w:line="228" w:lineRule="auto"/>
                  <w:ind w:left="121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– 2022 годы. </w:t>
            </w:r>
          </w:p>
          <w:p>
            <w:pPr>
              <w:spacing w:after="0" w:line="235" w:lineRule="auto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29" w:author="Волкова Ю.Н." w:date="2022-07-06T16:17:00Z">
                <w:pPr>
                  <w:spacing w:after="0" w:line="228" w:lineRule="auto"/>
                  <w:ind w:left="121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del w:id="12230" w:author="Волкова Ю.Н." w:date="2022-07-06T16:17:00Z">
              <w:r>
                <w:rPr>
                  <w:rFonts w:ascii="Times New Roman" w:hAnsi="Times New Roman" w:cs="Times New Roman"/>
                  <w:sz w:val="28"/>
                  <w:szCs w:val="28"/>
                </w:rPr>
                <w:delText>П</w:delText>
              </w:r>
            </w:del>
            <w:ins w:id="12231" w:author="Волкова Ю.Н." w:date="2022-07-06T16:17:00Z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</w:ins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не выделяются»; </w:t>
            </w:r>
          </w:p>
        </w:tc>
      </w:tr>
    </w:tbl>
    <w:p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pPrChange w:id="12232" w:author="Харисов М.М." w:date="2022-07-04T13:31:00Z">
          <w:pPr>
            <w:spacing w:after="0" w:line="228" w:lineRule="auto"/>
            <w:ind w:firstLine="708"/>
            <w:jc w:val="both"/>
          </w:pPr>
        </w:pPrChange>
      </w:pPr>
    </w:p>
    <w:p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pPrChange w:id="12233" w:author="Харисов М.М." w:date="2022-07-04T13:31:00Z">
          <w:pPr>
            <w:spacing w:after="0" w:line="228" w:lineRule="auto"/>
            <w:ind w:firstLine="708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</w:t>
      </w:r>
      <w:del w:id="12234" w:author="Волкова Ю.Н." w:date="2022-07-04T11:18:00Z">
        <w:r>
          <w:rPr>
            <w:rFonts w:ascii="Times New Roman" w:hAnsi="Times New Roman" w:cs="Times New Roman"/>
            <w:sz w:val="28"/>
            <w:szCs w:val="28"/>
          </w:rPr>
          <w:delText>П</w:delText>
        </w:r>
      </w:del>
      <w:ins w:id="12235" w:author="Волкова Ю.Н." w:date="2022-07-04T11:18:00Z">
        <w:r>
          <w:rPr>
            <w:rFonts w:ascii="Times New Roman" w:hAnsi="Times New Roman" w:cs="Times New Roman"/>
            <w:sz w:val="28"/>
            <w:szCs w:val="28"/>
          </w:rPr>
          <w:t>п</w:t>
        </w:r>
      </w:ins>
      <w:r>
        <w:rPr>
          <w:rFonts w:ascii="Times New Roman" w:hAnsi="Times New Roman" w:cs="Times New Roman"/>
          <w:sz w:val="28"/>
          <w:szCs w:val="28"/>
        </w:rPr>
        <w:t xml:space="preserve">одпрограммы с распределением по годам и источникам» </w:t>
      </w:r>
      <w:commentRangeStart w:id="12236"/>
      <w:r>
        <w:rPr>
          <w:rFonts w:ascii="Times New Roman" w:hAnsi="Times New Roman" w:cs="Times New Roman"/>
          <w:sz w:val="28"/>
          <w:szCs w:val="28"/>
        </w:rPr>
        <w:t>изло</w:t>
      </w:r>
      <w:commentRangeEnd w:id="12236"/>
      <w:r>
        <w:rPr>
          <w:rStyle w:val="ab"/>
        </w:rPr>
        <w:commentReference w:id="12236"/>
      </w:r>
      <w:r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  <w:pPrChange w:id="12237" w:author="Харисов М.М." w:date="2022-07-04T13:31:00Z">
          <w:pPr>
            <w:pStyle w:val="ConsPlusNormal"/>
            <w:spacing w:line="228" w:lineRule="auto"/>
            <w:jc w:val="both"/>
          </w:pPr>
        </w:pPrChange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945"/>
      </w:tblGrid>
      <w:tr>
        <w:trPr>
          <w:trHeight w:val="2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38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 финансирования подпрограммы с распределением по годам и источникам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39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бюджета Республики Татарстан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5 516 853,7 тыс.рублей, в том числе по годам: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0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 году – 1 090 022,0 тыс.рублей;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1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1 020 905,4 тыс.рублей;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2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1 350 635,2 тыс.рублей;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3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631 404,7 тыс.рублей;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4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494 662,0 тыс.рублей;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5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524 156,6 тыс.рублей;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6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– 287 367,8 тыс.рублей;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7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117 700,0 тыс.рублей.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8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49" w:author="Харисов М.М." w:date="2022-07-04T13:31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соответствующий финансовый год»;</w:t>
            </w:r>
          </w:p>
        </w:tc>
      </w:tr>
    </w:tbl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50" w:author="Харисов М.М." w:date="2022-07-04T13:31:00Z">
          <w:pPr>
            <w:spacing w:after="0" w:line="240" w:lineRule="auto"/>
            <w:ind w:firstLine="709"/>
            <w:jc w:val="both"/>
          </w:pPr>
        </w:pPrChange>
      </w:pPr>
    </w:p>
    <w:p>
      <w:pPr>
        <w:spacing w:after="0" w:line="235" w:lineRule="auto"/>
        <w:ind w:firstLine="708"/>
        <w:jc w:val="both"/>
        <w:rPr>
          <w:ins w:id="12251" w:author="Харисов М.М." w:date="2022-07-04T13:30:00Z"/>
          <w:rFonts w:ascii="Times New Roman" w:hAnsi="Times New Roman" w:cs="Times New Roman"/>
          <w:sz w:val="28"/>
          <w:szCs w:val="28"/>
        </w:rPr>
        <w:pPrChange w:id="12252" w:author="Харисов М.М." w:date="2022-07-04T13:31:00Z">
          <w:pPr>
            <w:spacing w:after="0" w:line="247" w:lineRule="auto"/>
            <w:ind w:firstLine="708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Подпрограммы-9 изложить в следующей редакции:</w:t>
      </w:r>
    </w:p>
    <w:p>
      <w:pPr>
        <w:spacing w:after="0" w:line="235" w:lineRule="auto"/>
        <w:ind w:firstLine="708"/>
        <w:jc w:val="both"/>
        <w:rPr>
          <w:ins w:id="12253" w:author="Волкова Ю.Н." w:date="2022-07-04T11:18:00Z"/>
          <w:rFonts w:ascii="Times New Roman" w:hAnsi="Times New Roman" w:cs="Times New Roman"/>
          <w:sz w:val="28"/>
          <w:szCs w:val="28"/>
        </w:rPr>
        <w:pPrChange w:id="12254" w:author="Харисов М.М." w:date="2022-07-04T13:31:00Z">
          <w:pPr>
            <w:spacing w:after="0" w:line="247" w:lineRule="auto"/>
            <w:ind w:firstLine="708"/>
            <w:jc w:val="both"/>
          </w:pPr>
        </w:pPrChange>
      </w:pPr>
    </w:p>
    <w:p>
      <w:pPr>
        <w:spacing w:after="0" w:line="235" w:lineRule="auto"/>
        <w:ind w:firstLine="708"/>
        <w:jc w:val="center"/>
        <w:rPr>
          <w:ins w:id="12255" w:author="Харисов М.М." w:date="2022-07-04T13:30:00Z"/>
          <w:rFonts w:ascii="Times New Roman" w:hAnsi="Times New Roman" w:cs="Times New Roman"/>
          <w:sz w:val="28"/>
          <w:szCs w:val="28"/>
        </w:rPr>
        <w:pPrChange w:id="12256" w:author="Харисов М.М." w:date="2022-07-04T13:31:00Z">
          <w:pPr>
            <w:spacing w:after="0" w:line="247" w:lineRule="auto"/>
            <w:ind w:firstLine="708"/>
            <w:jc w:val="both"/>
          </w:pPr>
        </w:pPrChange>
      </w:pPr>
      <w:ins w:id="12257" w:author="Харисов М.М." w:date="2022-07-04T13:28:00Z">
        <w:r>
          <w:rPr>
            <w:rFonts w:ascii="Times New Roman" w:hAnsi="Times New Roman" w:cs="Times New Roman"/>
            <w:sz w:val="28"/>
            <w:szCs w:val="28"/>
          </w:rPr>
          <w:t>«</w:t>
        </w:r>
      </w:ins>
      <w:moveToRangeStart w:id="12258" w:author="Харисов М.М." w:date="2022-07-04T13:28:00Z" w:name="move107833721"/>
      <w:moveTo w:id="12259" w:author="Харисов М.М." w:date="2022-07-04T13:28:00Z">
        <w:r>
          <w:rPr>
            <w:rFonts w:ascii="Times New Roman" w:hAnsi="Times New Roman" w:cs="Times New Roman"/>
            <w:sz w:val="28"/>
            <w:szCs w:val="28"/>
            <w:lang w:val="en-US"/>
          </w:rPr>
          <w:t>III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moveTo>
      <w:moveToRangeEnd w:id="12258"/>
      <w:ins w:id="12260" w:author="Харисов М.М." w:date="2022-07-04T13:28:00Z">
        <w:r>
          <w:rPr>
            <w:rFonts w:ascii="Times New Roman" w:hAnsi="Times New Roman" w:cs="Times New Roman"/>
            <w:sz w:val="28"/>
            <w:szCs w:val="28"/>
          </w:rPr>
          <w:t xml:space="preserve"> Обоснование ресурсного обеспечения </w:t>
        </w:r>
        <w:del w:id="12261" w:author="Волкова Ю.Н." w:date="2022-07-06T16:17:00Z">
          <w:r>
            <w:rPr>
              <w:rFonts w:ascii="Times New Roman" w:hAnsi="Times New Roman" w:cs="Times New Roman"/>
              <w:sz w:val="28"/>
              <w:szCs w:val="28"/>
            </w:rPr>
            <w:delText>П</w:delText>
          </w:r>
        </w:del>
      </w:ins>
      <w:ins w:id="12262" w:author="Волкова Ю.Н." w:date="2022-07-06T16:17:00Z">
        <w:r>
          <w:rPr>
            <w:rFonts w:ascii="Times New Roman" w:hAnsi="Times New Roman" w:cs="Times New Roman"/>
            <w:sz w:val="28"/>
            <w:szCs w:val="28"/>
          </w:rPr>
          <w:t>п</w:t>
        </w:r>
      </w:ins>
      <w:ins w:id="12263" w:author="Харисов М.М." w:date="2022-07-04T13:28:00Z">
        <w:r>
          <w:rPr>
            <w:rFonts w:ascii="Times New Roman" w:hAnsi="Times New Roman" w:cs="Times New Roman"/>
            <w:sz w:val="28"/>
            <w:szCs w:val="28"/>
          </w:rPr>
          <w:t>одпрограммы</w:t>
        </w:r>
      </w:ins>
    </w:p>
    <w:p>
      <w:pPr>
        <w:spacing w:after="0" w:line="235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  <w:pPrChange w:id="12264" w:author="Харисов М.М." w:date="2022-07-04T13:31:00Z">
          <w:pPr>
            <w:spacing w:after="0" w:line="247" w:lineRule="auto"/>
            <w:ind w:firstLine="708"/>
            <w:jc w:val="both"/>
          </w:pPr>
        </w:pPrChange>
      </w:pPr>
    </w:p>
    <w:p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65" w:author="Харисов М.М." w:date="2022-07-04T13:31:00Z">
          <w:pPr>
            <w:pStyle w:val="ConsPlusNormal"/>
            <w:spacing w:line="247" w:lineRule="auto"/>
            <w:ind w:firstLine="709"/>
            <w:jc w:val="both"/>
          </w:pPr>
        </w:pPrChange>
      </w:pPr>
      <w:moveFromRangeStart w:id="12266" w:author="Харисов М.М." w:date="2022-07-04T13:28:00Z" w:name="move107833721"/>
      <w:moveFrom w:id="12267" w:author="Харисов М.М." w:date="2022-07-04T13:28:00Z">
        <w:ins w:id="12268" w:author="Волкова Ю.Н." w:date="2022-07-04T11:18:00Z"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III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</w:ins>
      </w:moveFrom>
      <w:moveFromRangeEnd w:id="12266"/>
      <w:r>
        <w:rPr>
          <w:rFonts w:ascii="Times New Roman" w:hAnsi="Times New Roman" w:cs="Times New Roman"/>
          <w:sz w:val="28"/>
          <w:szCs w:val="28"/>
        </w:rPr>
        <w:t>«Объем финансирования подпрограммы из бюджета Республики Татарстан на 2015 – 2022 годы составляет 5 516 853,7 тыс.рублей.»;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69" w:author="Харисов М.М." w:date="2022-07-04T13:31:00Z">
          <w:pPr>
            <w:spacing w:after="0" w:line="247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приложение № 1 к Подпрограмме-9 изложить в новой редакции (прила-</w:t>
      </w:r>
      <w:r>
        <w:rPr>
          <w:rFonts w:ascii="Times New Roman" w:hAnsi="Times New Roman" w:cs="Times New Roman"/>
          <w:sz w:val="28"/>
          <w:szCs w:val="28"/>
        </w:rPr>
        <w:br/>
        <w:t>гается);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70" w:author="Харисов М.М." w:date="2022-07-04T13:31:00Z">
          <w:pPr>
            <w:spacing w:after="0" w:line="252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в подпрограмме «Комплексное развитие сельских территорий» (далее – Подпрограмма-10):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271" w:author="Харисов М.М." w:date="2022-07-04T13:31:00Z">
          <w:pPr>
            <w:spacing w:after="0" w:line="252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строку «Объем финансирования подпрограммы с распределением по годам и источникам» паспорта Подпрограммы-10 изложить в следующей редакции:</w:t>
      </w:r>
    </w:p>
    <w:p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  <w:pPrChange w:id="12272" w:author="Харисов М.М." w:date="2022-07-04T13:31:00Z">
          <w:pPr>
            <w:pStyle w:val="ConsPlusNormal"/>
            <w:jc w:val="both"/>
          </w:pPr>
        </w:pPrChange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531"/>
        <w:gridCol w:w="2008"/>
        <w:gridCol w:w="1701"/>
        <w:gridCol w:w="1984"/>
      </w:tblGrid>
      <w:tr>
        <w:tc>
          <w:tcPr>
            <w:tcW w:w="1985" w:type="dxa"/>
            <w:vMerge w:val="restart"/>
            <w:shd w:val="clear" w:color="auto" w:fill="auto"/>
          </w:tcPr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73" w:author="Харисов М.М." w:date="2022-07-04T13:31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«Объем финансирования подпрограммы с распределением по годам и источникам</w:t>
            </w:r>
          </w:p>
        </w:tc>
        <w:tc>
          <w:tcPr>
            <w:tcW w:w="8216" w:type="dxa"/>
            <w:gridSpan w:val="5"/>
            <w:shd w:val="clear" w:color="auto" w:fill="auto"/>
          </w:tcPr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74" w:author="Харисов М.М." w:date="2022-07-04T13:31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составит 11 092 878,6 тыс.рублей, в том числе за счет планируемых к привлечению средств федерального бюджета – 7 029 589,7 тыс.рублей, за счет средств бюджета Республики Татарстан – 2 388 346,8 </w:t>
            </w:r>
            <w:del w:id="12275" w:author="Волкова Ю.Н." w:date="2022-07-06T16:18:00Z">
              <w:r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8"/>
                <w:szCs w:val="28"/>
              </w:rPr>
              <w:t>тыс.рублей, за счет местных бюджетов – 81 260,6 тыс.рублей и из внебюджетных источников – 1 593 681,5 тыс.рублей. Объем ресурсного обеспечения реализации подпрограммы по годам составляет:</w:t>
            </w: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276" w:author="Харисов М.М." w:date="2022-07-04T13:31:00Z">
                <w:pPr>
                  <w:pStyle w:val="ConsPlusNormal"/>
                  <w:jc w:val="both"/>
                </w:pPr>
              </w:pPrChange>
            </w:pP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277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78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24" w:type="dxa"/>
            <w:gridSpan w:val="4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79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тыс.рублей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280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281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82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83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планируемых к привлечению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84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85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286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87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88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1 056 262,6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89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1 350 705,5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0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40 476,2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1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688 155,3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292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3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4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391 585,0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5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1 669 387,7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6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34 678,9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7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389 803,7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298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299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0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283 705,2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1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1 209 479,8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2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2 439,0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3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173 236,4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304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5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6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202 263,2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7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862 280,0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8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1 530,2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09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147 463,3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310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1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2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168 954,0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3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720 277,9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4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1 315,1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5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127 644,8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316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7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8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285 576,8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19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1 217 458,8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20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821,2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21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67 378,0</w:t>
            </w:r>
          </w:p>
        </w:tc>
      </w:tr>
      <w:tr>
        <w:trPr>
          <w:trHeight w:val="23"/>
        </w:trPr>
        <w:tc>
          <w:tcPr>
            <w:tcW w:w="1985" w:type="dxa"/>
            <w:vMerge/>
            <w:shd w:val="clear" w:color="auto" w:fill="auto"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322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23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24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2 388 346,8</w:t>
            </w:r>
          </w:p>
        </w:tc>
        <w:tc>
          <w:tcPr>
            <w:tcW w:w="2008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25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7 029 589,7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26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81 260,6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  <w:pPrChange w:id="12327" w:author="Харисов М.М." w:date="2022-07-04T13:31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1 593 681,5</w:t>
            </w:r>
          </w:p>
        </w:tc>
      </w:tr>
      <w:tr>
        <w:tc>
          <w:tcPr>
            <w:tcW w:w="1985" w:type="dxa"/>
            <w:vMerge/>
          </w:tcPr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  <w:pPrChange w:id="12328" w:author="Харисов М.М." w:date="2022-07-04T13:31:00Z">
                <w:pPr>
                  <w:spacing w:after="0" w:line="240" w:lineRule="auto"/>
                </w:pPr>
              </w:pPrChange>
            </w:pPr>
          </w:p>
        </w:tc>
        <w:tc>
          <w:tcPr>
            <w:tcW w:w="8216" w:type="dxa"/>
            <w:gridSpan w:val="5"/>
          </w:tcPr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329" w:author="Харисов М.М." w:date="2022-07-04T13:31:00Z">
                <w:pPr>
                  <w:pStyle w:val="ConsPlusNormal"/>
                  <w:jc w:val="both"/>
                </w:pPr>
              </w:pPrChange>
            </w:pPr>
          </w:p>
          <w:p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  <w:pPrChange w:id="12330" w:author="Харисов М.М." w:date="2022-07-04T13:31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очередной финансовый год»;</w:t>
            </w:r>
          </w:p>
        </w:tc>
      </w:tr>
    </w:tbl>
    <w:p>
      <w:pPr>
        <w:spacing w:after="0" w:line="235" w:lineRule="auto"/>
        <w:rPr>
          <w:rFonts w:ascii="Times New Roman" w:hAnsi="Times New Roman" w:cs="Times New Roman"/>
          <w:sz w:val="28"/>
          <w:szCs w:val="28"/>
        </w:rPr>
        <w:pPrChange w:id="12331" w:author="Харисов М.М." w:date="2022-07-04T13:31:00Z">
          <w:pPr>
            <w:spacing w:after="0" w:line="240" w:lineRule="auto"/>
          </w:pPr>
        </w:pPrChange>
      </w:pP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332" w:author="Харисов М.М." w:date="2022-07-04T13:31:00Z">
          <w:pPr>
            <w:spacing w:after="0" w:line="240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абзац первый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Подпрограммы-10 изложить в следующей редакции:</w:t>
      </w:r>
    </w:p>
    <w:p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pPrChange w:id="12333" w:author="Харисов М.М." w:date="2022-07-04T13:31:00Z">
          <w:pPr>
            <w:pStyle w:val="ConsPlusNormal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«Общий объем финансирования подпрограммы составит 11 092 878,6 тыс.рублей, в том числе за счет планируемых к привлечению средств федерального бюдже-та – 7 029 589,7 тыс.рублей, за счет средств бюджета Республики Татарстан – 2 388 346,8 тыс.рублей, за счет местных бюджетов – 81 260,6 тыс.рублей и из внебюджетных источников – 1 593 681,5 тыс.рублей.»;</w:t>
      </w:r>
    </w:p>
    <w:p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  <w:sectPr>
          <w:pgSz w:w="11905" w:h="16838"/>
          <w:pgMar w:top="1134" w:right="567" w:bottom="1134" w:left="1134" w:header="454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таблицу 19 изложить в следующей редакции:</w:t>
      </w:r>
    </w:p>
    <w:p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«Таблица 19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Цель, задачи, индикаторы оценки результатов подпрограммы «Комплексное развитие сельских территорий»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подпрограммы –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410"/>
        <w:gridCol w:w="3217"/>
        <w:gridCol w:w="1020"/>
        <w:gridCol w:w="1020"/>
        <w:gridCol w:w="964"/>
        <w:gridCol w:w="1020"/>
        <w:gridCol w:w="1020"/>
        <w:gridCol w:w="1032"/>
      </w:tblGrid>
      <w:tr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Исполнители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Индикаторы оценки результатов, единица измерения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Значения индикаторов</w:t>
            </w:r>
          </w:p>
        </w:tc>
      </w:tr>
      <w:tr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vMerge/>
            <w:tcBorders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032" w:type="dxa"/>
            <w:tcBorders>
              <w:bottom w:val="nil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410"/>
        <w:gridCol w:w="3217"/>
        <w:gridCol w:w="1020"/>
        <w:gridCol w:w="1020"/>
        <w:gridCol w:w="964"/>
        <w:gridCol w:w="1020"/>
        <w:gridCol w:w="1020"/>
        <w:gridCol w:w="1032"/>
      </w:tblGrid>
      <w:tr>
        <w:trPr>
          <w:trHeight w:val="23"/>
          <w:tblHeader/>
        </w:trPr>
        <w:tc>
          <w:tcPr>
            <w:tcW w:w="156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>
        <w:trPr>
          <w:trHeight w:val="23"/>
        </w:trPr>
        <w:tc>
          <w:tcPr>
            <w:tcW w:w="1560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доступным и комфортным жильем сельского населения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Ввод жилья для граждан, проживающих на сельских территориях (сельских агломерациях), – всего, кв.метров, в том числе: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28 165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2 549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9 800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10 199</w:t>
            </w:r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21 763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2 072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34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35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6 402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3774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36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37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уровня социального и инженерного обустройства сельских территорий и обеспечение автомобильными дорогами</w:t>
            </w:r>
          </w:p>
        </w:tc>
        <w:tc>
          <w:tcPr>
            <w:tcW w:w="1984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и продовольствия Республики Татарстан, Министерство строительства, архитектуры и жилищно-коммунального хозяйства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Ввод в действие распределительных газовых сетей, тыс.км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6,86 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38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39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40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41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42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43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44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45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46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47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Ввод в действие локальных водопроводов, тыс.км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48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49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50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51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52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53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54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55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56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57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Ввод в эксплуатацию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продукции, км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15,607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58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59" w:author="Волкова Ю.Н." w:date="2022-07-04T11:19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20,914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28,523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60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населенных пунктов, расположенных в сельской местности, в которых реализованы проекты комплексного обустройства площадок под жилищную застройку, единиц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61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62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63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64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65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66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67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68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69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застройку, единиц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70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71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72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73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реализованных проектов комплексного развития сельских территорий или сельских агломераций, единиц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>
        <w:trPr>
          <w:trHeight w:val="23"/>
        </w:trPr>
        <w:tc>
          <w:tcPr>
            <w:tcW w:w="1560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74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984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75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квалифицированными специалистами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76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217" w:type="dxa"/>
            <w:shd w:val="clear" w:color="auto" w:fill="auto"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377" w:author="Волкова Ю.Н." w:date="2022-07-06T16:29:00Z">
                <w:pPr>
                  <w:pStyle w:val="ConsPlusNormal"/>
                  <w:spacing w:line="228" w:lineRule="auto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студентов, прошедших обучение в федеральных государственных образовательных организациях высшего образования, человек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78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79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80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81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  <w:vAlign w:val="bottom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работников, прошедших обучение в федеральных государственных образовательных организациях высшего образования, человек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82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83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384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385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560" w:type="dxa"/>
            <w:shd w:val="clear" w:color="auto" w:fill="auto"/>
          </w:tcPr>
          <w:p>
            <w:pPr>
              <w:pStyle w:val="ConsPlusNormal"/>
              <w:spacing w:line="228" w:lineRule="auto"/>
              <w:ind w:firstLine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rPrChange w:id="12386" w:author="Волкова Ю.Н." w:date="2022-07-06T16:19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  <w:t>Сохранение к 2025 го</w:t>
            </w:r>
            <w:ins w:id="12387" w:author="Волкова Ю.Н." w:date="2022-07-06T16:19:00Z">
              <w:r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-</w:t>
              </w:r>
            </w:ins>
            <w:r>
              <w:rPr>
                <w:rFonts w:ascii="Times New Roman" w:hAnsi="Times New Roman" w:cs="Times New Roman"/>
                <w:spacing w:val="-4"/>
                <w:sz w:val="16"/>
                <w:szCs w:val="16"/>
                <w:rPrChange w:id="12388" w:author="Волкова Ю.Н." w:date="2022-07-06T16:19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  <w:t>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 сельского населения в общей численности населения Республики Татарстан на уровне 23,06 процент</w:t>
            </w:r>
            <w:ins w:id="12389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а</w:t>
              </w:r>
            </w:ins>
            <w:del w:id="12390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ов</w:delText>
              </w:r>
            </w:del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граждан, проживающих на сельских территориях;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del w:id="12391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Р</w:delText>
              </w:r>
            </w:del>
            <w:ins w:id="12392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р</w:t>
              </w:r>
            </w:ins>
            <w:r>
              <w:rPr>
                <w:rFonts w:ascii="Times New Roman" w:hAnsi="Times New Roman" w:cs="Times New Roman"/>
                <w:sz w:val="16"/>
                <w:szCs w:val="16"/>
              </w:rPr>
              <w:t>азвитие социальной и инженерной инфраструктуры в сельской местности и обеспечение автомобильными дорогами;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del w:id="12393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О</w:delText>
              </w:r>
            </w:del>
            <w:ins w:id="12394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о</w:t>
              </w:r>
            </w:ins>
            <w:r>
              <w:rPr>
                <w:rFonts w:ascii="Times New Roman" w:hAnsi="Times New Roman" w:cs="Times New Roman"/>
                <w:sz w:val="16"/>
                <w:szCs w:val="16"/>
              </w:rPr>
              <w:t>беспечение квалифицированными специалистами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сельского населения в общей численности населения Республики Татарстан (на </w:t>
            </w:r>
            <w:ins w:id="12395" w:author="Волкова Ю.Н." w:date="2022-07-06T16:18:00Z">
              <w:r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</w:ins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января года, следующего за отчетным) 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396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23,10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397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23,06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398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23,06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399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23,06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00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23,06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pPrChange w:id="1240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23,06</w:t>
            </w:r>
          </w:p>
        </w:tc>
      </w:tr>
      <w:tr>
        <w:trPr>
          <w:trHeight w:val="23"/>
        </w:trPr>
        <w:tc>
          <w:tcPr>
            <w:tcW w:w="1560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  <w:rPrChange w:id="12402" w:author="Волкова Ю.Н." w:date="2022-07-06T16:20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  <w:t>Достижение к 2025 го</w:t>
            </w:r>
            <w:ins w:id="12403" w:author="Волкова Ю.Н." w:date="2022-07-06T16:20:00Z">
              <w:r>
                <w:rPr>
                  <w:rFonts w:ascii="Times New Roman" w:hAnsi="Times New Roman" w:cs="Times New Roman"/>
                  <w:spacing w:val="-6"/>
                  <w:sz w:val="16"/>
                  <w:szCs w:val="16"/>
                </w:rPr>
                <w:t>-</w:t>
              </w:r>
            </w:ins>
            <w:r>
              <w:rPr>
                <w:rFonts w:ascii="Times New Roman" w:hAnsi="Times New Roman" w:cs="Times New Roman"/>
                <w:spacing w:val="-6"/>
                <w:sz w:val="16"/>
                <w:szCs w:val="16"/>
                <w:rPrChange w:id="12404" w:author="Волкова Ю.Н." w:date="2022-07-06T16:20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  <w:t xml:space="preserve">ду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соотношения среднемесячных располагаемых ресурсов сельского и городского домохозяйств в размере 82,47 процент</w:t>
            </w:r>
            <w:ins w:id="12405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а</w:t>
              </w:r>
            </w:ins>
            <w:del w:id="12406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ов</w:delText>
              </w:r>
            </w:del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граждан, проживающих на сельских территориях;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ins w:id="12407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р</w:t>
              </w:r>
            </w:ins>
            <w:del w:id="12408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Р</w:delText>
              </w:r>
            </w:del>
            <w:r>
              <w:rPr>
                <w:rFonts w:ascii="Times New Roman" w:hAnsi="Times New Roman" w:cs="Times New Roman"/>
                <w:sz w:val="16"/>
                <w:szCs w:val="16"/>
              </w:rPr>
              <w:t>азвитие социальной и инженерной инфраструктуры в сельской местности и обеспечение автомобильными дорогами;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ins w:id="12409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о</w:t>
              </w:r>
            </w:ins>
            <w:del w:id="12410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16"/>
                <w:szCs w:val="16"/>
              </w:rPr>
              <w:t>беспечение квалифицированными специалистами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Соотношение среднемесячных располагаемых ресурсов сельского и городского домохозяйств (на 1 января года, следующего за отчетным)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1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1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75,85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13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77,05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14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78,86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15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80,67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16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82,47</w:t>
            </w:r>
          </w:p>
        </w:tc>
      </w:tr>
      <w:tr>
        <w:trPr>
          <w:trHeight w:val="23"/>
        </w:trPr>
        <w:tc>
          <w:tcPr>
            <w:tcW w:w="1560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rPrChange w:id="12417" w:author="Волкова Ю.Н." w:date="2022-07-06T16:20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  <w:t>Повышение к 2025 го</w:t>
            </w:r>
            <w:ins w:id="12418" w:author="Волкова Ю.Н." w:date="2022-07-06T16:20:00Z">
              <w:r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-</w:t>
              </w:r>
            </w:ins>
            <w:r>
              <w:rPr>
                <w:rFonts w:ascii="Times New Roman" w:hAnsi="Times New Roman" w:cs="Times New Roman"/>
                <w:spacing w:val="-4"/>
                <w:sz w:val="16"/>
                <w:szCs w:val="16"/>
                <w:rPrChange w:id="12419" w:author="Волкова Ю.Н." w:date="2022-07-06T16:20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  <w:t>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 общей площади благоустроенных жилых помещений в сельских населенных пунктах до 72,24 процент</w:t>
            </w:r>
            <w:ins w:id="12420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t>а</w:t>
              </w:r>
            </w:ins>
            <w:del w:id="12421" w:author="Волкова Ю.Н." w:date="2022-07-04T11:20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 xml:space="preserve">ов </w:delText>
              </w:r>
            </w:del>
          </w:p>
        </w:tc>
        <w:tc>
          <w:tcPr>
            <w:tcW w:w="1984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Улучшение жилищных условий граждан, проживающих на сельских территориях; 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ins w:id="12422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р</w:t>
              </w:r>
            </w:ins>
            <w:del w:id="12423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Р</w:delText>
              </w:r>
            </w:del>
            <w:r>
              <w:rPr>
                <w:rFonts w:ascii="Times New Roman" w:hAnsi="Times New Roman" w:cs="Times New Roman"/>
                <w:sz w:val="16"/>
                <w:szCs w:val="16"/>
              </w:rPr>
              <w:t>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217" w:type="dxa"/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общей площади благоустроенных жилых помещений в сельских населенных пунктах (на 1 января года, следующего за отчетным) 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24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25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62,17</w:t>
            </w:r>
          </w:p>
        </w:tc>
        <w:tc>
          <w:tcPr>
            <w:tcW w:w="964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26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64,69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27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67,21</w:t>
            </w:r>
          </w:p>
        </w:tc>
        <w:tc>
          <w:tcPr>
            <w:tcW w:w="1020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28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69,72</w:t>
            </w:r>
          </w:p>
        </w:tc>
        <w:tc>
          <w:tcPr>
            <w:tcW w:w="103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29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23,06</w:t>
            </w:r>
            <w:ins w:id="12430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»;</w:t>
              </w:r>
            </w:ins>
          </w:p>
        </w:tc>
      </w:tr>
    </w:tbl>
    <w:p>
      <w:pPr>
        <w:pStyle w:val="ConsPlusNormal"/>
        <w:spacing w:line="228" w:lineRule="auto"/>
        <w:outlineLvl w:val="3"/>
        <w:rPr>
          <w:rFonts w:ascii="Times New Roman" w:hAnsi="Times New Roman" w:cs="Times New Roman"/>
          <w:sz w:val="20"/>
          <w:szCs w:val="28"/>
        </w:rPr>
        <w:pPrChange w:id="12431" w:author="Волкова Ю.Н." w:date="2022-07-06T16:30:00Z">
          <w:pPr>
            <w:pStyle w:val="ConsPlusNormal"/>
            <w:outlineLvl w:val="3"/>
          </w:pPr>
        </w:pPrChange>
      </w:pPr>
    </w:p>
    <w:p>
      <w:pPr>
        <w:pStyle w:val="ConsPlusNormal"/>
        <w:spacing w:line="228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  <w:pPrChange w:id="12432" w:author="Волкова Ю.Н." w:date="2022-07-06T16:30:00Z">
          <w:pPr>
            <w:pStyle w:val="ConsPlusNormal"/>
            <w:ind w:firstLine="709"/>
            <w:outlineLvl w:val="3"/>
          </w:pPr>
        </w:pPrChange>
      </w:pPr>
      <w:r>
        <w:rPr>
          <w:rFonts w:ascii="Times New Roman" w:hAnsi="Times New Roman" w:cs="Times New Roman"/>
          <w:sz w:val="28"/>
          <w:szCs w:val="28"/>
        </w:rPr>
        <w:t>таблицу 20 изложить в следующей редакции:</w:t>
      </w:r>
    </w:p>
    <w:p>
      <w:pPr>
        <w:pStyle w:val="ConsPlusNormal"/>
        <w:spacing w:line="228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  <w:pPrChange w:id="12433" w:author="Волкова Ю.Н." w:date="2022-07-06T16:30:00Z">
          <w:pPr>
            <w:pStyle w:val="ConsPlusNormal"/>
            <w:jc w:val="right"/>
            <w:outlineLvl w:val="3"/>
          </w:pPr>
        </w:pPrChange>
      </w:pPr>
      <w:r>
        <w:rPr>
          <w:rFonts w:ascii="Times New Roman" w:hAnsi="Times New Roman" w:cs="Times New Roman"/>
          <w:szCs w:val="22"/>
        </w:rPr>
        <w:t>«</w:t>
      </w:r>
      <w:r>
        <w:rPr>
          <w:rFonts w:ascii="Times New Roman" w:hAnsi="Times New Roman" w:cs="Times New Roman"/>
          <w:sz w:val="26"/>
          <w:szCs w:val="26"/>
        </w:rPr>
        <w:t>Таблица 20</w:t>
      </w:r>
    </w:p>
    <w:p>
      <w:pPr>
        <w:pStyle w:val="ConsPlusTitle"/>
        <w:spacing w:line="228" w:lineRule="auto"/>
        <w:rPr>
          <w:rFonts w:ascii="Times New Roman" w:hAnsi="Times New Roman" w:cs="Times New Roman"/>
          <w:b w:val="0"/>
          <w:sz w:val="20"/>
          <w:szCs w:val="28"/>
        </w:rPr>
        <w:pPrChange w:id="12434" w:author="Волкова Ю.Н." w:date="2022-07-06T16:30:00Z">
          <w:pPr>
            <w:pStyle w:val="ConsPlusTitle"/>
          </w:pPr>
        </w:pPrChange>
      </w:pPr>
    </w:p>
    <w:p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  <w:pPrChange w:id="12435" w:author="Волкова Ю.Н." w:date="2022-07-06T16:30:00Z">
          <w:pPr>
            <w:spacing w:after="0" w:line="240" w:lineRule="auto"/>
            <w:jc w:val="center"/>
          </w:pPr>
        </w:pPrChange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подпрограммы «Комплексное развитие сельских территорий»</w:t>
      </w:r>
    </w:p>
    <w:p>
      <w:pPr>
        <w:spacing w:after="0" w:line="228" w:lineRule="auto"/>
        <w:jc w:val="right"/>
        <w:rPr>
          <w:rFonts w:ascii="Times New Roman" w:hAnsi="Times New Roman" w:cs="Times New Roman"/>
          <w:sz w:val="16"/>
          <w:szCs w:val="16"/>
        </w:rPr>
        <w:pPrChange w:id="12436" w:author="Волкова Ю.Н." w:date="2022-07-06T16:30:00Z">
          <w:pPr>
            <w:spacing w:after="0" w:line="240" w:lineRule="auto"/>
            <w:jc w:val="right"/>
          </w:pPr>
        </w:pPrChange>
      </w:pPr>
      <w:r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151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263"/>
        <w:gridCol w:w="1417"/>
        <w:gridCol w:w="1417"/>
        <w:gridCol w:w="1417"/>
        <w:gridCol w:w="1417"/>
        <w:gridCol w:w="1417"/>
        <w:gridCol w:w="1422"/>
      </w:tblGrid>
      <w:tr>
        <w:tc>
          <w:tcPr>
            <w:tcW w:w="1843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37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задачи</w:t>
            </w:r>
          </w:p>
        </w:tc>
        <w:tc>
          <w:tcPr>
            <w:tcW w:w="255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38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39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0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3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4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5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</w:tr>
    </w:tbl>
    <w:p>
      <w:pPr>
        <w:spacing w:after="0" w:line="228" w:lineRule="auto"/>
        <w:rPr>
          <w:rFonts w:ascii="Times New Roman" w:hAnsi="Times New Roman" w:cs="Times New Roman"/>
          <w:sz w:val="2"/>
          <w:szCs w:val="2"/>
        </w:rPr>
        <w:pPrChange w:id="12446" w:author="Волкова Ю.Н." w:date="2022-07-06T16:30:00Z">
          <w:pPr>
            <w:spacing w:after="0" w:line="240" w:lineRule="auto"/>
          </w:pPr>
        </w:pPrChange>
      </w:pPr>
    </w:p>
    <w:tbl>
      <w:tblPr>
        <w:tblW w:w="1516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263"/>
        <w:gridCol w:w="1417"/>
        <w:gridCol w:w="1417"/>
        <w:gridCol w:w="1417"/>
        <w:gridCol w:w="1417"/>
        <w:gridCol w:w="1417"/>
        <w:gridCol w:w="1422"/>
      </w:tblGrid>
      <w:tr>
        <w:trPr>
          <w:trHeight w:val="23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7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8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49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50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5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5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53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54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55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56" w:author="Волкова Ю.Н." w:date="2022-07-06T16:30:00Z">
                <w:pPr>
                  <w:pStyle w:val="ConsPlusNormal"/>
                </w:pPr>
              </w:pPrChange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457" w:author="Волкова Ю.Н." w:date="2022-07-06T16:30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458" w:author="Волкова Ю.Н." w:date="2022-07-06T16:30:00Z">
                <w:pPr>
                  <w:pStyle w:val="ConsPlusNormal"/>
                  <w:jc w:val="both"/>
                </w:pPr>
              </w:pPrChange>
            </w:pPr>
            <w:ins w:id="12459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в</w:t>
              </w:r>
            </w:ins>
            <w:del w:id="12460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В</w:delText>
              </w:r>
            </w:del>
            <w:r>
              <w:rPr>
                <w:rFonts w:ascii="Times New Roman" w:hAnsi="Times New Roman" w:cs="Times New Roman"/>
                <w:sz w:val="16"/>
                <w:szCs w:val="16"/>
              </w:rPr>
              <w:t>сего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6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3 135 599,6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6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2 485 455,3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63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1 668 860,4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64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1 213 536,7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65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1 018 191,8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66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1 571 234,8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67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68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469" w:author="Волкова Ю.Н." w:date="2022-07-06T16:30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70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1 350 705,5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7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1 669 387,7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7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1 209 479,8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73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862 280,0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74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720 277,9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75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1 217 458,8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76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77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478" w:author="Волкова Ю.Н." w:date="2022-07-06T16:30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79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1 056 262,6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80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391 585,0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8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283 705,2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8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202 263,2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83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168 954,0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84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285 576,8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85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86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487" w:author="Волкова Ю.Н." w:date="2022-07-06T16:30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88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40 476,2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89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34 678,9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90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2 439,0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9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1 530,2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9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1 315,1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93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821,2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94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16"/>
                <w:szCs w:val="16"/>
              </w:rPr>
              <w:pPrChange w:id="12495" w:author="Волкова Ю.Н." w:date="2022-07-06T16:30:00Z">
                <w:pPr>
                  <w:spacing w:after="0" w:line="240" w:lineRule="auto"/>
                </w:pPr>
              </w:pPrChange>
            </w:pP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  <w:pPrChange w:id="12496" w:author="Волкова Ю.Н." w:date="2022-07-06T16:30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97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688 155,3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98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389 803,7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499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173 236,4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500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147 463,3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501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127 644,8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  <w:pPrChange w:id="12502" w:author="Волкова Ю.Н." w:date="2022-07-06T16:30:00Z">
                <w:pPr>
                  <w:pStyle w:val="ConsPlusNormal"/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67 378,0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доступным и комфортным жильем сельского населения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237 938,7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34 229,0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17 356,9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4 122,7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2 774,8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3 397,8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172 300,4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8 029,0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4 071,4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650,9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4 111,3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del w:id="12503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  <w:ins w:id="12504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05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06" w:author="Волкова Ю.Н." w:date="2022-07-04T11:21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248 738,4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29 787,7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12 240,7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4 654,3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2 838,3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1 797,8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 жилья, предоставленного по договору найма жилого помещения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143 611,3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10 220,8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103 150,8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32 722,9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24 398,0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10 595,0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103 994,4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2 397,5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24 195,9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7 675,7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5 723,0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2 485,2</w:t>
            </w:r>
          </w:p>
        </w:tc>
      </w:tr>
      <w:tr>
        <w:trPr>
          <w:trHeight w:val="23"/>
        </w:trPr>
        <w:tc>
          <w:tcPr>
            <w:tcW w:w="1843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2 916,2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157,70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1 591,8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376,5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58 806,3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2 996,80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30 244,8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9 594,7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7 153,70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4 818,6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уровня социального и инженерного обустройства сельских территорий и обеспечение автомобильными дорогами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социальной и инженерной инфраструктуры в сельской местности и обеспечение автомобильными дорогами – всего, в том числе: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969 155,5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1 617 554,3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1 078 681,1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818 480,8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687 709,0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1 203 466,0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779 607,7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379 426,5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253 023,9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191 989,3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161 314,4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282 294,5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33 448,7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34 521,2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1 025,2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938,6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657,7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380 610,6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356 006,3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129 339,3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132 260,4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115 398,6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60 761,6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459 235,9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541 138,3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68 623,3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83 036,9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76 025,5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53 272,5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332 550,1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126 933,7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16 096,8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19 477,8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17 833,1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12 496,0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33 210,1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34 521,2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1 025,2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938,6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657,7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319 526,7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35 461,4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42 909,7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39 286,6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27 528,8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газификации на сельских территориях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8 756,6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507" w:name="P16302"/>
            <w:bookmarkEnd w:id="12507"/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6 340,9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0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0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1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1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1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1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1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1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1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1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1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1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2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2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2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2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2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2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2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2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2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2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3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3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3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3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3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3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3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3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3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3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4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4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водоснабжения на сельских территориях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40 817,0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3 402,8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4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4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29 557,1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798,2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4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4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4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4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4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4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5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5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5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5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5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5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5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5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5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5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6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6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6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6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6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6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6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6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6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6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7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7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7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7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7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7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комплексного обустройства площадок под компактную жилищную застройку на сельских территориях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99 072,9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183 781,2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576" w:name="P16361"/>
            <w:bookmarkEnd w:id="12576"/>
            <w:r>
              <w:rPr>
                <w:rFonts w:ascii="Times New Roman" w:hAnsi="Times New Roman" w:cs="Times New Roman"/>
                <w:sz w:val="16"/>
                <w:szCs w:val="16"/>
              </w:rPr>
              <w:t>77 344,7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84 077,3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56 840,4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71 742,4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43 109,1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18 142,6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19 721,8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13 332,9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238,6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7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7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7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8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8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8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8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8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8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8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8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8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8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9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9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9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9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9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9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9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9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59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по обустройству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59 468,2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134 308,3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103 114,3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43 063,2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31 504,4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24 187,3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59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0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0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0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0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0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0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0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0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0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0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1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1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1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1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1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1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1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1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1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1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2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2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2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ектам сельских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260 672,5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2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2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402 459,5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2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2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2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2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813 376,1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266 628,4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2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3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94 404,1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3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3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3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3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190 791,9 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3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3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3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3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3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4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4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4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4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4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4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4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4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4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4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5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21 987,6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5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5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5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5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5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5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41 132,4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657" w:name="P16447"/>
            <w:bookmarkEnd w:id="12657"/>
            <w:r>
              <w:rPr>
                <w:rFonts w:ascii="Times New Roman" w:hAnsi="Times New Roman" w:cs="Times New Roman"/>
                <w:sz w:val="16"/>
                <w:szCs w:val="16"/>
              </w:rPr>
              <w:t>754 923,7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530 253,6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651 366,6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554 843,1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229 346,6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29 785,5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177 081,1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124 380,4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152 789,7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130 148,4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53 797,4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5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5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6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6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6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6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6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6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6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6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6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6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61 083,9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104 210,9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71 890,3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89 350,7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76 112,0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32 635,2</w:t>
            </w:r>
          </w:p>
        </w:tc>
      </w:tr>
      <w:tr>
        <w:trPr>
          <w:trHeight w:val="23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квалифицированными специалистами – всего, в том числе:</w:t>
            </w: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7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7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7 383,6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10 291,0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6 953,6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5 396,1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4 356,5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7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7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1 732,0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2 414,0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1 631,1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1 265,7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1 021,9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7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7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7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7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7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7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8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8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8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8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8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8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8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8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1 012,9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1 411,6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2 254,2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</w:t>
            </w:r>
            <w:ins w:id="12688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</w:ins>
            <w:r>
              <w:rPr>
                <w:rFonts w:ascii="Times New Roman" w:hAnsi="Times New Roman" w:cs="Times New Roman"/>
                <w:sz w:val="16"/>
                <w:szCs w:val="16"/>
              </w:rPr>
              <w:t>30 процентов фактически понесенных в году предоставления субсидии затрат по заключенным с работниками, проходящими обучение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ученическим договорам</w:t>
            </w:r>
            <w:del w:id="12689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.</w:delText>
              </w:r>
            </w:del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9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9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3 713,0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2 178,3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1 610,8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9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9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871,0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377,8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9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9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9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9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69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699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00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0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0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0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0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0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0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0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30 процентов фактически понесенных в году предоставления субсиди</w:t>
            </w:r>
            <w:del w:id="12708" w:author="Волкова Ю.Н." w:date="2022-07-04T11:24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й</w:delText>
              </w:r>
            </w:del>
            <w:ins w:id="12709" w:author="Волкова Ю.Н." w:date="2022-07-04T11:24:00Z">
              <w:r>
                <w:rPr>
                  <w:rFonts w:ascii="Times New Roman" w:hAnsi="Times New Roman" w:cs="Times New Roman"/>
                  <w:sz w:val="16"/>
                  <w:szCs w:val="16"/>
                </w:rPr>
                <w:t>и</w:t>
              </w:r>
            </w:ins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затрат, связанных с оплатой труда и проживанием студентов, обучающихся в федеральных госу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</w:t>
            </w:r>
            <w:del w:id="12710" w:author="Волкова Ю.Н." w:date="2022-07-04T11:24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.</w:delText>
              </w:r>
            </w:del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бюджет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11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12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6 830,7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6 578,0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4 775,3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3 785,3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3 958,5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13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14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1 602,3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1 543,0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1 120,1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887,9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928,5</w:t>
            </w:r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15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16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17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18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19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20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21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22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23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24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25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26" w:author="Волкова Ю.Н." w:date="2022-07-04T11:23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</w:tr>
      <w:tr>
        <w:trPr>
          <w:trHeight w:val="23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ins w:id="12727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t>-</w:t>
              </w:r>
            </w:ins>
            <w:del w:id="12728" w:author="Волкова Ю.Н." w:date="2022-07-04T11:22:00Z">
              <w:r>
                <w:rPr>
                  <w:rFonts w:ascii="Times New Roman" w:hAnsi="Times New Roman" w:cs="Times New Roman"/>
                  <w:sz w:val="16"/>
                  <w:szCs w:val="16"/>
                </w:rPr>
                <w:delText>–</w:delText>
              </w:r>
            </w:del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937,0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902,3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655,1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519,2</w:t>
            </w:r>
          </w:p>
        </w:tc>
        <w:tc>
          <w:tcPr>
            <w:tcW w:w="1422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</w:tc>
      </w:tr>
    </w:tbl>
    <w:p>
      <w:pPr>
        <w:pStyle w:val="ConsPlusNormal"/>
        <w:jc w:val="both"/>
      </w:pPr>
      <w:bookmarkStart w:id="12729" w:name="P16563"/>
      <w:bookmarkEnd w:id="12729"/>
    </w:p>
    <w:p>
      <w:pPr>
        <w:pStyle w:val="ConsPlusNormal"/>
        <w:jc w:val="both"/>
      </w:pPr>
      <w:r>
        <w:t>_________________________</w:t>
      </w:r>
    </w:p>
    <w:p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</w:rPr>
        <w:t>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соглашениями.».</w:t>
      </w:r>
    </w:p>
    <w:p>
      <w:pPr>
        <w:spacing w:after="0" w:line="24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2767390</wp:posOffset>
                </wp:positionH>
                <wp:positionV relativeFrom="paragraph">
                  <wp:posOffset>-5955400</wp:posOffset>
                </wp:positionV>
                <wp:extent cx="6644950" cy="21265"/>
                <wp:effectExtent l="0" t="0" r="22860" b="3619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950" cy="21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63988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-468.95pt" to="741.1pt,-4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                                                                      А.В.Песошин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6838" w:h="11905" w:orient="landscape"/>
          <w:pgMar w:top="1134" w:right="567" w:bottom="1134" w:left="1134" w:header="567" w:footer="0" w:gutter="0"/>
          <w:cols w:space="720"/>
          <w:docGrid w:linePitch="299"/>
        </w:sectPr>
      </w:pPr>
    </w:p>
    <w:p>
      <w:pPr>
        <w:spacing w:after="0" w:line="240" w:lineRule="auto"/>
        <w:ind w:left="10632"/>
        <w:jc w:val="both"/>
        <w:rPr>
          <w:ins w:id="12730" w:author="Волкова Ю.Н." w:date="2022-07-04T11:24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 8 </w:t>
      </w:r>
    </w:p>
    <w:p>
      <w:pPr>
        <w:spacing w:after="0" w:line="240" w:lineRule="auto"/>
        <w:ind w:left="10632"/>
        <w:jc w:val="both"/>
        <w:rPr>
          <w:ins w:id="12731" w:author="Волкова Ю.Н." w:date="2022-07-04T11:24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подпрограмме «Развитие </w:t>
      </w:r>
    </w:p>
    <w:p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мелиорации земель </w:t>
      </w:r>
    </w:p>
    <w:p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назначения» (в редакции постановления </w:t>
      </w:r>
    </w:p>
    <w:p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</w:p>
    <w:p>
      <w:pPr>
        <w:tabs>
          <w:tab w:val="right" w:pos="15137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</w:t>
      </w:r>
      <w:del w:id="12732" w:author="Волкова Ю.Н." w:date="2022-07-04T11:24:00Z">
        <w:r>
          <w:rPr>
            <w:rFonts w:ascii="Times New Roman" w:hAnsi="Times New Roman" w:cs="Times New Roman"/>
            <w:sz w:val="28"/>
            <w:szCs w:val="28"/>
          </w:rPr>
          <w:delText xml:space="preserve">____ </w:delText>
        </w:r>
      </w:del>
      <w:ins w:id="12733" w:author="Волкова Ю.Н." w:date="2022-07-04T11:24:00Z">
        <w:r>
          <w:rPr>
            <w:rFonts w:ascii="Times New Roman" w:hAnsi="Times New Roman" w:cs="Times New Roman"/>
            <w:sz w:val="28"/>
            <w:szCs w:val="28"/>
          </w:rPr>
          <w:t xml:space="preserve">22 </w:t>
        </w:r>
      </w:ins>
      <w:r>
        <w:rPr>
          <w:rFonts w:ascii="Times New Roman" w:hAnsi="Times New Roman" w:cs="Times New Roman"/>
          <w:sz w:val="28"/>
          <w:szCs w:val="28"/>
        </w:rPr>
        <w:t>№ ________)</w:t>
      </w:r>
    </w:p>
    <w:p>
      <w:pPr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ins w:id="12734" w:author="Волкова Ю.Н." w:date="2022-07-04T11:24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объектов строительства, реконструкции, капитального ремонта и технического перевооружения мелиоративных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 и отдельно расположенных гидротехнических сооружений на 2021 год</w:t>
      </w:r>
    </w:p>
    <w:p>
      <w:pPr>
        <w:spacing w:after="0" w:line="240" w:lineRule="auto"/>
        <w:rPr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993"/>
        <w:gridCol w:w="992"/>
        <w:gridCol w:w="1417"/>
        <w:gridCol w:w="1701"/>
        <w:gridCol w:w="1560"/>
        <w:gridCol w:w="2126"/>
      </w:tblGrid>
      <w:tr>
        <w:trPr>
          <w:trHeight w:val="23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095" w:type="dxa"/>
            <w:vMerge w:val="restart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ins w:id="12735" w:author="Волкова Ю.Н." w:date="2022-07-04T11:24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мероприятия, объекта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ins w:id="12736" w:author="Волкова Ю.Н." w:date="2022-07-04T11:24:00Z">
              <w:r>
                <w:rPr>
                  <w:rFonts w:ascii="Times New Roman" w:hAnsi="Times New Roman" w:cs="Times New Roman"/>
                </w:rPr>
                <w:t xml:space="preserve">и </w:t>
              </w:r>
            </w:ins>
            <w:del w:id="12737" w:author="Волкова Ю.Н." w:date="2022-07-04T11:24:00Z">
              <w:r>
                <w:rPr>
                  <w:rFonts w:ascii="Times New Roman" w:hAnsi="Times New Roman" w:cs="Times New Roman"/>
                </w:rPr>
                <w:delText>и</w:delText>
              </w:r>
              <w:r>
                <w:rPr>
                  <w:rFonts w:ascii="Times New Roman" w:hAnsi="Times New Roman" w:cs="Times New Roman"/>
                </w:rPr>
                <w:br/>
              </w:r>
            </w:del>
            <w:r>
              <w:rPr>
                <w:rFonts w:ascii="Times New Roman" w:hAnsi="Times New Roman" w:cs="Times New Roman"/>
              </w:rPr>
              <w:t>его местонахождение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строительства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</w:t>
            </w:r>
            <w:r>
              <w:rPr>
                <w:rFonts w:ascii="Times New Roman" w:hAnsi="Times New Roman" w:cs="Times New Roman"/>
              </w:rPr>
              <w:br/>
              <w:t>мощность, гектаров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Сметная </w:t>
            </w:r>
            <w:r>
              <w:rPr>
                <w:rFonts w:ascii="Times New Roman" w:hAnsi="Times New Roman" w:cs="Times New Roman"/>
              </w:rPr>
              <w:br/>
              <w:t xml:space="preserve">стоимость </w:t>
            </w:r>
            <w:r>
              <w:rPr>
                <w:rFonts w:ascii="Times New Roman" w:hAnsi="Times New Roman" w:cs="Times New Roman"/>
              </w:rPr>
              <w:br/>
              <w:t xml:space="preserve">в текущих </w:t>
            </w:r>
            <w:r>
              <w:rPr>
                <w:rFonts w:ascii="Times New Roman" w:hAnsi="Times New Roman" w:cs="Times New Roman"/>
              </w:rPr>
              <w:br/>
              <w:t>ценах</w:t>
            </w:r>
            <w:ins w:id="12738" w:author="Волкова Ю.Н." w:date="2022-07-04T11:26:00Z">
              <w:r>
                <w:rPr>
                  <w:rFonts w:ascii="Times New Roman" w:hAnsi="Times New Roman" w:cs="Times New Roman"/>
                </w:rPr>
                <w:t>,</w:t>
              </w:r>
            </w:ins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тыс.рублей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</w:t>
            </w:r>
            <w:r>
              <w:rPr>
                <w:rFonts w:ascii="Times New Roman" w:hAnsi="Times New Roman" w:cs="Times New Roman"/>
              </w:rPr>
              <w:br/>
              <w:t xml:space="preserve">сметной </w:t>
            </w:r>
            <w:r>
              <w:rPr>
                <w:rFonts w:ascii="Times New Roman" w:hAnsi="Times New Roman" w:cs="Times New Roman"/>
              </w:rPr>
              <w:br/>
              <w:t>стоимости</w:t>
            </w:r>
            <w:ins w:id="12739" w:author="Волкова Ю.Н." w:date="2022-07-04T11:26:00Z">
              <w:r>
                <w:rPr>
                  <w:rFonts w:ascii="Times New Roman" w:hAnsi="Times New Roman" w:cs="Times New Roman"/>
                </w:rPr>
                <w:t>,</w:t>
              </w:r>
            </w:ins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тыс.рублей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Лимит средств </w:t>
            </w:r>
            <w:r>
              <w:rPr>
                <w:rFonts w:ascii="Times New Roman" w:hAnsi="Times New Roman" w:cs="Times New Roman"/>
              </w:rPr>
              <w:br/>
              <w:t xml:space="preserve">бюджета Республики Татарстан на 2021 год, </w:t>
            </w:r>
            <w:r>
              <w:rPr>
                <w:rFonts w:ascii="Times New Roman" w:hAnsi="Times New Roman" w:cs="Times New Roman"/>
              </w:rPr>
              <w:br/>
              <w:t>тыс.рублей</w:t>
            </w:r>
          </w:p>
        </w:tc>
      </w:tr>
      <w:tr>
        <w:trPr>
          <w:trHeight w:val="23"/>
        </w:trPr>
        <w:tc>
          <w:tcPr>
            <w:tcW w:w="568" w:type="dxa"/>
            <w:vMerge/>
            <w:tcBorders>
              <w:bottom w:val="nil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bottom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rPrChange w:id="12740" w:author="Волкова Ю.Н." w:date="2022-07-04T11:2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41" w:author="Волкова Ю.Н." w:date="2022-07-04T11:2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начала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rPrChange w:id="12742" w:author="Волкова Ю.Н." w:date="2022-07-04T11:2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43" w:author="Волкова Ю.Н." w:date="2022-07-04T11:2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окончания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993"/>
        <w:gridCol w:w="992"/>
        <w:gridCol w:w="1417"/>
        <w:gridCol w:w="1701"/>
        <w:gridCol w:w="1560"/>
        <w:gridCol w:w="2126"/>
      </w:tblGrid>
      <w:tr>
        <w:trPr>
          <w:trHeight w:val="23"/>
          <w:tblHeader/>
        </w:trPr>
        <w:tc>
          <w:tcPr>
            <w:tcW w:w="568" w:type="dxa"/>
            <w:shd w:val="clear" w:color="auto" w:fill="auto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44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45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46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47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48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49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50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51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52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53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54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55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56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57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  <w:rPrChange w:id="12758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</w:pPr>
            <w:r>
              <w:rPr>
                <w:rFonts w:ascii="Times New Roman" w:hAnsi="Times New Roman" w:cs="Times New Roman"/>
                <w:rPrChange w:id="12759" w:author="Волкова Ю.Н." w:date="2022-07-04T11:25:00Z">
                  <w:rPr>
                    <w:rFonts w:ascii="Times New Roman" w:hAnsi="Times New Roman" w:cs="Times New Roman"/>
                    <w:sz w:val="18"/>
                  </w:rPr>
                </w:rPrChange>
              </w:rPr>
              <w:t>8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0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both"/>
              <w:rPr>
                <w:rFonts w:ascii="Times New Roman" w:hAnsi="Times New Roman" w:cs="Times New Roman"/>
              </w:rPr>
              <w:pPrChange w:id="12761" w:author="Харисов М.М." w:date="2022-07-04T13:04:00Z">
                <w:pPr>
                  <w:pStyle w:val="a9"/>
                  <w:jc w:val="both"/>
                </w:pPr>
              </w:pPrChange>
            </w:pPr>
            <w:r>
              <w:rPr>
                <w:rFonts w:ascii="Times New Roman" w:hAnsi="Times New Roman" w:cs="Times New Roman"/>
              </w:rPr>
              <w:t>Капитальный ремонт орошаемого участка ООО «Агрофирма «Кырлай» у д.Пионер Арского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2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3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4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114,6</w:t>
            </w:r>
            <w:del w:id="12765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6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4 633,42645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7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294,95882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8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294,95882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69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both"/>
              <w:rPr>
                <w:rFonts w:ascii="Times New Roman" w:hAnsi="Times New Roman" w:cs="Times New Roman"/>
              </w:rPr>
              <w:pPrChange w:id="12770" w:author="Харисов М.М." w:date="2022-07-04T13:04:00Z">
                <w:pPr>
                  <w:pStyle w:val="a9"/>
                  <w:jc w:val="both"/>
                </w:pPr>
              </w:pPrChange>
            </w:pPr>
            <w:r>
              <w:rPr>
                <w:rFonts w:ascii="Times New Roman" w:hAnsi="Times New Roman" w:cs="Times New Roman"/>
              </w:rPr>
              <w:t>Капитальный ремонт орошаемого участка у д.Ямбулатово Верхнеуслонского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71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72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73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60,2</w:t>
            </w:r>
            <w:del w:id="12774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Symbol" w:hAnsi="Symbol" w:cs="Arial CYR"/>
              </w:rPr>
              <w:pPrChange w:id="12775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Symbol" w:hAnsi="Symbol" w:cs="Arial CYR"/>
              </w:rPr>
              <w:pPrChange w:id="12776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77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1 127,380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78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both"/>
              <w:rPr>
                <w:rFonts w:ascii="Times New Roman" w:hAnsi="Times New Roman" w:cs="Times New Roman"/>
              </w:rPr>
              <w:pPrChange w:id="12779" w:author="Харисов М.М." w:date="2022-07-04T13:04:00Z">
                <w:pPr>
                  <w:pStyle w:val="a9"/>
                  <w:jc w:val="both"/>
                </w:pPr>
              </w:pPrChange>
            </w:pPr>
            <w:r>
              <w:rPr>
                <w:rFonts w:ascii="Times New Roman" w:hAnsi="Times New Roman" w:cs="Times New Roman"/>
              </w:rPr>
              <w:t>Капитальный ремонт орошаемого участка с прудом №</w:t>
            </w:r>
            <w:ins w:id="12780" w:author="Волкова Ю.Н." w:date="2022-07-04T11:26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r>
              <w:rPr>
                <w:rFonts w:ascii="Times New Roman" w:hAnsi="Times New Roman" w:cs="Times New Roman"/>
              </w:rPr>
              <w:t>4 у с.Малые Кирмени Мамадышского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81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82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83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23</w:t>
            </w:r>
            <w:del w:id="12784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85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11 405,088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86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8 839,278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87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8 839,278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88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both"/>
              <w:rPr>
                <w:rFonts w:ascii="Times New Roman" w:hAnsi="Times New Roman" w:cs="Times New Roman"/>
              </w:rPr>
              <w:pPrChange w:id="12789" w:author="Харисов М.М." w:date="2022-07-04T13:04:00Z">
                <w:pPr>
                  <w:pStyle w:val="a9"/>
                  <w:jc w:val="both"/>
                </w:pPr>
              </w:pPrChange>
            </w:pPr>
            <w:r>
              <w:rPr>
                <w:rFonts w:ascii="Times New Roman" w:hAnsi="Times New Roman" w:cs="Times New Roman"/>
              </w:rPr>
              <w:t>Капитальный ремонт орошаемого участка с прудом у д.Старый Яваш Арского муниципального района Республики Татарстан (повышение водообеспеченности)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90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91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92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350</w:t>
            </w:r>
            <w:del w:id="12793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94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5 510,8274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95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3 510,8274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96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3 510,8274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797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both"/>
              <w:rPr>
                <w:rFonts w:ascii="Times New Roman" w:hAnsi="Times New Roman" w:cs="Times New Roman"/>
              </w:rPr>
              <w:pPrChange w:id="12798" w:author="Харисов М.М." w:date="2022-07-04T13:04:00Z">
                <w:pPr>
                  <w:pStyle w:val="a9"/>
                  <w:jc w:val="both"/>
                </w:pPr>
              </w:pPrChange>
            </w:pPr>
            <w:r>
              <w:rPr>
                <w:rFonts w:ascii="Times New Roman" w:hAnsi="Times New Roman" w:cs="Times New Roman"/>
              </w:rPr>
              <w:t xml:space="preserve">Капитальный ремонт орошаемого участка с прудом </w:t>
            </w:r>
            <w:del w:id="12799" w:author="Харисов М.М." w:date="2022-07-04T13:03:00Z">
              <w:r>
                <w:rPr>
                  <w:rFonts w:ascii="Times New Roman" w:hAnsi="Times New Roman" w:cs="Times New Roman"/>
                </w:rPr>
                <w:delText xml:space="preserve">СХПК </w:delText>
              </w:r>
            </w:del>
            <w:ins w:id="12800" w:author="Харисов М.М." w:date="2022-07-04T13:03:00Z">
              <w:r>
                <w:rPr>
                  <w:rFonts w:ascii="Times New Roman" w:hAnsi="Times New Roman" w:cs="Times New Roman"/>
                </w:rPr>
                <w:t xml:space="preserve">сельскохозяйственного производственного кооператива </w:t>
              </w:r>
            </w:ins>
            <w:r>
              <w:rPr>
                <w:rFonts w:ascii="Times New Roman" w:hAnsi="Times New Roman" w:cs="Times New Roman"/>
              </w:rPr>
              <w:t>«Урал» у с.</w:t>
            </w:r>
            <w:del w:id="12801" w:author="Харисов М.М." w:date="2022-07-04T13:03:00Z">
              <w:r>
                <w:rPr>
                  <w:rFonts w:ascii="Times New Roman" w:hAnsi="Times New Roman" w:cs="Times New Roma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</w:rPr>
              <w:t xml:space="preserve">Олуяз Кукморского муниципального района Республики Татарстан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802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803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804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84</w:t>
            </w:r>
            <w:del w:id="12805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806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34 211,027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807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31 531,027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spacing w:line="221" w:lineRule="auto"/>
              <w:jc w:val="center"/>
              <w:rPr>
                <w:rFonts w:ascii="Times New Roman" w:hAnsi="Times New Roman" w:cs="Times New Roman"/>
              </w:rPr>
              <w:pPrChange w:id="12808" w:author="Харисов М.М." w:date="2022-07-04T13:04:00Z">
                <w:pPr>
                  <w:pStyle w:val="a9"/>
                  <w:jc w:val="center"/>
                </w:pPr>
              </w:pPrChange>
            </w:pPr>
            <w:r>
              <w:rPr>
                <w:rFonts w:ascii="Times New Roman" w:hAnsi="Times New Roman" w:cs="Times New Roman"/>
              </w:rPr>
              <w:t>31 531,027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</w:t>
            </w:r>
            <w:del w:id="12809" w:author="Харисов М.М." w:date="2022-07-04T13:04:00Z">
              <w:r>
                <w:rPr>
                  <w:rFonts w:ascii="Times New Roman" w:hAnsi="Times New Roman" w:cs="Times New Roman"/>
                </w:rPr>
                <w:delText xml:space="preserve">ГТС </w:delText>
              </w:r>
            </w:del>
            <w:ins w:id="12810" w:author="Харисов М.М." w:date="2022-07-04T13:04:00Z">
              <w:r>
                <w:rPr>
                  <w:rFonts w:ascii="Times New Roman" w:hAnsi="Times New Roman" w:cs="Times New Roman"/>
                </w:rPr>
                <w:t xml:space="preserve">гидротехнического сооружения (далее – ГТС) </w:t>
              </w:r>
            </w:ins>
            <w:r>
              <w:rPr>
                <w:rFonts w:ascii="Times New Roman" w:hAnsi="Times New Roman" w:cs="Times New Roman"/>
              </w:rPr>
              <w:t>пруда у д.Чувашская Менча Нурлатского муниципального района Республики Татарстан (защита земель от водной эрозии)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  <w:del w:id="12811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17 548,9192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10 872,03426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10 872,03426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ГТС и насосных станций для орошаемого участка пл</w:t>
            </w:r>
            <w:del w:id="12812" w:author="Волкова Ю.Н." w:date="2022-07-04T11:27:00Z">
              <w:r>
                <w:rPr>
                  <w:rFonts w:ascii="Times New Roman" w:hAnsi="Times New Roman" w:cs="Times New Roman"/>
                </w:rPr>
                <w:delText>.</w:delText>
              </w:r>
            </w:del>
            <w:ins w:id="12813" w:author="Волкова Ю.Н." w:date="2022-07-04T11:27:00Z">
              <w:r>
                <w:rPr>
                  <w:rFonts w:ascii="Times New Roman" w:hAnsi="Times New Roman" w:cs="Times New Roman"/>
                </w:rPr>
                <w:t xml:space="preserve">ощадью </w:t>
              </w:r>
            </w:ins>
            <w:del w:id="12814" w:author="Волкова Ю.Н." w:date="2022-07-04T11:27:00Z">
              <w:r>
                <w:rPr>
                  <w:rFonts w:ascii="Times New Roman" w:hAnsi="Times New Roman" w:cs="Times New Roma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</w:rPr>
              <w:t>500</w:t>
            </w:r>
            <w:ins w:id="12815" w:author="Волкова Ю.Н." w:date="2022-07-04T11:27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r>
              <w:rPr>
                <w:rFonts w:ascii="Times New Roman" w:hAnsi="Times New Roman" w:cs="Times New Roman"/>
              </w:rPr>
              <w:t>га у с.Новый Мичан Сабинского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del w:id="12816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10 636,550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9 603,2169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9 603,2169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орошаемого участка с водоемом у с.Татарская Икшурма Сабинского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6,35</w:t>
            </w:r>
            <w:del w:id="12817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2 779,9695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2 779,9695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ГТС с орошением ООО «СХП Северный» у с.Шека Арского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586,3</w:t>
            </w:r>
            <w:del w:id="12818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21 053,73235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5 000,0</w:t>
            </w:r>
            <w:del w:id="12819" w:author="Харисов М.М." w:date="2022-07-04T13:12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ГТС с орошением ООО «Асянь» у с.</w:t>
            </w:r>
            <w:del w:id="12820" w:author="Волкова Ю.Н." w:date="2022-07-04T11:27:00Z">
              <w:r>
                <w:rPr>
                  <w:rFonts w:ascii="Times New Roman" w:hAnsi="Times New Roman" w:cs="Times New Roma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</w:rPr>
              <w:t xml:space="preserve">Алан-Бексер Высокогорского муниципального района Республики Татарстан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192,6</w:t>
            </w:r>
            <w:del w:id="12821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17 069,480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16 029,450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5 000,0</w:t>
            </w:r>
            <w:del w:id="12822" w:author="Харисов М.М." w:date="2022-07-04T13:12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орошаемого участка с прудом у д.Верхняя Сунь Мамадышского муниципального района Республики Татарстан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  <w:del w:id="12823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14 255,20598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ГТС пруда ООО «Сатурн-Урал» у с</w:t>
            </w:r>
            <w:del w:id="12824" w:author="Волкова Ю.Н." w:date="2022-07-04T11:27:00Z">
              <w:r>
                <w:rPr>
                  <w:rFonts w:ascii="Times New Roman" w:hAnsi="Times New Roman" w:cs="Times New Roma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</w:rPr>
              <w:t>.Сарабикулово Лениногорского муниципального района Республики Татарстан (1 этап)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del w:id="12825" w:author="Волкова Ю.Н." w:date="2022-07-04T11:26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21 664,5999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5 000,0</w:t>
            </w:r>
            <w:del w:id="12826" w:author="Харисов М.М." w:date="2022-07-04T13:12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орошаемого участка с каскадом прудов у д.Клетни Высокогорского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307,6</w:t>
            </w:r>
            <w:del w:id="12827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65 670,0</w:t>
            </w:r>
            <w:del w:id="12828" w:author="Харисов М.М." w:date="2022-07-04T13:12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2 9820,0</w:t>
            </w:r>
            <w:del w:id="12829" w:author="Харисов М.М." w:date="2022-07-04T13:12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</w:t>
            </w:r>
            <w:ins w:id="12830" w:author="Волкова Ю.Н." w:date="2022-07-06T16:21:00Z">
              <w:r>
                <w:rPr>
                  <w:rFonts w:ascii="Times New Roman" w:hAnsi="Times New Roman" w:cs="Times New Roman"/>
                </w:rPr>
                <w:t xml:space="preserve">итальный </w:t>
              </w:r>
            </w:ins>
            <w:r>
              <w:rPr>
                <w:rFonts w:ascii="Times New Roman" w:hAnsi="Times New Roman" w:cs="Times New Roman"/>
              </w:rPr>
              <w:t xml:space="preserve">ремонт орошаемого участка </w:t>
            </w:r>
            <w:del w:id="12831" w:author="Харисов М.М." w:date="2022-07-04T13:10:00Z">
              <w:r>
                <w:rPr>
                  <w:rFonts w:ascii="Times New Roman" w:hAnsi="Times New Roman" w:cs="Times New Roman"/>
                </w:rPr>
                <w:delText xml:space="preserve">КФХ </w:delText>
              </w:r>
            </w:del>
            <w:ins w:id="12832" w:author="Харисов М.М." w:date="2022-07-04T13:10:00Z">
              <w:r>
                <w:rPr>
                  <w:rFonts w:ascii="Times New Roman" w:hAnsi="Times New Roman" w:cs="Times New Roman"/>
                </w:rPr>
                <w:t>крестьянского (фермерского) хозяйства «</w:t>
              </w:r>
            </w:ins>
            <w:r>
              <w:rPr>
                <w:rFonts w:ascii="Times New Roman" w:hAnsi="Times New Roman" w:cs="Times New Roman"/>
              </w:rPr>
              <w:t>Минеханов М.И.</w:t>
            </w:r>
            <w:ins w:id="12833" w:author="Харисов М.М." w:date="2022-07-04T13:10:00Z">
              <w:r>
                <w:rPr>
                  <w:rFonts w:ascii="Times New Roman" w:hAnsi="Times New Roman" w:cs="Times New Roman"/>
                </w:rPr>
                <w:t>»</w:t>
              </w:r>
            </w:ins>
            <w:r>
              <w:rPr>
                <w:rFonts w:ascii="Times New Roman" w:hAnsi="Times New Roman" w:cs="Times New Roman"/>
              </w:rPr>
              <w:t xml:space="preserve"> у д.Старые Ерыклы  Тукаевского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  <w:del w:id="12834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4485,540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оросительной системы </w:t>
            </w:r>
            <w:del w:id="12835" w:author="Харисов М.М." w:date="2022-07-04T13:07:00Z">
              <w:r>
                <w:rPr>
                  <w:rFonts w:ascii="Times New Roman" w:hAnsi="Times New Roman" w:cs="Times New Roman"/>
                </w:rPr>
                <w:delText>ТатНИИСХ ФИЦ КазНЦ РАН</w:delText>
              </w:r>
            </w:del>
            <w:ins w:id="12836" w:author="Харисов М.М." w:date="2022-07-04T13:07:00Z">
              <w:r>
                <w:rPr>
                  <w:rFonts w:ascii="Times New Roman" w:hAnsi="Times New Roman" w:cs="Times New Roman"/>
                </w:rPr>
                <w:t xml:space="preserve">Татарского научно-исследовательского института сельского хозяйства </w:t>
              </w:r>
            </w:ins>
            <w:ins w:id="12837" w:author="Харисов М.М." w:date="2022-07-04T13:09:00Z">
              <w:r>
                <w:rPr>
                  <w:rFonts w:ascii="Times New Roman" w:hAnsi="Times New Roman" w:cs="Times New Roman"/>
                </w:rPr>
                <w:t>ф</w:t>
              </w:r>
            </w:ins>
            <w:ins w:id="12838" w:author="Харисов М.М." w:date="2022-07-04T13:08:00Z">
              <w:r>
                <w:rPr>
                  <w:rFonts w:ascii="Times New Roman" w:hAnsi="Times New Roman" w:cs="Times New Roman"/>
                </w:rPr>
                <w:t xml:space="preserve">едерального исследовательского центра </w:t>
              </w:r>
            </w:ins>
            <w:ins w:id="12839" w:author="Харисов М.М." w:date="2022-07-04T13:09:00Z">
              <w:r>
                <w:rPr>
                  <w:rFonts w:ascii="Times New Roman" w:hAnsi="Times New Roman" w:cs="Times New Roman"/>
                </w:rPr>
                <w:t>«Казанский научный центр Российской академии наук»</w:t>
              </w:r>
            </w:ins>
            <w:r>
              <w:rPr>
                <w:rFonts w:ascii="Times New Roman" w:hAnsi="Times New Roman" w:cs="Times New Roman"/>
              </w:rPr>
              <w:t xml:space="preserve"> у с.Большие Кабаны Лаишевского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del w:id="12840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2 487,5</w:t>
            </w:r>
            <w:del w:id="12841" w:author="Харисов М.М." w:date="2022-07-04T13:12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ГТС оросительной системы ООО «Агробиотехнопарк» у с.Нармонка Лаишевского муниципального района Республики Татарстан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del w:id="12842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6 381,1416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ГТС пруда у д.Новое Камкино Алькеевского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del w:id="12843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2 900,0</w:t>
            </w:r>
            <w:del w:id="12844" w:author="Харисов М.М." w:date="2022-07-04T13:11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ГТС пруда у с.Старое Ямкино Алькеевского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  <w:del w:id="12845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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4 000,0</w:t>
            </w:r>
            <w:del w:id="12846" w:author="Харисов М.М." w:date="2022-07-04T13:11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ГТС пруда у с.Старое Дуваново Дрожжановского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del w:id="12847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</w:t>
            </w:r>
            <w:del w:id="12848" w:author="Харисов М.М." w:date="2022-07-04T13:11:00Z">
              <w:r>
                <w:rPr>
                  <w:rFonts w:ascii="Symbol" w:hAnsi="Symbol" w:cs="Arial CYR"/>
                </w:rPr>
                <w:delText></w:delText>
              </w:r>
            </w:del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</w:t>
            </w:r>
            <w:r>
              <w:rPr>
                <w:rFonts w:ascii="Symbol" w:hAnsi="Symbol" w:cs="Arial CYR"/>
              </w:rPr>
              <w:t></w:t>
            </w:r>
            <w:r>
              <w:rPr>
                <w:rFonts w:ascii="Symbol" w:hAnsi="Symbol" w:cs="Arial CYR"/>
              </w:rPr>
              <w:t></w:t>
            </w:r>
            <w:r>
              <w:rPr>
                <w:rFonts w:ascii="Symbol" w:hAnsi="Symbol" w:cs="Arial CYR"/>
              </w:rPr>
              <w:t></w:t>
            </w:r>
            <w:r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</w:t>
            </w:r>
            <w:r>
              <w:rPr>
                <w:rFonts w:ascii="Symbol" w:hAnsi="Symbol" w:cs="Arial CYR"/>
              </w:rPr>
              <w:t></w:t>
            </w: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10 408,17529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гидротехнического сооружения у с.Четырчи Чистопольского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  <w:del w:id="12849" w:author="Волкова Ю.Н." w:date="2022-07-04T11:27:00Z">
              <w:r>
                <w:rPr>
                  <w:rFonts w:ascii="Times New Roman" w:hAnsi="Times New Roman" w:cs="Times New Roman"/>
                </w:rPr>
                <w:delText>га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</w:t>
            </w:r>
            <w:r>
              <w:rPr>
                <w:rFonts w:ascii="Symbol" w:hAnsi="Symbol"/>
              </w:rPr>
              <w:t>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</w:t>
            </w:r>
            <w:r>
              <w:rPr>
                <w:rFonts w:ascii="Symbol" w:hAnsi="Symbol"/>
              </w:rPr>
              <w:t></w:t>
            </w:r>
            <w:del w:id="12850" w:author="Харисов М.М." w:date="2022-07-04T13:11:00Z">
              <w:r>
                <w:rPr>
                  <w:rFonts w:ascii="Symbol" w:hAnsi="Symbol"/>
                </w:rPr>
                <w:delText></w:delText>
              </w:r>
              <w:r>
                <w:rPr>
                  <w:rFonts w:ascii="Symbol" w:hAnsi="Symbol"/>
                </w:rPr>
                <w:delText></w:delText>
              </w:r>
            </w:del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</w:t>
            </w:r>
            <w:r>
              <w:rPr>
                <w:rFonts w:ascii="Symbol" w:hAnsi="Symbol"/>
              </w:rPr>
              <w:t>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</w:t>
            </w:r>
            <w:r>
              <w:rPr>
                <w:rFonts w:ascii="Symbol" w:hAnsi="Symbol"/>
              </w:rPr>
              <w:t></w:t>
            </w:r>
            <w:del w:id="12851" w:author="Харисов М.М." w:date="2022-07-04T13:11:00Z">
              <w:r>
                <w:rPr>
                  <w:rFonts w:ascii="Symbol" w:hAnsi="Symbol"/>
                </w:rPr>
                <w:delText></w:delText>
              </w:r>
              <w:r>
                <w:rPr>
                  <w:rFonts w:ascii="Symbol" w:hAnsi="Symbol"/>
                </w:rPr>
                <w:delText>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10 022,0</w:t>
            </w:r>
            <w:del w:id="12852" w:author="Харисов М.М." w:date="2022-07-04T13:11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Предпроектные и изыскатель</w:t>
            </w:r>
            <w:ins w:id="12853" w:author="Волкова Ю.Н." w:date="2022-07-06T16:21:00Z">
              <w:r>
                <w:rPr>
                  <w:rFonts w:ascii="Times New Roman" w:hAnsi="Times New Roman" w:cs="Times New Roman"/>
                </w:rPr>
                <w:t>с</w:t>
              </w:r>
            </w:ins>
            <w:r>
              <w:rPr>
                <w:rFonts w:ascii="Times New Roman" w:hAnsi="Times New Roman" w:cs="Times New Roman"/>
              </w:rPr>
              <w:t>кие работы по объекту</w:t>
            </w:r>
            <w:del w:id="12854" w:author="Волкова Ю.Н." w:date="2022-07-04T11:27:00Z">
              <w:r>
                <w:rPr>
                  <w:rFonts w:ascii="Times New Roman" w:hAnsi="Times New Roman" w:cs="Times New Roman"/>
                </w:rPr>
                <w:delText>:</w:delText>
              </w:r>
            </w:del>
            <w:r>
              <w:rPr>
                <w:rFonts w:ascii="Times New Roman" w:hAnsi="Times New Roman" w:cs="Times New Roman"/>
              </w:rPr>
              <w:t xml:space="preserve"> «Капитальный ремонт гидротехнического сооружения у с.Четырчи Чистопольского муниципального района Республики Татарстан»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353,379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Проектные работы</w:t>
            </w:r>
            <w:del w:id="12855" w:author="Волкова Ю.Н." w:date="2022-07-04T11:28:00Z">
              <w:r>
                <w:rPr>
                  <w:rFonts w:ascii="Times New Roman" w:hAnsi="Times New Roman" w:cs="Times New Roman"/>
                </w:rPr>
                <w:delText>:</w:delText>
              </w:r>
            </w:del>
            <w:r>
              <w:rPr>
                <w:rFonts w:ascii="Times New Roman" w:hAnsi="Times New Roman" w:cs="Times New Roman"/>
              </w:rPr>
              <w:t xml:space="preserve"> «Капитальный ремонт гидротехнического сооружения у с.Четырчи Чистопольского муниципального района Республики Татарстан»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526,221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строительного контроля (строительный контроль 2,14%)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Symbol" w:hAnsi="Symbol" w:cs="Arial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3 142,74525</w:t>
            </w:r>
          </w:p>
        </w:tc>
      </w:tr>
      <w:tr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del w:id="12856" w:author="Волкова Ю.Н." w:date="2022-07-04T11:28:00Z">
              <w:r>
                <w:rPr>
                  <w:rFonts w:ascii="Times New Roman" w:hAnsi="Times New Roman" w:cs="Times New Roman"/>
                </w:rPr>
                <w:delText>: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447 849,39355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309 932,13148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172 340,6</w:t>
            </w:r>
            <w:del w:id="12857" w:author="Харисов М.М." w:date="2022-07-04T13:11:00Z">
              <w:r>
                <w:rPr>
                  <w:rFonts w:ascii="Times New Roman" w:hAnsi="Times New Roman" w:cs="Times New Roman"/>
                </w:rPr>
                <w:delText>00</w:delText>
              </w:r>
            </w:del>
          </w:p>
        </w:tc>
      </w:tr>
    </w:tbl>
    <w:p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  <w:sectPr>
          <w:pgSz w:w="16838" w:h="11905" w:orient="landscape"/>
          <w:pgMar w:top="1134" w:right="567" w:bottom="1134" w:left="1134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 </w:t>
      </w:r>
    </w:p>
    <w:p>
      <w:pPr>
        <w:pStyle w:val="ConsPlusNormal"/>
        <w:ind w:left="1049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>
      <w:pPr>
        <w:pStyle w:val="ConsPlusNormal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 «Развитие социальной и инженерной инфраструктуры в рамках Государственной программы «</w:t>
      </w:r>
      <w:commentRangeStart w:id="12858"/>
      <w:r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Республике Татарстан на 2013 – 2025 годы»</w:t>
      </w:r>
      <w:commentRangeEnd w:id="12858"/>
      <w:r>
        <w:rPr>
          <w:rStyle w:val="ab"/>
          <w:rFonts w:asciiTheme="minorHAnsi" w:eastAsiaTheme="minorHAnsi" w:hAnsiTheme="minorHAnsi" w:cstheme="minorBidi"/>
          <w:lang w:eastAsia="en-US"/>
        </w:rPr>
        <w:commentReference w:id="12858"/>
      </w:r>
    </w:p>
    <w:p>
      <w:pPr>
        <w:pStyle w:val="ConsPlusNormal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>
      <w:pPr>
        <w:pStyle w:val="ConsPlusNormal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>
      <w:pPr>
        <w:pStyle w:val="ConsPlusNormal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>
      <w:pPr>
        <w:pStyle w:val="ConsPlusNormal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_____20</w:t>
      </w:r>
      <w:ins w:id="12859" w:author="Волкова Ю.Н." w:date="2022-07-04T11:28:00Z">
        <w:r>
          <w:rPr>
            <w:rFonts w:ascii="Times New Roman" w:hAnsi="Times New Roman" w:cs="Times New Roman"/>
            <w:sz w:val="28"/>
            <w:szCs w:val="28"/>
          </w:rPr>
          <w:t>22</w:t>
        </w:r>
      </w:ins>
      <w:del w:id="12860" w:author="Волкова Ю.Н." w:date="2022-07-04T11:28:00Z">
        <w:r>
          <w:rPr>
            <w:rFonts w:ascii="Times New Roman" w:hAnsi="Times New Roman" w:cs="Times New Roman"/>
            <w:sz w:val="28"/>
            <w:szCs w:val="28"/>
          </w:rPr>
          <w:delText>__</w:delText>
        </w:r>
      </w:del>
      <w:r>
        <w:rPr>
          <w:rFonts w:ascii="Times New Roman" w:hAnsi="Times New Roman" w:cs="Times New Roman"/>
          <w:sz w:val="28"/>
          <w:szCs w:val="28"/>
        </w:rPr>
        <w:t xml:space="preserve"> № _____)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мероприятий, предусматривающих развитие объектов социальной инфраструктуры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spacing w:after="0" w:line="240" w:lineRule="auto"/>
        <w:rPr>
          <w:sz w:val="2"/>
          <w:szCs w:val="2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  <w:tblPrChange w:id="12861" w:author="Волкова Ю.Н." w:date="2022-07-04T11:29:00Z">
          <w:tblPr>
            <w:tblW w:w="13676" w:type="dxa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18"/>
        <w:gridCol w:w="1843"/>
        <w:gridCol w:w="499"/>
        <w:gridCol w:w="482"/>
        <w:gridCol w:w="509"/>
        <w:gridCol w:w="481"/>
        <w:gridCol w:w="427"/>
        <w:gridCol w:w="397"/>
        <w:gridCol w:w="397"/>
        <w:gridCol w:w="493"/>
        <w:gridCol w:w="1560"/>
        <w:gridCol w:w="992"/>
        <w:gridCol w:w="848"/>
        <w:gridCol w:w="853"/>
        <w:gridCol w:w="708"/>
        <w:gridCol w:w="709"/>
        <w:gridCol w:w="709"/>
        <w:gridCol w:w="709"/>
        <w:gridCol w:w="850"/>
        <w:gridCol w:w="709"/>
        <w:tblGridChange w:id="12862">
          <w:tblGrid>
            <w:gridCol w:w="850"/>
            <w:gridCol w:w="1061"/>
            <w:gridCol w:w="499"/>
            <w:gridCol w:w="482"/>
            <w:gridCol w:w="509"/>
            <w:gridCol w:w="481"/>
            <w:gridCol w:w="427"/>
            <w:gridCol w:w="397"/>
            <w:gridCol w:w="397"/>
            <w:gridCol w:w="493"/>
            <w:gridCol w:w="1134"/>
            <w:gridCol w:w="851"/>
            <w:gridCol w:w="848"/>
            <w:gridCol w:w="853"/>
            <w:gridCol w:w="708"/>
            <w:gridCol w:w="709"/>
            <w:gridCol w:w="709"/>
            <w:gridCol w:w="709"/>
            <w:gridCol w:w="850"/>
            <w:gridCol w:w="709"/>
          </w:tblGrid>
        </w:tblGridChange>
      </w:tblGrid>
      <w:tr>
        <w:trPr>
          <w:trHeight w:val="20"/>
          <w:tblHeader/>
          <w:trPrChange w:id="12863" w:author="Волкова Ю.Н." w:date="2022-07-04T11:29:00Z">
            <w:trPr>
              <w:trHeight w:val="20"/>
              <w:tblHeader/>
            </w:trPr>
          </w:trPrChange>
        </w:trPr>
        <w:tc>
          <w:tcPr>
            <w:tcW w:w="1418" w:type="dxa"/>
            <w:vMerge w:val="restart"/>
            <w:tcBorders>
              <w:bottom w:val="nil"/>
            </w:tcBorders>
            <w:tcPrChange w:id="12864" w:author="Волкова Ю.Н." w:date="2022-07-04T11:29:00Z">
              <w:tcPr>
                <w:tcW w:w="850" w:type="dxa"/>
                <w:vMerge w:val="restart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65" w:author="Волкова Ю.Н." w:date="2022-07-06T16:21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задачи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PrChange w:id="12866" w:author="Волкова Ю.Н." w:date="2022-07-04T11:29:00Z">
              <w:tcPr>
                <w:tcW w:w="1061" w:type="dxa"/>
                <w:vMerge w:val="restart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3685" w:type="dxa"/>
            <w:gridSpan w:val="8"/>
            <w:tcBorders>
              <w:bottom w:val="single" w:sz="4" w:space="0" w:color="auto"/>
            </w:tcBorders>
            <w:tcPrChange w:id="12867" w:author="Волкова Ю.Н." w:date="2022-07-04T11:29:00Z">
              <w:tcPr>
                <w:tcW w:w="3685" w:type="dxa"/>
                <w:gridSpan w:val="8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Количество объектов, единиц</w:t>
            </w:r>
          </w:p>
        </w:tc>
        <w:tc>
          <w:tcPr>
            <w:tcW w:w="1560" w:type="dxa"/>
            <w:vMerge w:val="restart"/>
            <w:vAlign w:val="center"/>
            <w:tcPrChange w:id="12868" w:author="Волкова Ю.Н." w:date="2022-07-04T11:29:00Z">
              <w:tcPr>
                <w:tcW w:w="1134" w:type="dxa"/>
                <w:vMerge w:val="restart"/>
                <w:vAlign w:val="center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Ответственное министерство (ведомство, организация)</w:t>
            </w:r>
          </w:p>
        </w:tc>
        <w:tc>
          <w:tcPr>
            <w:tcW w:w="992" w:type="dxa"/>
            <w:vMerge w:val="restart"/>
            <w:tcPrChange w:id="12869" w:author="Волкова Ю.Н." w:date="2022-07-04T11:29:00Z">
              <w:tcPr>
                <w:tcW w:w="851" w:type="dxa"/>
                <w:vMerge w:val="restart"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  <w:tcPrChange w:id="12870" w:author="Волкова Ю.Н." w:date="2022-07-04T11:29:00Z">
              <w:tcPr>
                <w:tcW w:w="6095" w:type="dxa"/>
                <w:gridSpan w:val="8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финансирования, тыс.рублей</w:t>
            </w:r>
          </w:p>
        </w:tc>
      </w:tr>
      <w:tr>
        <w:trPr>
          <w:trHeight w:val="283"/>
          <w:tblHeader/>
          <w:trPrChange w:id="12871" w:author="Волкова Ю.Н." w:date="2022-07-04T11:29:00Z">
            <w:trPr>
              <w:trHeight w:val="283"/>
              <w:tblHeader/>
            </w:trPr>
          </w:trPrChange>
        </w:trPr>
        <w:tc>
          <w:tcPr>
            <w:tcW w:w="1418" w:type="dxa"/>
            <w:vMerge/>
            <w:tcBorders>
              <w:bottom w:val="nil"/>
            </w:tcBorders>
            <w:tcPrChange w:id="12872" w:author="Волкова Ю.Н." w:date="2022-07-04T11:29:00Z">
              <w:tcPr>
                <w:tcW w:w="850" w:type="dxa"/>
                <w:vMerge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PrChange w:id="12873" w:author="Волкова Ю.Н." w:date="2022-07-04T11:29:00Z">
              <w:tcPr>
                <w:tcW w:w="1061" w:type="dxa"/>
                <w:vMerge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9" w:type="dxa"/>
            <w:tcBorders>
              <w:bottom w:val="nil"/>
            </w:tcBorders>
            <w:tcPrChange w:id="12874" w:author="Волкова Ю.Н." w:date="2022-07-04T11:29:00Z">
              <w:tcPr>
                <w:tcW w:w="499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482" w:type="dxa"/>
            <w:tcBorders>
              <w:bottom w:val="nil"/>
            </w:tcBorders>
            <w:tcPrChange w:id="12875" w:author="Волкова Ю.Н." w:date="2022-07-04T11:29:00Z">
              <w:tcPr>
                <w:tcW w:w="482" w:type="dxa"/>
                <w:tcBorders>
                  <w:bottom w:val="nil"/>
                </w:tcBorders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509" w:type="dxa"/>
            <w:tcBorders>
              <w:bottom w:val="nil"/>
            </w:tcBorders>
            <w:tcPrChange w:id="12876" w:author="Волкова Ю.Н." w:date="2022-07-04T11:29:00Z">
              <w:tcPr>
                <w:tcW w:w="509" w:type="dxa"/>
                <w:tcBorders>
                  <w:bottom w:val="nil"/>
                </w:tcBorders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481" w:type="dxa"/>
            <w:tcBorders>
              <w:bottom w:val="nil"/>
            </w:tcBorders>
            <w:tcPrChange w:id="12877" w:author="Волкова Ю.Н." w:date="2022-07-04T11:29:00Z">
              <w:tcPr>
                <w:tcW w:w="481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427" w:type="dxa"/>
            <w:tcBorders>
              <w:bottom w:val="nil"/>
            </w:tcBorders>
            <w:tcPrChange w:id="12878" w:author="Волкова Ю.Н." w:date="2022-07-04T11:29:00Z">
              <w:tcPr>
                <w:tcW w:w="427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397" w:type="dxa"/>
            <w:tcBorders>
              <w:bottom w:val="nil"/>
            </w:tcBorders>
            <w:tcPrChange w:id="12879" w:author="Волкова Ю.Н." w:date="2022-07-04T11:29:00Z">
              <w:tcPr>
                <w:tcW w:w="397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397" w:type="dxa"/>
            <w:tcBorders>
              <w:bottom w:val="nil"/>
            </w:tcBorders>
            <w:tcPrChange w:id="12880" w:author="Волкова Ю.Н." w:date="2022-07-04T11:29:00Z">
              <w:tcPr>
                <w:tcW w:w="397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493" w:type="dxa"/>
            <w:tcBorders>
              <w:bottom w:val="nil"/>
            </w:tcBorders>
            <w:tcPrChange w:id="12881" w:author="Волкова Ю.Н." w:date="2022-07-04T11:29:00Z">
              <w:tcPr>
                <w:tcW w:w="493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1560" w:type="dxa"/>
            <w:vMerge/>
            <w:tcBorders>
              <w:bottom w:val="nil"/>
            </w:tcBorders>
            <w:tcPrChange w:id="12882" w:author="Волкова Ю.Н." w:date="2022-07-04T11:29:00Z">
              <w:tcPr>
                <w:tcW w:w="1134" w:type="dxa"/>
                <w:vMerge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PrChange w:id="12883" w:author="Волкова Ю.Н." w:date="2022-07-04T11:29:00Z">
              <w:tcPr>
                <w:tcW w:w="851" w:type="dxa"/>
                <w:vMerge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bottom w:val="nil"/>
            </w:tcBorders>
            <w:tcPrChange w:id="12884" w:author="Волкова Ю.Н." w:date="2022-07-04T11:29:00Z">
              <w:tcPr>
                <w:tcW w:w="848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85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2015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853" w:type="dxa"/>
            <w:tcBorders>
              <w:bottom w:val="nil"/>
            </w:tcBorders>
            <w:tcPrChange w:id="12886" w:author="Волкова Ю.Н." w:date="2022-07-04T11:29:00Z">
              <w:tcPr>
                <w:tcW w:w="853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87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2016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cPrChange w:id="12888" w:author="Волкова Ю.Н." w:date="2022-07-04T11:29:00Z">
              <w:tcPr>
                <w:tcW w:w="708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89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2017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PrChange w:id="12890" w:author="Волкова Ю.Н." w:date="2022-07-04T11:29:00Z">
              <w:tcPr>
                <w:tcW w:w="709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91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2018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PrChange w:id="12892" w:author="Волкова Ю.Н." w:date="2022-07-04T11:29:00Z">
              <w:tcPr>
                <w:tcW w:w="709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93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2019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PrChange w:id="12894" w:author="Волкова Ю.Н." w:date="2022-07-04T11:29:00Z">
              <w:tcPr>
                <w:tcW w:w="709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95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tcPrChange w:id="12896" w:author="Волкова Ю.Н." w:date="2022-07-04T11:29:00Z">
              <w:tcPr>
                <w:tcW w:w="850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97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cPrChange w:id="12898" w:author="Волкова Ю.Н." w:date="2022-07-04T11:29:00Z">
              <w:tcPr>
                <w:tcW w:w="709" w:type="dxa"/>
                <w:tcBorders>
                  <w:bottom w:val="nil"/>
                </w:tcBorders>
              </w:tcPr>
            </w:tcPrChange>
          </w:tcPr>
          <w:p>
            <w:pPr>
              <w:pStyle w:val="ConsPlusNormal"/>
              <w:jc w:val="center"/>
              <w:rPr>
                <w:ins w:id="12899" w:author="Волкова Ю.Н." w:date="2022-07-04T11:30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2022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</w:tr>
    </w:tbl>
    <w:p>
      <w:pPr>
        <w:spacing w:after="0" w:line="240" w:lineRule="auto"/>
        <w:rPr>
          <w:sz w:val="2"/>
          <w:szCs w:val="2"/>
        </w:rPr>
      </w:pPr>
    </w:p>
    <w:tbl>
      <w:tblPr>
        <w:tblW w:w="155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  <w:tblPrChange w:id="12900" w:author="Волкова Ю.Н." w:date="2022-07-04T11:29:00Z">
          <w:tblPr>
            <w:tblW w:w="13676" w:type="dxa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6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18"/>
        <w:gridCol w:w="1843"/>
        <w:gridCol w:w="499"/>
        <w:gridCol w:w="482"/>
        <w:gridCol w:w="509"/>
        <w:gridCol w:w="481"/>
        <w:gridCol w:w="427"/>
        <w:gridCol w:w="397"/>
        <w:gridCol w:w="397"/>
        <w:gridCol w:w="493"/>
        <w:gridCol w:w="1559"/>
        <w:gridCol w:w="993"/>
        <w:gridCol w:w="850"/>
        <w:gridCol w:w="853"/>
        <w:gridCol w:w="708"/>
        <w:gridCol w:w="709"/>
        <w:gridCol w:w="709"/>
        <w:gridCol w:w="709"/>
        <w:gridCol w:w="850"/>
        <w:gridCol w:w="709"/>
        <w:tblGridChange w:id="12901">
          <w:tblGrid>
            <w:gridCol w:w="850"/>
            <w:gridCol w:w="1061"/>
            <w:gridCol w:w="499"/>
            <w:gridCol w:w="482"/>
            <w:gridCol w:w="509"/>
            <w:gridCol w:w="481"/>
            <w:gridCol w:w="427"/>
            <w:gridCol w:w="397"/>
            <w:gridCol w:w="397"/>
            <w:gridCol w:w="493"/>
            <w:gridCol w:w="1134"/>
            <w:gridCol w:w="851"/>
            <w:gridCol w:w="848"/>
            <w:gridCol w:w="853"/>
            <w:gridCol w:w="708"/>
            <w:gridCol w:w="709"/>
            <w:gridCol w:w="709"/>
            <w:gridCol w:w="709"/>
            <w:gridCol w:w="850"/>
            <w:gridCol w:w="709"/>
          </w:tblGrid>
        </w:tblGridChange>
      </w:tblGrid>
      <w:tr>
        <w:trPr>
          <w:trHeight w:val="23"/>
          <w:tblHeader/>
          <w:trPrChange w:id="12902" w:author="Волкова Ю.Н." w:date="2022-07-04T11:29:00Z">
            <w:trPr>
              <w:trHeight w:val="23"/>
              <w:tblHeader/>
            </w:trPr>
          </w:trPrChange>
        </w:trPr>
        <w:tc>
          <w:tcPr>
            <w:tcW w:w="1418" w:type="dxa"/>
            <w:tcPrChange w:id="12903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43" w:type="dxa"/>
            <w:tcPrChange w:id="12904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99" w:type="dxa"/>
            <w:tcPrChange w:id="12905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82" w:type="dxa"/>
            <w:tcPrChange w:id="12906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09" w:type="dxa"/>
            <w:tcPrChange w:id="12907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81" w:type="dxa"/>
            <w:tcPrChange w:id="12908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7" w:type="dxa"/>
            <w:tcPrChange w:id="12909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97" w:type="dxa"/>
            <w:tcPrChange w:id="1291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97" w:type="dxa"/>
            <w:tcPrChange w:id="1291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93" w:type="dxa"/>
            <w:tcPrChange w:id="12912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9" w:type="dxa"/>
            <w:tcPrChange w:id="12913" w:author="Волкова Ю.Н." w:date="2022-07-04T11:29:00Z">
              <w:tcPr>
                <w:tcW w:w="1134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PrChange w:id="12914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tcPrChange w:id="12915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53" w:type="dxa"/>
            <w:tcPrChange w:id="12916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8" w:type="dxa"/>
            <w:tcPrChange w:id="12917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tcPrChange w:id="1291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9" w:type="dxa"/>
            <w:tcPrChange w:id="1291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09" w:type="dxa"/>
            <w:tcPrChange w:id="1292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50" w:type="dxa"/>
            <w:tcPrChange w:id="12921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09" w:type="dxa"/>
            <w:tcPrChange w:id="1292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>
        <w:trPr>
          <w:trHeight w:val="58"/>
          <w:trPrChange w:id="12923" w:author="Волкова Ю.Н." w:date="2022-07-04T11:29:00Z">
            <w:trPr>
              <w:trHeight w:val="58"/>
            </w:trPr>
          </w:trPrChange>
        </w:trPr>
        <w:tc>
          <w:tcPr>
            <w:tcW w:w="1418" w:type="dxa"/>
            <w:vMerge w:val="restart"/>
            <w:tcPrChange w:id="12924" w:author="Волкова Ю.Н." w:date="2022-07-04T11:29:00Z">
              <w:tcPr>
                <w:tcW w:w="850" w:type="dxa"/>
                <w:vMerge w:val="restart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1843" w:type="dxa"/>
            <w:tcPrChange w:id="12925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по подпрограмме, в том числе по мероприятиям:</w:t>
            </w:r>
          </w:p>
        </w:tc>
        <w:tc>
          <w:tcPr>
            <w:tcW w:w="499" w:type="dxa"/>
            <w:tcPrChange w:id="12926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2" w:type="dxa"/>
            <w:tcPrChange w:id="12927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9" w:type="dxa"/>
            <w:tcPrChange w:id="12928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1" w:type="dxa"/>
            <w:tcPrChange w:id="12929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7" w:type="dxa"/>
            <w:tcPrChange w:id="12930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" w:type="dxa"/>
            <w:tcPrChange w:id="1293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" w:type="dxa"/>
            <w:tcPrChange w:id="12932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PrChange w:id="12933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PrChange w:id="12934" w:author="Волкова Ю.Н." w:date="2022-07-04T11:29:00Z">
              <w:tcPr>
                <w:tcW w:w="1134" w:type="dxa"/>
                <w:vMerge w:val="restart"/>
              </w:tcPr>
            </w:tcPrChange>
          </w:tcPr>
          <w:p>
            <w:pPr>
              <w:pStyle w:val="ConsPlusNormal"/>
              <w:jc w:val="both"/>
              <w:rPr>
                <w:del w:id="12935" w:author="Волкова Ю.Н." w:date="2022-07-04T11:31:00Z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Министерство сельского хозяйства и продовольствия Республики Татарстан, Министерство строительства, архитектуры и жилищно-комунального хозяйства Республики Татарстан, государст</w:t>
            </w:r>
            <w:ins w:id="12936" w:author="Волкова Ю.Н." w:date="2022-07-04T11:31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венное казенное           учреж</w:t>
            </w:r>
            <w:del w:id="12937" w:author="Волкова Ю.Н." w:date="2022-07-04T11:31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>дение «Главное инвестиционно-строительное управление Республики Татарстан»,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ins w:id="12938" w:author="Волкова Ю.Н." w:date="2022-07-04T11:31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некоммерческая организация «Инвестиционно-венчурный фонд Республики Татарстан»</w:t>
            </w:r>
          </w:p>
        </w:tc>
        <w:tc>
          <w:tcPr>
            <w:tcW w:w="993" w:type="dxa"/>
            <w:tcPrChange w:id="12939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2940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1 090 022,0</w:t>
            </w:r>
          </w:p>
        </w:tc>
        <w:tc>
          <w:tcPr>
            <w:tcW w:w="853" w:type="dxa"/>
            <w:tcPrChange w:id="12941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1 020 905,4</w:t>
            </w:r>
          </w:p>
        </w:tc>
        <w:tc>
          <w:tcPr>
            <w:tcW w:w="708" w:type="dxa"/>
            <w:tcPrChange w:id="12942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1 350 635,2</w:t>
            </w:r>
          </w:p>
        </w:tc>
        <w:tc>
          <w:tcPr>
            <w:tcW w:w="709" w:type="dxa"/>
            <w:tcPrChange w:id="1294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631 404,7</w:t>
            </w:r>
          </w:p>
        </w:tc>
        <w:tc>
          <w:tcPr>
            <w:tcW w:w="709" w:type="dxa"/>
            <w:tcPrChange w:id="12944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494 662,0</w:t>
            </w:r>
          </w:p>
        </w:tc>
        <w:tc>
          <w:tcPr>
            <w:tcW w:w="709" w:type="dxa"/>
            <w:shd w:val="clear" w:color="auto" w:fill="auto"/>
            <w:tcPrChange w:id="12945" w:author="Волкова Ю.Н." w:date="2022-07-04T11:29:00Z">
              <w:tcPr>
                <w:tcW w:w="709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524 156,7</w:t>
            </w:r>
          </w:p>
        </w:tc>
        <w:tc>
          <w:tcPr>
            <w:tcW w:w="850" w:type="dxa"/>
            <w:shd w:val="clear" w:color="auto" w:fill="auto"/>
            <w:tcPrChange w:id="12946" w:author="Волкова Ю.Н." w:date="2022-07-04T11:29:00Z">
              <w:tcPr>
                <w:tcW w:w="850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287 367,8</w:t>
            </w:r>
          </w:p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tcPrChange w:id="12947" w:author="Волкова Ю.Н." w:date="2022-07-04T11:29:00Z">
              <w:tcPr>
                <w:tcW w:w="709" w:type="dxa"/>
                <w:shd w:val="clear" w:color="auto" w:fill="auto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117 700,0</w:t>
            </w:r>
          </w:p>
        </w:tc>
      </w:tr>
      <w:tr>
        <w:trPr>
          <w:trHeight w:val="23"/>
          <w:trPrChange w:id="12948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2949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2950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коровников</w:t>
            </w:r>
          </w:p>
        </w:tc>
        <w:tc>
          <w:tcPr>
            <w:tcW w:w="499" w:type="dxa"/>
            <w:tcPrChange w:id="12951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5</w:t>
            </w:r>
          </w:p>
        </w:tc>
        <w:tc>
          <w:tcPr>
            <w:tcW w:w="482" w:type="dxa"/>
            <w:tcPrChange w:id="12952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09" w:type="dxa"/>
            <w:tcPrChange w:id="12953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81" w:type="dxa"/>
            <w:tcPrChange w:id="12954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227</w:t>
            </w:r>
          </w:p>
        </w:tc>
        <w:tc>
          <w:tcPr>
            <w:tcW w:w="427" w:type="dxa"/>
            <w:tcPrChange w:id="12955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397" w:type="dxa"/>
            <w:tcPrChange w:id="12956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397" w:type="dxa"/>
            <w:tcPrChange w:id="12957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493" w:type="dxa"/>
            <w:tcPrChange w:id="12958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del w:id="12959" w:author="Волкова Ю.Н." w:date="2022-07-04T11:29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  <w:ins w:id="12960" w:author="Волкова Ю.Н." w:date="2022-07-06T16:22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</w:p>
        </w:tc>
        <w:tc>
          <w:tcPr>
            <w:tcW w:w="1559" w:type="dxa"/>
            <w:vMerge/>
            <w:tcPrChange w:id="12961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2962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2963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941 322,0</w:t>
            </w:r>
          </w:p>
        </w:tc>
        <w:tc>
          <w:tcPr>
            <w:tcW w:w="853" w:type="dxa"/>
            <w:tcPrChange w:id="12964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8 257,0</w:t>
            </w:r>
          </w:p>
        </w:tc>
        <w:tc>
          <w:tcPr>
            <w:tcW w:w="708" w:type="dxa"/>
            <w:tcPrChange w:id="12965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43 745,7</w:t>
            </w:r>
          </w:p>
        </w:tc>
        <w:tc>
          <w:tcPr>
            <w:tcW w:w="709" w:type="dxa"/>
            <w:tcPrChange w:id="1296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300 000,0</w:t>
            </w:r>
          </w:p>
        </w:tc>
        <w:tc>
          <w:tcPr>
            <w:tcW w:w="709" w:type="dxa"/>
            <w:tcPrChange w:id="1296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200 000,0</w:t>
            </w:r>
          </w:p>
        </w:tc>
        <w:tc>
          <w:tcPr>
            <w:tcW w:w="709" w:type="dxa"/>
            <w:tcPrChange w:id="1296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199 850,0</w:t>
            </w:r>
          </w:p>
        </w:tc>
        <w:tc>
          <w:tcPr>
            <w:tcW w:w="850" w:type="dxa"/>
            <w:tcPrChange w:id="12969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7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7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297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7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7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2975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2976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2977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конеферм</w:t>
            </w:r>
          </w:p>
        </w:tc>
        <w:tc>
          <w:tcPr>
            <w:tcW w:w="499" w:type="dxa"/>
            <w:tcPrChange w:id="12978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7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8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2981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82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8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2984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85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8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2987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8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8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2990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9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92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2993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97" w:type="dxa"/>
            <w:tcPrChange w:id="12994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93" w:type="dxa"/>
            <w:tcPrChange w:id="12995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299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299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2998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2999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000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0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02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003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0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05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006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0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0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0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1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1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1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1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1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15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11 200,0</w:t>
            </w:r>
          </w:p>
        </w:tc>
        <w:tc>
          <w:tcPr>
            <w:tcW w:w="850" w:type="dxa"/>
            <w:tcPrChange w:id="13016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1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1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1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2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2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022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023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024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птицеферм</w:t>
            </w:r>
          </w:p>
        </w:tc>
        <w:tc>
          <w:tcPr>
            <w:tcW w:w="499" w:type="dxa"/>
            <w:tcPrChange w:id="13025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2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2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028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2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3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031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32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3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034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35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3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037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3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3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04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97" w:type="dxa"/>
            <w:tcPrChange w:id="1304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93" w:type="dxa"/>
            <w:tcPrChange w:id="13042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4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4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045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046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047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4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4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050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5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52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053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5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55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5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5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5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5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6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6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Borders>
              <w:bottom w:val="single" w:sz="4" w:space="0" w:color="auto"/>
            </w:tcBorders>
            <w:tcPrChange w:id="13062" w:author="Волкова Ю.Н." w:date="2022-07-04T11:29:00Z">
              <w:tcPr>
                <w:tcW w:w="709" w:type="dxa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20 000,0</w:t>
            </w:r>
          </w:p>
        </w:tc>
        <w:tc>
          <w:tcPr>
            <w:tcW w:w="850" w:type="dxa"/>
            <w:tcPrChange w:id="13063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6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65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6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6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6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069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070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071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строительство модульно-блочных ветеринарных пунктов в населенных пунктах</w:t>
            </w:r>
          </w:p>
        </w:tc>
        <w:tc>
          <w:tcPr>
            <w:tcW w:w="499" w:type="dxa"/>
            <w:tcPrChange w:id="13072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482" w:type="dxa"/>
            <w:tcPrChange w:id="13073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09" w:type="dxa"/>
            <w:tcPrChange w:id="13074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81" w:type="dxa"/>
            <w:tcPrChange w:id="13075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PrChange w:id="13076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7" w:type="dxa"/>
            <w:tcPrChange w:id="13077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7" w:type="dxa"/>
            <w:tcPrChange w:id="13078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3" w:type="dxa"/>
            <w:tcPrChange w:id="13079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8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8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-</w:delText>
              </w:r>
            </w:del>
          </w:p>
        </w:tc>
        <w:tc>
          <w:tcPr>
            <w:tcW w:w="1559" w:type="dxa"/>
            <w:vMerge/>
            <w:tcPrChange w:id="13082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PrChange w:id="13083" w:author="Волкова Ю.Н." w:date="2022-07-04T11:29:00Z">
              <w:tcPr>
                <w:tcW w:w="851" w:type="dxa"/>
                <w:vMerge w:val="restart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084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98 700,0</w:t>
            </w:r>
          </w:p>
        </w:tc>
        <w:tc>
          <w:tcPr>
            <w:tcW w:w="853" w:type="dxa"/>
            <w:tcPrChange w:id="13085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8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8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088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8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9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91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92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9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94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95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9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09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09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09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100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0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02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10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0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05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106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107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108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оснащение передвижными ветеринарными клиниками</w:t>
            </w:r>
          </w:p>
        </w:tc>
        <w:tc>
          <w:tcPr>
            <w:tcW w:w="499" w:type="dxa"/>
            <w:tcPrChange w:id="13109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1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1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112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1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1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115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481" w:type="dxa"/>
            <w:tcPrChange w:id="13116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1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1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119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2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21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122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23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24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125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2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2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128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2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30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131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PrChange w:id="13132" w:author="Волкова Ю.Н." w:date="2022-07-04T11:29:00Z">
              <w:tcPr>
                <w:tcW w:w="851" w:type="dxa"/>
                <w:vMerge/>
              </w:tcPr>
            </w:tcPrChange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PrChange w:id="13133" w:author="Волкова Ю.Н." w:date="2022-07-04T11:29:00Z">
              <w:tcPr>
                <w:tcW w:w="848" w:type="dxa"/>
              </w:tcPr>
            </w:tcPrChange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PrChange w:id="13134" w:author="Волкова Ю.Н." w:date="2022-07-04T11:29:00Z">
              <w:tcPr>
                <w:tcW w:w="853" w:type="dxa"/>
              </w:tcPr>
            </w:tcPrChange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PrChange w:id="13135" w:author="Волкова Ю.Н." w:date="2022-07-04T11:29:00Z">
              <w:tcPr>
                <w:tcW w:w="708" w:type="dxa"/>
              </w:tcPr>
            </w:tcPrChange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PrChange w:id="13136" w:author="Волкова Ю.Н." w:date="2022-07-04T11:29:00Z">
              <w:tcPr>
                <w:tcW w:w="709" w:type="dxa"/>
              </w:tcPr>
            </w:tcPrChange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PrChange w:id="13137" w:author="Волкова Ю.Н." w:date="2022-07-04T11:29:00Z">
              <w:tcPr>
                <w:tcW w:w="709" w:type="dxa"/>
              </w:tcPr>
            </w:tcPrChange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</w:tcBorders>
            <w:tcPrChange w:id="13138" w:author="Волкова Ю.Н." w:date="2022-07-04T11:29:00Z">
              <w:tcPr>
                <w:tcW w:w="709" w:type="dxa"/>
                <w:tcBorders>
                  <w:top w:val="nil"/>
                </w:tcBorders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</w:tcBorders>
            <w:tcPrChange w:id="13139" w:author="Волкова Ю.Н." w:date="2022-07-04T11:29:00Z">
              <w:tcPr>
                <w:tcW w:w="850" w:type="dxa"/>
                <w:tcBorders>
                  <w:top w:val="nil"/>
                </w:tcBorders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</w:tcBorders>
            <w:tcPrChange w:id="13140" w:author="Волкова Ю.Н." w:date="2022-07-04T11:29:00Z">
              <w:tcPr>
                <w:tcW w:w="709" w:type="dxa"/>
                <w:tcBorders>
                  <w:top w:val="nil"/>
                </w:tcBorders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>
        <w:trPr>
          <w:trHeight w:val="23"/>
          <w:trPrChange w:id="13141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142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143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зданий подведомственных учреждений Главного управления ветеринарии Кабинета Министров Республики Татарстан</w:t>
            </w:r>
          </w:p>
        </w:tc>
        <w:tc>
          <w:tcPr>
            <w:tcW w:w="499" w:type="dxa"/>
            <w:tcPrChange w:id="13144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82" w:type="dxa"/>
            <w:tcPrChange w:id="13145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46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47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148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481" w:type="dxa"/>
            <w:tcPrChange w:id="13149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427" w:type="dxa"/>
            <w:tcPrChange w:id="13150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97" w:type="dxa"/>
            <w:tcPrChange w:id="1315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397" w:type="dxa"/>
            <w:tcPrChange w:id="13152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493" w:type="dxa"/>
            <w:tcPrChange w:id="13153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559" w:type="dxa"/>
            <w:vMerge/>
            <w:tcPrChange w:id="13154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155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156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853" w:type="dxa"/>
            <w:tcPrChange w:id="13157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58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59" w:author="Волкова Ю.Н." w:date="2022-07-04T11:30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160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26 182,2</w:t>
            </w:r>
          </w:p>
        </w:tc>
        <w:tc>
          <w:tcPr>
            <w:tcW w:w="709" w:type="dxa"/>
            <w:tcPrChange w:id="13161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709" w:type="dxa"/>
            <w:tcPrChange w:id="1316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709" w:type="dxa"/>
            <w:tcPrChange w:id="1316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40 000,0</w:t>
            </w:r>
          </w:p>
        </w:tc>
        <w:tc>
          <w:tcPr>
            <w:tcW w:w="850" w:type="dxa"/>
            <w:tcPrChange w:id="13164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709" w:type="dxa"/>
            <w:tcPrChange w:id="13165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30 000,0</w:t>
            </w:r>
          </w:p>
        </w:tc>
      </w:tr>
      <w:tr>
        <w:trPr>
          <w:trHeight w:val="23"/>
          <w:trPrChange w:id="13166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167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168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</w:t>
            </w:r>
          </w:p>
        </w:tc>
        <w:tc>
          <w:tcPr>
            <w:tcW w:w="499" w:type="dxa"/>
            <w:tcPrChange w:id="13169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482" w:type="dxa"/>
            <w:tcPrChange w:id="13170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7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7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173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81" w:type="dxa"/>
            <w:tcPrChange w:id="13174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427" w:type="dxa"/>
            <w:tcPrChange w:id="13175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97" w:type="dxa"/>
            <w:tcPrChange w:id="13176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97" w:type="dxa"/>
            <w:tcPrChange w:id="13177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93" w:type="dxa"/>
            <w:tcPrChange w:id="13178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vMerge/>
            <w:tcPrChange w:id="13179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180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181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20 000,0</w:t>
            </w:r>
          </w:p>
        </w:tc>
        <w:tc>
          <w:tcPr>
            <w:tcW w:w="853" w:type="dxa"/>
            <w:tcPrChange w:id="13182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18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18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185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12 793,6</w:t>
            </w:r>
          </w:p>
        </w:tc>
        <w:tc>
          <w:tcPr>
            <w:tcW w:w="709" w:type="dxa"/>
            <w:tcPrChange w:id="1318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20 000,0</w:t>
            </w:r>
          </w:p>
        </w:tc>
        <w:tc>
          <w:tcPr>
            <w:tcW w:w="709" w:type="dxa"/>
            <w:tcPrChange w:id="1318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20 000,0</w:t>
            </w:r>
          </w:p>
        </w:tc>
        <w:tc>
          <w:tcPr>
            <w:tcW w:w="709" w:type="dxa"/>
            <w:tcPrChange w:id="1318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20 000,0</w:t>
            </w:r>
          </w:p>
        </w:tc>
        <w:tc>
          <w:tcPr>
            <w:tcW w:w="850" w:type="dxa"/>
            <w:tcPrChange w:id="13189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20 000,0</w:t>
            </w:r>
          </w:p>
        </w:tc>
        <w:tc>
          <w:tcPr>
            <w:tcW w:w="709" w:type="dxa"/>
            <w:tcPrChange w:id="1319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20 000,0</w:t>
            </w:r>
          </w:p>
        </w:tc>
      </w:tr>
      <w:tr>
        <w:trPr>
          <w:trHeight w:val="23"/>
          <w:trPrChange w:id="13191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192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193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капитальный ремонт зданий филиалов </w:t>
            </w:r>
            <w:del w:id="13194" w:author="Харисов М.М." w:date="2022-07-04T13:1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 xml:space="preserve">ФГБУ </w:delText>
              </w:r>
            </w:del>
            <w:ins w:id="13195" w:author="Харисов М.М." w:date="2022-07-04T13:13:00Z">
              <w:r>
                <w:rPr>
                  <w:rFonts w:ascii="Times New Roman" w:hAnsi="Times New Roman" w:cs="Times New Roman"/>
                  <w:sz w:val="14"/>
                  <w:szCs w:val="14"/>
                </w:rPr>
                <w:t>федерального го</w:t>
              </w:r>
            </w:ins>
            <w:ins w:id="13196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ins w:id="13197" w:author="Харисов М.М." w:date="2022-07-04T13:13:00Z">
              <w:r>
                <w:rPr>
                  <w:rFonts w:ascii="Times New Roman" w:hAnsi="Times New Roman" w:cs="Times New Roman"/>
                  <w:sz w:val="14"/>
                  <w:szCs w:val="14"/>
                </w:rPr>
                <w:t>сударственного бюджетно</w:t>
              </w:r>
            </w:ins>
            <w:ins w:id="13198" w:author="Харисов М.М." w:date="2022-07-04T13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-       </w:t>
              </w:r>
            </w:ins>
            <w:ins w:id="13199" w:author="Харисов М.М." w:date="2022-07-04T13:13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го учреждения 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del w:id="13200" w:author="Харисов М.М." w:date="2022-07-04T13:1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Россельхозцентр</w:delText>
              </w:r>
            </w:del>
            <w:ins w:id="13201" w:author="Харисов М.М." w:date="2022-07-04T13:13:00Z">
              <w:r>
                <w:rPr>
                  <w:rFonts w:ascii="Times New Roman" w:hAnsi="Times New Roman" w:cs="Times New Roman"/>
                  <w:sz w:val="14"/>
                  <w:szCs w:val="14"/>
                </w:rPr>
                <w:t>Российс</w:t>
              </w:r>
            </w:ins>
            <w:ins w:id="13202" w:author="Харисов М.М." w:date="2022-07-04T13:14:00Z">
              <w:r>
                <w:rPr>
                  <w:rFonts w:ascii="Times New Roman" w:hAnsi="Times New Roman" w:cs="Times New Roman"/>
                  <w:sz w:val="14"/>
                  <w:szCs w:val="14"/>
                </w:rPr>
                <w:t xml:space="preserve">-   </w:t>
              </w:r>
            </w:ins>
            <w:ins w:id="13203" w:author="Харисов М.М." w:date="2022-07-04T13:13:00Z">
              <w:r>
                <w:rPr>
                  <w:rFonts w:ascii="Times New Roman" w:hAnsi="Times New Roman" w:cs="Times New Roman"/>
                  <w:sz w:val="14"/>
                  <w:szCs w:val="14"/>
                </w:rPr>
                <w:t>кий сельскохозяйственный центр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» по Республике Татарстан</w:t>
            </w:r>
          </w:p>
        </w:tc>
        <w:tc>
          <w:tcPr>
            <w:tcW w:w="499" w:type="dxa"/>
            <w:tcPrChange w:id="13204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2" w:type="dxa"/>
            <w:tcPrChange w:id="13205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9" w:type="dxa"/>
            <w:tcPrChange w:id="13206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1" w:type="dxa"/>
            <w:tcPrChange w:id="13207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7" w:type="dxa"/>
            <w:tcPrChange w:id="13208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" w:type="dxa"/>
            <w:tcPrChange w:id="13209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" w:type="dxa"/>
            <w:tcPrChange w:id="1321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PrChange w:id="13211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PrChange w:id="13212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213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214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tcPrChange w:id="13215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PrChange w:id="13216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PrChange w:id="1321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PrChange w:id="1321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PrChange w:id="1321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PrChange w:id="13220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PrChange w:id="13221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15 000,0</w:t>
            </w:r>
          </w:p>
        </w:tc>
      </w:tr>
      <w:tr>
        <w:trPr>
          <w:trHeight w:val="23"/>
          <w:trPrChange w:id="13222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223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224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котельной в здании Управления сельского хозяйства и продовольствия Высокогорского муниципального района с приобретением оборудования</w:t>
            </w:r>
          </w:p>
        </w:tc>
        <w:tc>
          <w:tcPr>
            <w:tcW w:w="499" w:type="dxa"/>
            <w:tcPrChange w:id="13225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2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2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228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09" w:type="dxa"/>
            <w:tcPrChange w:id="13229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3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3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232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3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3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235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3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3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238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3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4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24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4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4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244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4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4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247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248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249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5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5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252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258,4</w:t>
            </w:r>
          </w:p>
        </w:tc>
        <w:tc>
          <w:tcPr>
            <w:tcW w:w="708" w:type="dxa"/>
            <w:tcPrChange w:id="13253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5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5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25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5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5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25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6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6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26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6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6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265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6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6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26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6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7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271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272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273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модернизация объектов инфраструктуры в области сельского хозяйства и развитие сельских территорий в рамках реализации разработанной некоммерческой организацией «Инвестиционно-венчурный фонд Республики Татарстан» Концепции развития социальных отраслей и общественной инфраструктуры Республики Татарстан на 2016 –2020 годы</w:t>
            </w:r>
          </w:p>
        </w:tc>
        <w:tc>
          <w:tcPr>
            <w:tcW w:w="499" w:type="dxa"/>
            <w:tcPrChange w:id="13274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7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7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277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509" w:type="dxa"/>
            <w:tcPrChange w:id="13278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481" w:type="dxa"/>
            <w:tcPrChange w:id="13279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8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8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282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8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8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285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8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8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288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8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9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291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9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9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294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295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296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29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29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299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1 012 390,0</w:t>
            </w:r>
          </w:p>
        </w:tc>
        <w:tc>
          <w:tcPr>
            <w:tcW w:w="708" w:type="dxa"/>
            <w:tcPrChange w:id="13300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1 170 240,0</w:t>
            </w:r>
          </w:p>
        </w:tc>
        <w:tc>
          <w:tcPr>
            <w:tcW w:w="709" w:type="dxa"/>
            <w:tcPrChange w:id="13301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0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0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304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0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0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30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0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0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310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1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1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31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1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1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316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317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318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зернотоковых хозяйств</w:t>
            </w:r>
          </w:p>
        </w:tc>
        <w:tc>
          <w:tcPr>
            <w:tcW w:w="499" w:type="dxa"/>
            <w:tcPrChange w:id="13319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2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2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322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2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2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325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2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2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328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427" w:type="dxa"/>
            <w:tcPrChange w:id="13329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397" w:type="dxa"/>
            <w:tcPrChange w:id="1333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397" w:type="dxa"/>
            <w:tcPrChange w:id="1333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493" w:type="dxa"/>
            <w:tcPrChange w:id="13332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3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3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335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336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337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3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3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340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4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4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343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4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4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34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112 000,0</w:t>
            </w:r>
          </w:p>
        </w:tc>
        <w:tc>
          <w:tcPr>
            <w:tcW w:w="709" w:type="dxa"/>
            <w:tcPrChange w:id="1334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112 000,0</w:t>
            </w:r>
          </w:p>
        </w:tc>
        <w:tc>
          <w:tcPr>
            <w:tcW w:w="709" w:type="dxa"/>
            <w:tcPrChange w:id="1334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100 702,0</w:t>
            </w:r>
          </w:p>
        </w:tc>
        <w:tc>
          <w:tcPr>
            <w:tcW w:w="850" w:type="dxa"/>
            <w:tcPrChange w:id="13349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5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5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35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5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5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355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356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357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машинно-тракторных парков</w:t>
            </w:r>
          </w:p>
        </w:tc>
        <w:tc>
          <w:tcPr>
            <w:tcW w:w="499" w:type="dxa"/>
            <w:tcPrChange w:id="13358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5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6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361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6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6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364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6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6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367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427" w:type="dxa"/>
            <w:tcPrChange w:id="13368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397" w:type="dxa"/>
            <w:tcPrChange w:id="13369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397" w:type="dxa"/>
            <w:tcPrChange w:id="1337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493" w:type="dxa"/>
            <w:tcPrChange w:id="13371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7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7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374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375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376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7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7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379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8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8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382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11 208,0</w:t>
            </w:r>
          </w:p>
        </w:tc>
        <w:tc>
          <w:tcPr>
            <w:tcW w:w="709" w:type="dxa"/>
            <w:tcPrChange w:id="1338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709" w:type="dxa"/>
            <w:tcPrChange w:id="13384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709" w:type="dxa"/>
            <w:tcPrChange w:id="13385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50 750,0</w:t>
            </w:r>
          </w:p>
        </w:tc>
        <w:tc>
          <w:tcPr>
            <w:tcW w:w="850" w:type="dxa"/>
            <w:tcPrChange w:id="13386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8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8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38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9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9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392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393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394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комплексное обустройство площадки под компактную жилищную застройку на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105 жилых домов в юго-западной части с.Старое Дрожжаное Дрожжановского муниципального района (строительство спорткоплекса)</w:t>
            </w:r>
          </w:p>
        </w:tc>
        <w:tc>
          <w:tcPr>
            <w:tcW w:w="499" w:type="dxa"/>
            <w:tcPrChange w:id="13395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9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39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398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39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0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401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0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0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404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7" w:type="dxa"/>
            <w:tcPrChange w:id="13405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0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0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408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0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1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41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1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1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414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1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1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417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418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419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2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2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422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23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2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425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2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2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42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27 561,3</w:t>
            </w:r>
          </w:p>
        </w:tc>
        <w:tc>
          <w:tcPr>
            <w:tcW w:w="709" w:type="dxa"/>
            <w:tcPrChange w:id="1342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3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3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43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3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3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435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3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37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43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3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40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441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442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  <w:tcPrChange w:id="13443" w:author="Волкова Ю.Н." w:date="2022-07-04T11:29:00Z">
              <w:tcPr>
                <w:tcW w:w="1061" w:type="dxa"/>
                <w:vAlign w:val="center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ведение авторского надзора за строительством объектов, реализуемых в рамках федеральных программ</w:t>
            </w:r>
          </w:p>
        </w:tc>
        <w:tc>
          <w:tcPr>
            <w:tcW w:w="499" w:type="dxa"/>
            <w:tcPrChange w:id="13444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4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4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447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4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4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450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5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5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453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7" w:type="dxa"/>
            <w:tcPrChange w:id="13454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5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56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457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58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59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46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61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62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463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64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65" w:author="Волкова Ю.Н." w:date="2022-07-04T11:33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466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467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468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6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7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471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7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7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474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7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7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47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73,7</w:t>
            </w:r>
          </w:p>
        </w:tc>
        <w:tc>
          <w:tcPr>
            <w:tcW w:w="709" w:type="dxa"/>
            <w:tcPrChange w:id="1347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7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8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481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8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8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484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8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8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48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8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8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490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491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492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строительство блочно-модульных пунктов комплексного обслуживания населения и оснащение их оборудованием в сельских насе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ленных пунктах муниципальных образований Республики Татарстан</w:t>
            </w:r>
          </w:p>
        </w:tc>
        <w:tc>
          <w:tcPr>
            <w:tcW w:w="499" w:type="dxa"/>
            <w:tcPrChange w:id="13493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9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lastRenderedPageBreak/>
                <w:t>-</w:t>
              </w:r>
            </w:ins>
            <w:del w:id="1349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496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49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49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499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481" w:type="dxa"/>
            <w:tcPrChange w:id="13500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0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0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503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PrChange w:id="13504" w:author="Волкова Ю.Н." w:date="2022-07-04T11:29:00Z">
              <w:tcPr>
                <w:tcW w:w="397" w:type="dxa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PrChange w:id="13505" w:author="Волкова Ю.Н." w:date="2022-07-04T11:29:00Z">
              <w:tcPr>
                <w:tcW w:w="397" w:type="dxa"/>
                <w:tcBorders>
                  <w:bottom w:val="single" w:sz="4" w:space="0" w:color="auto"/>
                </w:tcBorders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493" w:type="dxa"/>
            <w:tcPrChange w:id="13506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559" w:type="dxa"/>
            <w:vMerge/>
            <w:tcPrChange w:id="13507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508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509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1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1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512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1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1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515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83 953,6</w:t>
            </w:r>
          </w:p>
        </w:tc>
        <w:tc>
          <w:tcPr>
            <w:tcW w:w="709" w:type="dxa"/>
            <w:tcPrChange w:id="1351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1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1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51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55 485,3</w:t>
            </w:r>
          </w:p>
        </w:tc>
        <w:tc>
          <w:tcPr>
            <w:tcW w:w="709" w:type="dxa"/>
            <w:tcPrChange w:id="1352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59 266,2</w:t>
            </w:r>
          </w:p>
        </w:tc>
        <w:tc>
          <w:tcPr>
            <w:tcW w:w="850" w:type="dxa"/>
            <w:tcPrChange w:id="13521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67 515,2</w:t>
            </w:r>
          </w:p>
        </w:tc>
        <w:tc>
          <w:tcPr>
            <w:tcW w:w="709" w:type="dxa"/>
            <w:tcPrChange w:id="1352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52 700,0</w:t>
            </w:r>
          </w:p>
        </w:tc>
      </w:tr>
      <w:tr>
        <w:trPr>
          <w:trHeight w:val="23"/>
          <w:trPrChange w:id="13523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524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525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благоустройство прилегающей территории к блочно-модульным пунктам комплексного обслуживания населения с обустройством слаботочных сетей</w:t>
            </w:r>
          </w:p>
        </w:tc>
        <w:tc>
          <w:tcPr>
            <w:tcW w:w="499" w:type="dxa"/>
            <w:tcPrChange w:id="13526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2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2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529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3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3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532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3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3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535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3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3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538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397" w:type="dxa"/>
            <w:tcPrChange w:id="13539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4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4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542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4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4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545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4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4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548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549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550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5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5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553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5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5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556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5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5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55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6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6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56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13 128,0</w:t>
            </w:r>
          </w:p>
        </w:tc>
        <w:tc>
          <w:tcPr>
            <w:tcW w:w="709" w:type="dxa"/>
            <w:tcPrChange w:id="1356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6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6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566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6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6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56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7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7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572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573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574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строительство агропромышленного парка в г.Заинске</w:t>
            </w:r>
          </w:p>
        </w:tc>
        <w:tc>
          <w:tcPr>
            <w:tcW w:w="499" w:type="dxa"/>
            <w:tcPrChange w:id="13575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7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7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578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7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8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581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8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8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584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7" w:type="dxa"/>
            <w:tcPrChange w:id="13585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8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8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588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8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9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591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9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9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594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59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59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597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598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599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0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0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602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0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0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605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2 512,1</w:t>
            </w:r>
          </w:p>
        </w:tc>
        <w:tc>
          <w:tcPr>
            <w:tcW w:w="709" w:type="dxa"/>
            <w:tcPrChange w:id="1360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87 023,5</w:t>
            </w:r>
          </w:p>
        </w:tc>
        <w:tc>
          <w:tcPr>
            <w:tcW w:w="709" w:type="dxa"/>
            <w:tcPrChange w:id="1360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11 604,3</w:t>
            </w:r>
          </w:p>
        </w:tc>
        <w:tc>
          <w:tcPr>
            <w:tcW w:w="709" w:type="dxa"/>
            <w:tcPrChange w:id="1360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0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1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611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1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1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614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1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1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617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618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619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620" w:author="Волкова Ю.Н." w:date="2022-07-04T11:37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ведение авторского надзора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по объекту </w:t>
            </w:r>
            <w:del w:id="13621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 xml:space="preserve">       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«Комплексное обустройство площадки под компактную застройку на  </w:t>
            </w:r>
            <w:del w:id="13622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 xml:space="preserve">      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>152 жилых дома в южной части  с.Манзарас Кукморского муниципального района (дорожное строительство и благоустройство)»</w:t>
            </w:r>
          </w:p>
        </w:tc>
        <w:tc>
          <w:tcPr>
            <w:tcW w:w="499" w:type="dxa"/>
            <w:tcPrChange w:id="13623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2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2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626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2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2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629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3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3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632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3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3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635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97" w:type="dxa"/>
            <w:tcPrChange w:id="13636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3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3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639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4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4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642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4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4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645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646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647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4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4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650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5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5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653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5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5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65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5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5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65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</w:t>
            </w:r>
          </w:p>
        </w:tc>
        <w:tc>
          <w:tcPr>
            <w:tcW w:w="709" w:type="dxa"/>
            <w:tcPrChange w:id="1366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6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6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663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6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6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66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6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6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669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670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671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672" w:author="Волкова Ю.Н." w:date="2022-07-04T11:37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поставка оснащенного оборудованием блочно-модульного пункта комплексного обслуживания населения в с.Камаево Высокогорского муниципального района Республики Татарстан</w:t>
            </w:r>
          </w:p>
        </w:tc>
        <w:tc>
          <w:tcPr>
            <w:tcW w:w="499" w:type="dxa"/>
            <w:tcPrChange w:id="13673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7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7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676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7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7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679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8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8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682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8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8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685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97" w:type="dxa"/>
            <w:tcPrChange w:id="13686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8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8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689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9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9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692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9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9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695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696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697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69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69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700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0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0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703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0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0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70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0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0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70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2 374,4</w:t>
            </w:r>
          </w:p>
        </w:tc>
        <w:tc>
          <w:tcPr>
            <w:tcW w:w="709" w:type="dxa"/>
            <w:tcPrChange w:id="1371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1 674,4</w:t>
            </w:r>
          </w:p>
        </w:tc>
        <w:tc>
          <w:tcPr>
            <w:tcW w:w="850" w:type="dxa"/>
            <w:tcPrChange w:id="13711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PrChange w:id="1371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1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1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715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716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717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718" w:author="Волкова Ю.Н." w:date="2022-07-04T11:37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проектно-изыскательские работы по объекту «Строительство агробиотехнопарка в Лаишевском муниципальном районе»</w:t>
            </w:r>
          </w:p>
        </w:tc>
        <w:tc>
          <w:tcPr>
            <w:tcW w:w="499" w:type="dxa"/>
            <w:tcPrChange w:id="13719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2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2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722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2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2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725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2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2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728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2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3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731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3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3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734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97" w:type="dxa"/>
            <w:tcPrChange w:id="13735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3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3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738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3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4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741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742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743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4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4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746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4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4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749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5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5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75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5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5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755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5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5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758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10 500,0</w:t>
            </w:r>
          </w:p>
        </w:tc>
        <w:tc>
          <w:tcPr>
            <w:tcW w:w="850" w:type="dxa"/>
            <w:tcPrChange w:id="13759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164 801,9</w:t>
            </w:r>
          </w:p>
        </w:tc>
        <w:tc>
          <w:tcPr>
            <w:tcW w:w="709" w:type="dxa"/>
            <w:tcPrChange w:id="1376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6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6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661"/>
          <w:trPrChange w:id="13763" w:author="Волкова Ю.Н." w:date="2022-07-04T11:35:00Z">
            <w:trPr>
              <w:trHeight w:val="23"/>
            </w:trPr>
          </w:trPrChange>
        </w:trPr>
        <w:tc>
          <w:tcPr>
            <w:tcW w:w="1418" w:type="dxa"/>
            <w:vMerge/>
            <w:tcPrChange w:id="13764" w:author="Волкова Ю.Н." w:date="2022-07-04T11:35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765" w:author="Волкова Ю.Н." w:date="2022-07-04T11:35:00Z">
              <w:tcPr>
                <w:tcW w:w="1061" w:type="dxa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766" w:author="Волкова Ю.Н." w:date="2022-07-04T11:37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капитальный ремонт здания хранилища акционерного общества «Головное племенное предприятие «Элита»</w:t>
            </w:r>
          </w:p>
        </w:tc>
        <w:tc>
          <w:tcPr>
            <w:tcW w:w="499" w:type="dxa"/>
            <w:tcPrChange w:id="13767" w:author="Волкова Ю.Н." w:date="2022-07-04T11:35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6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6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770" w:author="Волкова Ю.Н." w:date="2022-07-04T11:35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7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7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773" w:author="Волкова Ю.Н." w:date="2022-07-04T11:35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7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7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776" w:author="Волкова Ю.Н." w:date="2022-07-04T11:35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7" w:type="dxa"/>
            <w:tcPrChange w:id="13777" w:author="Волкова Ю.Н." w:date="2022-07-04T11:35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7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7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780" w:author="Волкова Ю.Н." w:date="2022-07-04T11:35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8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8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783" w:author="Волкова Ю.Н." w:date="2022-07-04T11:35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8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8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786" w:author="Волкова Ю.Н." w:date="2022-07-04T11:35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8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8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789" w:author="Волкова Ю.Н." w:date="2022-07-04T11:35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790" w:author="Волкова Ю.Н." w:date="2022-07-04T11:35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Татарстан</w:t>
            </w:r>
          </w:p>
        </w:tc>
        <w:tc>
          <w:tcPr>
            <w:tcW w:w="850" w:type="dxa"/>
            <w:tcPrChange w:id="13791" w:author="Волкова Ю.Н." w:date="2022-07-04T11:35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9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9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794" w:author="Волкова Ю.Н." w:date="2022-07-04T11:35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9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9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797" w:author="Волкова Ю.Н." w:date="2022-07-04T11:35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79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79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800" w:author="Волкова Ю.Н." w:date="2022-07-04T11:35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4 746,2</w:t>
            </w:r>
          </w:p>
        </w:tc>
        <w:tc>
          <w:tcPr>
            <w:tcW w:w="709" w:type="dxa"/>
            <w:tcPrChange w:id="13801" w:author="Волкова Ю.Н." w:date="2022-07-04T11:35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0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0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804" w:author="Волкова Ю.Н." w:date="2022-07-04T11:35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0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0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807" w:author="Волкова Ю.Н." w:date="2022-07-04T11:35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0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0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810" w:author="Волкова Ю.Н." w:date="2022-07-04T11:35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1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1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813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814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815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816" w:author="Волкова Ю.Н." w:date="2022-07-04T11:37:00Z">
                <w:pPr>
                  <w:pStyle w:val="ConsPlusNormal"/>
                  <w:jc w:val="both"/>
                </w:pPr>
              </w:pPrChange>
            </w:pPr>
            <w:ins w:id="13817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t>п</w:t>
              </w:r>
            </w:ins>
            <w:del w:id="13818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П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роектно-изыскательские работы по строительству дошкольных образовательных организаций в пгт.Уруссу Ютазинского района и с.Песчаные Ковали Лаишевского </w:t>
            </w:r>
            <w:ins w:id="13819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t>р</w:t>
              </w:r>
            </w:ins>
            <w:del w:id="13820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Р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айона </w:t>
            </w:r>
          </w:p>
        </w:tc>
        <w:tc>
          <w:tcPr>
            <w:tcW w:w="499" w:type="dxa"/>
            <w:tcPrChange w:id="13821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2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2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824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2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2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827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2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2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830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3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3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833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3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3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836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3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3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839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4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4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842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4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4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845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846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PrChange w:id="13847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4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4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850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5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5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853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5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5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85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5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5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85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6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6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86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6 643,0</w:t>
            </w:r>
          </w:p>
        </w:tc>
        <w:tc>
          <w:tcPr>
            <w:tcW w:w="850" w:type="dxa"/>
            <w:tcPrChange w:id="13863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6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6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86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6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6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869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870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871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872" w:author="Волкова Ю.Н." w:date="2022-07-04T11:37:00Z">
                <w:pPr>
                  <w:pStyle w:val="ConsPlusNormal"/>
                  <w:jc w:val="both"/>
                </w:pPr>
              </w:pPrChange>
            </w:pPr>
            <w:ins w:id="13873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t>п</w:t>
              </w:r>
            </w:ins>
            <w:del w:id="13874" w:author="Волкова Ю.Н." w:date="2022-07-06T16:2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П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>роектно-изыскательские работы по строительству многофункциональных центров предоставления государственных и муниципальных услуг в муниципальных районах Республики Татарстан</w:t>
            </w:r>
          </w:p>
        </w:tc>
        <w:tc>
          <w:tcPr>
            <w:tcW w:w="499" w:type="dxa"/>
            <w:tcPrChange w:id="13875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7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7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878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7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8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881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8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8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884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8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8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887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8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8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89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9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9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893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9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9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896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89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89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899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900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PrChange w:id="13901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0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0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904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0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0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907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0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0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91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1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1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91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1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1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91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3 571,0</w:t>
            </w:r>
          </w:p>
        </w:tc>
        <w:tc>
          <w:tcPr>
            <w:tcW w:w="850" w:type="dxa"/>
            <w:tcPrChange w:id="13917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1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1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92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2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2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923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924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925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  <w:pPrChange w:id="13926" w:author="Волкова Ю.Н." w:date="2022-07-04T11:37:00Z">
                <w:pPr>
                  <w:pStyle w:val="ConsPlusNormal"/>
                  <w:jc w:val="both"/>
                </w:pPr>
              </w:pPrChange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выполнение работ по техническому перевооружению системы теплоснабжения с установкой блочно-модульной котельной мощностью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200 кВт, расположенной по адресу: Республика Татарстан, Мензелинский район, н.п.Верхний Такермен, ул.</w:t>
            </w:r>
            <w:del w:id="13927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4"/>
                <w:szCs w:val="14"/>
              </w:rPr>
              <w:t>Школьная, дом № 1Б</w:t>
            </w:r>
          </w:p>
        </w:tc>
        <w:tc>
          <w:tcPr>
            <w:tcW w:w="499" w:type="dxa"/>
            <w:tcPrChange w:id="13928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29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3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931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3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33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934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3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36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937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3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3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940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4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42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943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44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45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946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47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48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3949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50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51" w:author="Волкова Ю.Н." w:date="2022-07-04T11:34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3952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3953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PrChange w:id="13954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5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5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3957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5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5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3960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6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6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96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6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6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96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6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6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396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7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7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3972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1 491,5</w:t>
            </w:r>
          </w:p>
        </w:tc>
        <w:tc>
          <w:tcPr>
            <w:tcW w:w="709" w:type="dxa"/>
            <w:tcPrChange w:id="1397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7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7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3976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3977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3978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del w:id="13979" w:author="Волкова Ю.Н." w:date="2022-07-06T16:2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В</w:delText>
              </w:r>
            </w:del>
            <w:ins w:id="13980" w:author="Волкова Ю.Н." w:date="2022-07-06T16:25:00Z">
              <w:r>
                <w:rPr>
                  <w:rFonts w:ascii="Times New Roman" w:hAnsi="Times New Roman" w:cs="Times New Roman"/>
                  <w:sz w:val="14"/>
                  <w:szCs w:val="14"/>
                </w:rPr>
                <w:t>в</w:t>
              </w:r>
            </w:ins>
            <w:r>
              <w:rPr>
                <w:rFonts w:ascii="Times New Roman" w:hAnsi="Times New Roman" w:cs="Times New Roman"/>
                <w:sz w:val="14"/>
                <w:szCs w:val="14"/>
              </w:rPr>
              <w:t>ыполнение работ по строительству фельдшерско-акушерского пункта в д.Кошки-Теняково Буинского муниципального района Республики Татарстан</w:t>
            </w:r>
          </w:p>
        </w:tc>
        <w:tc>
          <w:tcPr>
            <w:tcW w:w="499" w:type="dxa"/>
            <w:tcPrChange w:id="13981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8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8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3984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8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8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3987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8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8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3990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9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9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3993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9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9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996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399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399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3999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0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0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4002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0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0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4005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4006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PrChange w:id="14007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08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09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4010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11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12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4013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14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15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401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17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18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401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20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21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4022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23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24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4025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3 559,2</w:t>
            </w:r>
          </w:p>
        </w:tc>
        <w:tc>
          <w:tcPr>
            <w:tcW w:w="709" w:type="dxa"/>
            <w:tcPrChange w:id="14026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27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28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  <w:tr>
        <w:trPr>
          <w:trHeight w:val="23"/>
          <w:trPrChange w:id="14029" w:author="Волкова Ю.Н." w:date="2022-07-04T11:29:00Z">
            <w:trPr>
              <w:trHeight w:val="23"/>
            </w:trPr>
          </w:trPrChange>
        </w:trPr>
        <w:tc>
          <w:tcPr>
            <w:tcW w:w="1418" w:type="dxa"/>
            <w:vMerge/>
            <w:tcPrChange w:id="14030" w:author="Волкова Ю.Н." w:date="2022-07-04T11:29:00Z">
              <w:tcPr>
                <w:tcW w:w="850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PrChange w:id="14031" w:author="Волкова Ю.Н." w:date="2022-07-04T11:29:00Z">
              <w:tcPr>
                <w:tcW w:w="1061" w:type="dxa"/>
              </w:tcPr>
            </w:tcPrChange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нераспределенный резерв средств</w:t>
            </w:r>
          </w:p>
        </w:tc>
        <w:tc>
          <w:tcPr>
            <w:tcW w:w="499" w:type="dxa"/>
            <w:tcPrChange w:id="14032" w:author="Волкова Ю.Н." w:date="2022-07-04T11:29:00Z">
              <w:tcPr>
                <w:tcW w:w="49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3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3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2" w:type="dxa"/>
            <w:tcPrChange w:id="14035" w:author="Волкова Ю.Н." w:date="2022-07-04T11:29:00Z">
              <w:tcPr>
                <w:tcW w:w="482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3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37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509" w:type="dxa"/>
            <w:tcPrChange w:id="14038" w:author="Волкова Ю.Н." w:date="2022-07-04T11:29:00Z">
              <w:tcPr>
                <w:tcW w:w="5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3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40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81" w:type="dxa"/>
            <w:tcPrChange w:id="14041" w:author="Волкова Ю.Н." w:date="2022-07-04T11:29:00Z">
              <w:tcPr>
                <w:tcW w:w="48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4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43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27" w:type="dxa"/>
            <w:tcPrChange w:id="14044" w:author="Волкова Ю.Н." w:date="2022-07-04T11:29:00Z">
              <w:tcPr>
                <w:tcW w:w="42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4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46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4047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48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49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397" w:type="dxa"/>
            <w:tcPrChange w:id="14050" w:author="Волкова Ю.Н." w:date="2022-07-04T11:29:00Z">
              <w:tcPr>
                <w:tcW w:w="397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51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52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493" w:type="dxa"/>
            <w:tcPrChange w:id="14053" w:author="Волкова Ю.Н." w:date="2022-07-04T11:29:00Z">
              <w:tcPr>
                <w:tcW w:w="49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54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55" w:author="Волкова Ю.Н." w:date="2022-07-04T11:35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1559" w:type="dxa"/>
            <w:vMerge/>
            <w:tcPrChange w:id="14056" w:author="Волкова Ю.Н." w:date="2022-07-04T11:29:00Z">
              <w:tcPr>
                <w:tcW w:w="1134" w:type="dxa"/>
                <w:vMerge/>
              </w:tcPr>
            </w:tcPrChange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PrChange w:id="14057" w:author="Волкова Ю.Н." w:date="2022-07-04T11:29:00Z">
              <w:tcPr>
                <w:tcW w:w="851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Республики Татарстан</w:t>
            </w:r>
          </w:p>
        </w:tc>
        <w:tc>
          <w:tcPr>
            <w:tcW w:w="850" w:type="dxa"/>
            <w:tcPrChange w:id="14058" w:author="Волкова Ю.Н." w:date="2022-07-04T11:29:00Z">
              <w:tcPr>
                <w:tcW w:w="84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59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60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3" w:type="dxa"/>
            <w:tcPrChange w:id="14061" w:author="Волкова Ю.Н." w:date="2022-07-04T11:29:00Z">
              <w:tcPr>
                <w:tcW w:w="853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62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63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8" w:type="dxa"/>
            <w:tcPrChange w:id="14064" w:author="Волкова Ю.Н." w:date="2022-07-04T11:29:00Z">
              <w:tcPr>
                <w:tcW w:w="708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65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66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4067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68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69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4070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71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72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4073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74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75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850" w:type="dxa"/>
            <w:tcPrChange w:id="14076" w:author="Волкова Ю.Н." w:date="2022-07-04T11:29:00Z">
              <w:tcPr>
                <w:tcW w:w="850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77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78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  <w:tc>
          <w:tcPr>
            <w:tcW w:w="709" w:type="dxa"/>
            <w:tcPrChange w:id="14079" w:author="Волкова Ю.Н." w:date="2022-07-04T11:29:00Z">
              <w:tcPr>
                <w:tcW w:w="709" w:type="dxa"/>
              </w:tcPr>
            </w:tcPrChange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ins w:id="14080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t>-</w:t>
              </w:r>
            </w:ins>
            <w:del w:id="14081" w:author="Волкова Ю.Н." w:date="2022-07-04T11:36:00Z">
              <w:r>
                <w:rPr>
                  <w:rFonts w:ascii="Times New Roman" w:hAnsi="Times New Roman" w:cs="Times New Roman"/>
                  <w:sz w:val="14"/>
                  <w:szCs w:val="14"/>
                </w:rPr>
                <w:delText>–</w:delText>
              </w:r>
            </w:del>
          </w:p>
        </w:tc>
      </w:tr>
    </w:tbl>
    <w:p>
      <w:pPr>
        <w:pStyle w:val="ConsPlusTitle"/>
        <w:rPr>
          <w:rFonts w:ascii="Times New Roman" w:hAnsi="Times New Roman" w:cs="Times New Roman"/>
        </w:rPr>
      </w:pPr>
    </w:p>
    <w:p>
      <w:pPr>
        <w:pStyle w:val="ConsPlusTitle"/>
        <w:rPr>
          <w:rFonts w:ascii="Times New Roman" w:hAnsi="Times New Roman" w:cs="Times New Roman"/>
        </w:rPr>
      </w:pPr>
    </w:p>
    <w:p>
      <w:pPr>
        <w:pStyle w:val="ConsPlusTitle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sectPr>
      <w:pgSz w:w="16838" w:h="11906" w:orient="landscape"/>
      <w:pgMar w:top="1134" w:right="1134" w:bottom="567" w:left="1134" w:header="567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219" w:author="Econom3" w:date="2022-06-23T14:19:00Z" w:initials="E">
    <w:p>
      <w:pPr>
        <w:pStyle w:val="ac"/>
      </w:pPr>
      <w:r>
        <w:rPr>
          <w:rStyle w:val="ab"/>
        </w:rPr>
        <w:annotationRef/>
      </w:r>
      <w:r>
        <w:t>Это название Государственной программы, не подпрограммы. С Айратом Валерьевичом согласовано сегодня. Замечание МФ РТ на сегодняшний день не актуально.</w:t>
      </w:r>
    </w:p>
  </w:comment>
  <w:comment w:id="12236" w:author="Econom3" w:date="2022-06-23T14:19:00Z" w:initials="E">
    <w:p>
      <w:pPr>
        <w:pStyle w:val="ac"/>
      </w:pPr>
      <w:r>
        <w:rPr>
          <w:rStyle w:val="ab"/>
        </w:rPr>
        <w:annotationRef/>
      </w:r>
      <w:r>
        <w:t>слова «Паспорта Подпрограммы-9» исключены.</w:t>
      </w:r>
    </w:p>
  </w:comment>
  <w:comment w:id="12858" w:author="Econom3" w:date="2022-06-23T14:19:00Z" w:initials="E">
    <w:p>
      <w:pPr>
        <w:pStyle w:val="ac"/>
      </w:pPr>
      <w:r>
        <w:rPr>
          <w:rStyle w:val="ab"/>
        </w:rPr>
        <w:annotationRef/>
      </w:r>
      <w:r>
        <w:t>Это название Государственной программы, не подпрограммы. С Айратом Валерьевичом согласовано сегодня. Замечание МФ РТ на сегодняшний день не актуально.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783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>
    <w:pPr>
      <w:spacing w:after="0" w:line="240" w:lineRule="auto"/>
      <w:pPrChange w:id="81" w:author="Волкова Ю.Н." w:date="2022-07-06T15:17:00Z">
        <w:pPr/>
      </w:pPrChange>
    </w:pPr>
  </w:p>
  <w:p>
    <w:pPr>
      <w:rPr>
        <w:del w:id="82" w:author="Волкова Ю.Н." w:date="2022-07-06T15:16:00Z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ristMCX">
    <w15:presenceInfo w15:providerId="None" w15:userId="YuristMCX"/>
  </w15:person>
  <w15:person w15:author="Волкова Ю.Н.">
    <w15:presenceInfo w15:providerId="None" w15:userId="Волкова Ю.Н."/>
  </w15:person>
  <w15:person w15:author="Харисов М.М.">
    <w15:presenceInfo w15:providerId="AD" w15:userId="S-1-5-21-1917266863-1868513855-1469997231-1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6579B0-CF48-457B-8183-9DD42C8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26DF-F9E8-4ABB-B69E-E3E11985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23808</Words>
  <Characters>135710</Characters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2022-07-12T13:24:00Z</cp:lastPrinted>
  <dcterms:created xsi:type="dcterms:W3CDTF">2022-07-12T13:24:00Z</dcterms:created>
  <dcterms:modified xsi:type="dcterms:W3CDTF">2022-07-12T13:25:00Z</dcterms:modified>
</cp:coreProperties>
</file>