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6C" w:rsidRPr="00BD6DFD" w:rsidRDefault="0026206C" w:rsidP="0026206C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 w:val="28"/>
          <w:szCs w:val="28"/>
        </w:rPr>
      </w:pPr>
      <w:r w:rsidRPr="00D942CB">
        <w:rPr>
          <w:b/>
          <w:bCs/>
          <w:sz w:val="28"/>
          <w:szCs w:val="28"/>
        </w:rPr>
        <w:t xml:space="preserve">Дата размещения – </w:t>
      </w:r>
      <w:r w:rsidRPr="00BD6DFD">
        <w:rPr>
          <w:b/>
          <w:bCs/>
          <w:sz w:val="28"/>
          <w:szCs w:val="28"/>
        </w:rPr>
        <w:t>1</w:t>
      </w:r>
      <w:r w:rsidR="00600820">
        <w:rPr>
          <w:b/>
          <w:bCs/>
          <w:sz w:val="28"/>
          <w:szCs w:val="28"/>
        </w:rPr>
        <w:t>3</w:t>
      </w:r>
      <w:r w:rsidRPr="00BD6DFD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BD6DFD">
        <w:rPr>
          <w:b/>
          <w:bCs/>
          <w:sz w:val="28"/>
          <w:szCs w:val="28"/>
        </w:rPr>
        <w:t>.2022</w:t>
      </w:r>
    </w:p>
    <w:p w:rsidR="0026206C" w:rsidRPr="00BD6DFD" w:rsidRDefault="0026206C" w:rsidP="0026206C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 w:val="28"/>
          <w:szCs w:val="28"/>
        </w:rPr>
      </w:pPr>
      <w:r w:rsidRPr="00BD6DFD">
        <w:rPr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пяти рабочих дней с даты размещения) - </w:t>
      </w:r>
      <w:r w:rsidR="00600820">
        <w:rPr>
          <w:b/>
          <w:bCs/>
          <w:sz w:val="28"/>
          <w:szCs w:val="28"/>
        </w:rPr>
        <w:t>20</w:t>
      </w:r>
      <w:r w:rsidRPr="00BD6DFD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BD6DFD">
        <w:rPr>
          <w:b/>
          <w:bCs/>
          <w:sz w:val="28"/>
          <w:szCs w:val="28"/>
        </w:rPr>
        <w:t>.2022</w:t>
      </w:r>
    </w:p>
    <w:p w:rsidR="0026206C" w:rsidRPr="00BD6DFD" w:rsidRDefault="0026206C" w:rsidP="0026206C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 w:val="28"/>
          <w:szCs w:val="28"/>
        </w:rPr>
      </w:pPr>
      <w:r w:rsidRPr="00BD6DFD">
        <w:rPr>
          <w:b/>
          <w:bCs/>
          <w:sz w:val="28"/>
          <w:szCs w:val="28"/>
        </w:rPr>
        <w:t>Почтовый адрес для направления результатов независимой антикоррупционной экспертизы  - 420012,  г.Казань, ул.Груздева, д.5</w:t>
      </w:r>
    </w:p>
    <w:p w:rsidR="0026206C" w:rsidRPr="0026206C" w:rsidRDefault="0026206C" w:rsidP="0026206C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 w:val="28"/>
          <w:szCs w:val="28"/>
          <w:lang w:val="en-US"/>
        </w:rPr>
      </w:pPr>
      <w:r w:rsidRPr="0026206C">
        <w:rPr>
          <w:b/>
          <w:bCs/>
          <w:sz w:val="28"/>
          <w:szCs w:val="28"/>
          <w:lang w:val="en-US"/>
        </w:rPr>
        <w:t>e-mail – Elena.nurtdinova@tatar.ru</w:t>
      </w:r>
    </w:p>
    <w:p w:rsidR="0026206C" w:rsidRPr="00BD6DFD" w:rsidRDefault="0026206C" w:rsidP="0026206C">
      <w:pPr>
        <w:keepNext/>
        <w:spacing w:line="288" w:lineRule="auto"/>
        <w:jc w:val="right"/>
        <w:outlineLvl w:val="0"/>
        <w:rPr>
          <w:b/>
          <w:bCs/>
          <w:kern w:val="32"/>
          <w:sz w:val="28"/>
          <w:szCs w:val="28"/>
        </w:rPr>
      </w:pPr>
      <w:r w:rsidRPr="00BD6DFD">
        <w:rPr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26206C" w:rsidRPr="00BD6DFD" w:rsidRDefault="0026206C" w:rsidP="0026206C">
      <w:pPr>
        <w:spacing w:line="288" w:lineRule="auto"/>
        <w:jc w:val="right"/>
        <w:rPr>
          <w:b/>
          <w:sz w:val="28"/>
          <w:szCs w:val="28"/>
        </w:rPr>
      </w:pPr>
      <w:r w:rsidRPr="00BD6DFD">
        <w:rPr>
          <w:b/>
          <w:sz w:val="28"/>
          <w:szCs w:val="28"/>
        </w:rPr>
        <w:t xml:space="preserve">                                        ИК МО г.Казани" Д.С.Политова</w:t>
      </w:r>
    </w:p>
    <w:p w:rsidR="0026206C" w:rsidRPr="00BD6DFD" w:rsidRDefault="0026206C" w:rsidP="0026206C">
      <w:pPr>
        <w:spacing w:line="288" w:lineRule="auto"/>
        <w:rPr>
          <w:b/>
          <w:sz w:val="28"/>
          <w:szCs w:val="28"/>
        </w:rPr>
      </w:pPr>
    </w:p>
    <w:p w:rsidR="0026206C" w:rsidRPr="00103C73" w:rsidRDefault="0026206C" w:rsidP="0026206C">
      <w:pPr>
        <w:spacing w:line="264" w:lineRule="auto"/>
        <w:rPr>
          <w:sz w:val="28"/>
          <w:szCs w:val="28"/>
        </w:rPr>
      </w:pPr>
    </w:p>
    <w:p w:rsidR="0026206C" w:rsidRPr="00103C73" w:rsidRDefault="0026206C" w:rsidP="0026206C">
      <w:pPr>
        <w:spacing w:line="264" w:lineRule="auto"/>
        <w:rPr>
          <w:sz w:val="26"/>
          <w:szCs w:val="26"/>
        </w:rPr>
      </w:pPr>
    </w:p>
    <w:p w:rsidR="0026206C" w:rsidRPr="00103C73" w:rsidRDefault="0026206C" w:rsidP="0026206C">
      <w:pPr>
        <w:spacing w:line="264" w:lineRule="auto"/>
        <w:contextualSpacing/>
        <w:jc w:val="center"/>
        <w:rPr>
          <w:b/>
          <w:sz w:val="28"/>
          <w:szCs w:val="28"/>
        </w:rPr>
      </w:pPr>
      <w:r w:rsidRPr="00103C73">
        <w:rPr>
          <w:b/>
          <w:sz w:val="28"/>
          <w:szCs w:val="28"/>
        </w:rPr>
        <w:t xml:space="preserve">Проект постановления Исполнительного комитета г.Казани </w:t>
      </w:r>
    </w:p>
    <w:p w:rsidR="0026206C" w:rsidRDefault="0026206C" w:rsidP="0026206C">
      <w:pPr>
        <w:pStyle w:val="af5"/>
        <w:spacing w:line="264" w:lineRule="auto"/>
        <w:jc w:val="left"/>
        <w:rPr>
          <w:b w:val="0"/>
          <w:sz w:val="26"/>
          <w:szCs w:val="26"/>
        </w:rPr>
      </w:pPr>
    </w:p>
    <w:p w:rsidR="0026206C" w:rsidRDefault="0026206C" w:rsidP="0026206C">
      <w:pPr>
        <w:pStyle w:val="af5"/>
        <w:spacing w:line="264" w:lineRule="auto"/>
        <w:jc w:val="left"/>
        <w:rPr>
          <w:b w:val="0"/>
          <w:sz w:val="26"/>
          <w:szCs w:val="26"/>
        </w:rPr>
      </w:pPr>
    </w:p>
    <w:p w:rsidR="0026206C" w:rsidRPr="00A400E6" w:rsidRDefault="0026206C" w:rsidP="0026206C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400E6">
        <w:rPr>
          <w:b/>
          <w:sz w:val="28"/>
          <w:szCs w:val="28"/>
        </w:rPr>
        <w:t xml:space="preserve">О внесении изменений в проект планировки </w:t>
      </w:r>
      <w:bookmarkStart w:id="0" w:name="_Hlk94194037"/>
      <w:r w:rsidRPr="00A400E6">
        <w:rPr>
          <w:b/>
          <w:sz w:val="28"/>
          <w:szCs w:val="28"/>
        </w:rPr>
        <w:t>территории</w:t>
      </w:r>
    </w:p>
    <w:p w:rsidR="0026206C" w:rsidRPr="00A400E6" w:rsidRDefault="0026206C" w:rsidP="0026206C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400E6">
        <w:rPr>
          <w:b/>
          <w:sz w:val="28"/>
          <w:szCs w:val="28"/>
        </w:rPr>
        <w:t>«Октябрьский городок», утвержденный постановлением</w:t>
      </w:r>
    </w:p>
    <w:p w:rsidR="0026206C" w:rsidRPr="00A400E6" w:rsidRDefault="0026206C" w:rsidP="0026206C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400E6">
        <w:rPr>
          <w:b/>
          <w:sz w:val="28"/>
          <w:szCs w:val="28"/>
        </w:rPr>
        <w:t>Исполнительного комитета г.Казани от 29.12.2016 №5409</w:t>
      </w:r>
    </w:p>
    <w:p w:rsidR="0026206C" w:rsidRPr="00A400E6" w:rsidRDefault="0026206C" w:rsidP="0026206C">
      <w:pPr>
        <w:spacing w:line="360" w:lineRule="auto"/>
        <w:jc w:val="center"/>
        <w:outlineLvl w:val="0"/>
        <w:rPr>
          <w:b/>
          <w:sz w:val="28"/>
          <w:szCs w:val="28"/>
        </w:rPr>
      </w:pPr>
    </w:p>
    <w:bookmarkEnd w:id="0"/>
    <w:p w:rsidR="0026206C" w:rsidRPr="00596027" w:rsidRDefault="0026206C" w:rsidP="0026206C">
      <w:pPr>
        <w:spacing w:line="360" w:lineRule="auto"/>
        <w:ind w:firstLine="567"/>
        <w:jc w:val="both"/>
        <w:rPr>
          <w:sz w:val="28"/>
          <w:szCs w:val="28"/>
        </w:rPr>
      </w:pPr>
      <w:r w:rsidRPr="00596027">
        <w:rPr>
          <w:bCs/>
          <w:sz w:val="28"/>
          <w:szCs w:val="28"/>
        </w:rPr>
        <w:t xml:space="preserve">В соответствии со статьями 45 и 46 Градостроительного кодекса Российской Федерации, согласно постановлениям </w:t>
      </w:r>
      <w:r w:rsidRPr="000F6AA3">
        <w:rPr>
          <w:bCs/>
          <w:sz w:val="28"/>
          <w:szCs w:val="28"/>
        </w:rPr>
        <w:t>Правительства Российской Федерации от 02.04.02022 №575</w:t>
      </w:r>
      <w:r>
        <w:rPr>
          <w:bCs/>
          <w:sz w:val="28"/>
          <w:szCs w:val="28"/>
        </w:rPr>
        <w:t xml:space="preserve">, </w:t>
      </w:r>
      <w:r w:rsidRPr="00596027">
        <w:rPr>
          <w:bCs/>
          <w:sz w:val="28"/>
          <w:szCs w:val="28"/>
        </w:rPr>
        <w:t>Кабинета Министров Республики Татарстан от 27.07.2022 №722</w:t>
      </w:r>
      <w:r>
        <w:rPr>
          <w:sz w:val="28"/>
          <w:szCs w:val="28"/>
        </w:rPr>
        <w:t>,</w:t>
      </w:r>
      <w:r w:rsidRPr="00596027">
        <w:rPr>
          <w:sz w:val="28"/>
          <w:szCs w:val="28"/>
        </w:rPr>
        <w:t xml:space="preserve"> на основании заявления ООО «Архитектурно-строительная компания» </w:t>
      </w:r>
      <w:r w:rsidRPr="00596027">
        <w:rPr>
          <w:b/>
          <w:sz w:val="28"/>
          <w:szCs w:val="28"/>
        </w:rPr>
        <w:t>постановляю</w:t>
      </w:r>
      <w:r w:rsidRPr="00596027">
        <w:rPr>
          <w:sz w:val="28"/>
          <w:szCs w:val="28"/>
        </w:rPr>
        <w:t xml:space="preserve">: </w:t>
      </w:r>
    </w:p>
    <w:p w:rsidR="0026206C" w:rsidRPr="000B10BF" w:rsidRDefault="0026206C" w:rsidP="0026206C">
      <w:pPr>
        <w:pStyle w:val="a9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0B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217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в проект планировки территории «Октябрьский городок», утвержденный постановлением Исполнительного комитета г.Казани от 29.12.2016 №5409 (с учетом изменений, внесенных в него постановлениями Исполнительного комитета г.Казани от 12.09.2017 №3573, от 29.11.2017 №4919, от 07.02.2020 №353, от 11.05.2018 №2114 от 22.09.2022 №3198), </w:t>
      </w:r>
      <w:r w:rsidRPr="002170BA">
        <w:rPr>
          <w:rFonts w:ascii="Times New Roman" w:hAnsi="Times New Roman" w:cs="Times New Roman"/>
          <w:sz w:val="28"/>
          <w:szCs w:val="28"/>
        </w:rPr>
        <w:t>путем утверждения отдельных частей проекта планировки территории согласно приложению к настоящему постановлению</w:t>
      </w:r>
      <w:r w:rsidRPr="00217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B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06C" w:rsidRPr="000B10BF" w:rsidRDefault="0026206C" w:rsidP="0026206C">
      <w:pPr>
        <w:pStyle w:val="a9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0B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г.Казани от </w:t>
      </w:r>
      <w:r w:rsidRPr="000B1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22.09.2022 №3198</w:t>
      </w:r>
      <w:r w:rsidRPr="000B10BF">
        <w:rPr>
          <w:rFonts w:ascii="Times New Roman" w:hAnsi="Times New Roman" w:cs="Times New Roman"/>
          <w:sz w:val="28"/>
          <w:szCs w:val="28"/>
        </w:rPr>
        <w:t xml:space="preserve"> «</w:t>
      </w:r>
      <w:r w:rsidRPr="000B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проект </w:t>
      </w:r>
      <w:r w:rsidRPr="000B1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планировки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0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«Октябрьский городок», утвержденный 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0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г.Казани от 29.12.2016 №5409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06C" w:rsidRPr="000B10BF" w:rsidRDefault="0026206C" w:rsidP="0026206C">
      <w:pPr>
        <w:pStyle w:val="a9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постановление в Сборнике документов и правовых актов муниципального образования города Казани.</w:t>
      </w:r>
    </w:p>
    <w:p w:rsidR="0026206C" w:rsidRPr="000B10BF" w:rsidRDefault="0026206C" w:rsidP="0026206C">
      <w:pPr>
        <w:pStyle w:val="a9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 постановление на официальном портале органов местного самоуправления города Казани (</w:t>
      </w:r>
      <w:hyperlink r:id="rId7" w:history="1">
        <w:r w:rsidRPr="000B10BF">
          <w:rPr>
            <w:rStyle w:val="af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www.kzn.ru</w:t>
        </w:r>
      </w:hyperlink>
      <w:r w:rsidRPr="000B1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26206C" w:rsidRPr="00596027" w:rsidRDefault="0026206C" w:rsidP="0026206C">
      <w:pPr>
        <w:pStyle w:val="a9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Установить, что настоящее постановление вступает в силу со дня его официального опубликования.</w:t>
      </w:r>
    </w:p>
    <w:p w:rsidR="0026206C" w:rsidRPr="00596027" w:rsidRDefault="0026206C" w:rsidP="0026206C">
      <w:pPr>
        <w:pStyle w:val="a9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26206C" w:rsidRPr="00A400E6" w:rsidRDefault="0026206C" w:rsidP="0026206C">
      <w:pPr>
        <w:pStyle w:val="a9"/>
        <w:spacing w:line="288" w:lineRule="auto"/>
        <w:ind w:left="53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206C" w:rsidRDefault="0026206C" w:rsidP="0026206C">
      <w:pPr>
        <w:widowControl w:val="0"/>
        <w:spacing w:line="28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26206C" w:rsidRDefault="0026206C" w:rsidP="0026206C">
      <w:pPr>
        <w:widowControl w:val="0"/>
        <w:spacing w:line="288" w:lineRule="auto"/>
        <w:jc w:val="center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26206C" w:rsidRDefault="0026206C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</w:p>
    <w:p w:rsidR="008E7759" w:rsidRPr="002F2FEA" w:rsidRDefault="00486E7D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  <w:r w:rsidRPr="002F2FEA">
        <w:rPr>
          <w:sz w:val="28"/>
          <w:szCs w:val="28"/>
        </w:rPr>
        <w:t>Утверждены</w:t>
      </w:r>
    </w:p>
    <w:p w:rsidR="008E7759" w:rsidRPr="002F2FEA" w:rsidRDefault="008E7759" w:rsidP="002F2FEA">
      <w:pPr>
        <w:widowControl w:val="0"/>
        <w:spacing w:line="288" w:lineRule="auto"/>
        <w:ind w:left="5103"/>
        <w:outlineLvl w:val="0"/>
        <w:rPr>
          <w:sz w:val="28"/>
          <w:szCs w:val="28"/>
        </w:rPr>
      </w:pPr>
      <w:r w:rsidRPr="002F2FEA">
        <w:rPr>
          <w:sz w:val="28"/>
          <w:szCs w:val="28"/>
        </w:rPr>
        <w:t>постановлени</w:t>
      </w:r>
      <w:r w:rsidR="00486E7D" w:rsidRPr="002F2FEA">
        <w:rPr>
          <w:sz w:val="28"/>
          <w:szCs w:val="28"/>
        </w:rPr>
        <w:t>ем</w:t>
      </w:r>
    </w:p>
    <w:p w:rsidR="008E7759" w:rsidRPr="002F2FEA" w:rsidRDefault="008E7759" w:rsidP="002F2FEA">
      <w:pPr>
        <w:widowControl w:val="0"/>
        <w:spacing w:line="288" w:lineRule="auto"/>
        <w:ind w:left="5103"/>
        <w:rPr>
          <w:sz w:val="28"/>
          <w:szCs w:val="28"/>
        </w:rPr>
      </w:pPr>
      <w:r w:rsidRPr="002F2FEA">
        <w:rPr>
          <w:sz w:val="28"/>
          <w:szCs w:val="28"/>
        </w:rPr>
        <w:t>Исполнительного комитета</w:t>
      </w:r>
      <w:r w:rsidR="00486E7D" w:rsidRPr="002F2FEA">
        <w:rPr>
          <w:sz w:val="28"/>
          <w:szCs w:val="28"/>
        </w:rPr>
        <w:t xml:space="preserve"> </w:t>
      </w:r>
      <w:r w:rsidRPr="002F2FEA">
        <w:rPr>
          <w:sz w:val="28"/>
          <w:szCs w:val="28"/>
        </w:rPr>
        <w:t>г.Казани</w:t>
      </w:r>
    </w:p>
    <w:p w:rsidR="008E7759" w:rsidRPr="002F2FEA" w:rsidRDefault="008E7759" w:rsidP="002F2FEA">
      <w:pPr>
        <w:widowControl w:val="0"/>
        <w:tabs>
          <w:tab w:val="left" w:pos="6300"/>
        </w:tabs>
        <w:spacing w:line="288" w:lineRule="auto"/>
        <w:ind w:left="5103"/>
        <w:rPr>
          <w:sz w:val="28"/>
          <w:szCs w:val="28"/>
        </w:rPr>
      </w:pPr>
      <w:r w:rsidRPr="002F2FEA">
        <w:rPr>
          <w:sz w:val="28"/>
          <w:szCs w:val="28"/>
        </w:rPr>
        <w:t>от_____</w:t>
      </w:r>
      <w:r w:rsidR="007D6987" w:rsidRPr="002F2FEA">
        <w:rPr>
          <w:sz w:val="28"/>
          <w:szCs w:val="28"/>
        </w:rPr>
        <w:t>_______</w:t>
      </w:r>
      <w:r w:rsidRPr="002F2FEA">
        <w:rPr>
          <w:sz w:val="28"/>
          <w:szCs w:val="28"/>
        </w:rPr>
        <w:t xml:space="preserve"> №_____</w:t>
      </w:r>
    </w:p>
    <w:p w:rsidR="008E7759" w:rsidRPr="002F2FEA" w:rsidRDefault="008E7759" w:rsidP="002F2FEA">
      <w:pPr>
        <w:widowControl w:val="0"/>
        <w:tabs>
          <w:tab w:val="left" w:pos="0"/>
        </w:tabs>
        <w:spacing w:line="288" w:lineRule="auto"/>
        <w:jc w:val="center"/>
        <w:rPr>
          <w:b/>
          <w:sz w:val="28"/>
          <w:szCs w:val="28"/>
        </w:rPr>
      </w:pPr>
    </w:p>
    <w:p w:rsidR="00C9315C" w:rsidRPr="002F2FEA" w:rsidRDefault="008E7759" w:rsidP="002F2FEA">
      <w:pPr>
        <w:pStyle w:val="a3"/>
        <w:widowControl w:val="0"/>
        <w:spacing w:after="0" w:line="288" w:lineRule="auto"/>
        <w:ind w:hanging="28"/>
        <w:jc w:val="center"/>
        <w:outlineLvl w:val="0"/>
        <w:rPr>
          <w:b/>
          <w:bCs/>
          <w:szCs w:val="28"/>
          <w:lang w:val="ru-RU"/>
        </w:rPr>
      </w:pPr>
      <w:r w:rsidRPr="002F2FEA">
        <w:rPr>
          <w:b/>
          <w:bCs/>
          <w:szCs w:val="28"/>
          <w:lang w:val="ru-RU"/>
        </w:rPr>
        <w:t xml:space="preserve">Изменения, вносимые в </w:t>
      </w:r>
      <w:r w:rsidR="00766D22" w:rsidRPr="002F2FEA">
        <w:rPr>
          <w:b/>
          <w:bCs/>
          <w:szCs w:val="28"/>
          <w:lang w:val="ru-RU"/>
        </w:rPr>
        <w:t>п</w:t>
      </w:r>
      <w:r w:rsidRPr="002F2FEA">
        <w:rPr>
          <w:b/>
          <w:bCs/>
          <w:szCs w:val="28"/>
          <w:lang w:val="ru-RU"/>
        </w:rPr>
        <w:t xml:space="preserve">роект планировки </w:t>
      </w:r>
    </w:p>
    <w:p w:rsidR="00C9315C" w:rsidRPr="002F2FEA" w:rsidRDefault="008E7759" w:rsidP="002F2FEA">
      <w:pPr>
        <w:pStyle w:val="a3"/>
        <w:widowControl w:val="0"/>
        <w:spacing w:after="0" w:line="288" w:lineRule="auto"/>
        <w:ind w:hanging="28"/>
        <w:jc w:val="center"/>
        <w:outlineLvl w:val="0"/>
        <w:rPr>
          <w:b/>
          <w:bCs/>
          <w:szCs w:val="28"/>
          <w:lang w:val="ru-RU"/>
        </w:rPr>
      </w:pPr>
      <w:r w:rsidRPr="002F2FEA">
        <w:rPr>
          <w:b/>
          <w:bCs/>
          <w:szCs w:val="28"/>
          <w:lang w:val="ru-RU"/>
        </w:rPr>
        <w:t xml:space="preserve">территории «Октябрьский городок», утвержденный </w:t>
      </w:r>
    </w:p>
    <w:p w:rsidR="00DD72E9" w:rsidRPr="002F2FEA" w:rsidRDefault="008E7759" w:rsidP="002F2FEA">
      <w:pPr>
        <w:pStyle w:val="a3"/>
        <w:widowControl w:val="0"/>
        <w:spacing w:after="0" w:line="288" w:lineRule="auto"/>
        <w:ind w:hanging="28"/>
        <w:jc w:val="center"/>
        <w:outlineLvl w:val="0"/>
        <w:rPr>
          <w:b/>
          <w:bCs/>
          <w:szCs w:val="28"/>
          <w:lang w:val="ru-RU"/>
        </w:rPr>
      </w:pPr>
      <w:r w:rsidRPr="002F2FEA">
        <w:rPr>
          <w:b/>
          <w:bCs/>
          <w:szCs w:val="28"/>
          <w:lang w:val="ru-RU"/>
        </w:rPr>
        <w:t xml:space="preserve">постановлением </w:t>
      </w:r>
      <w:r w:rsidR="001719E2" w:rsidRPr="002F2FEA">
        <w:rPr>
          <w:b/>
          <w:bCs/>
          <w:szCs w:val="28"/>
          <w:lang w:val="ru-RU"/>
        </w:rPr>
        <w:t>Исполнительного комитета г.Казан</w:t>
      </w:r>
      <w:r w:rsidR="00C9315C" w:rsidRPr="002F2FEA">
        <w:rPr>
          <w:b/>
          <w:bCs/>
          <w:szCs w:val="28"/>
          <w:lang w:val="ru-RU"/>
        </w:rPr>
        <w:t>и</w:t>
      </w:r>
      <w:r w:rsidR="001719E2" w:rsidRPr="002F2FEA">
        <w:rPr>
          <w:b/>
          <w:bCs/>
          <w:szCs w:val="28"/>
          <w:lang w:val="ru-RU"/>
        </w:rPr>
        <w:t xml:space="preserve"> </w:t>
      </w:r>
    </w:p>
    <w:p w:rsidR="008E7759" w:rsidRPr="002F2FEA" w:rsidRDefault="001719E2" w:rsidP="002F2FEA">
      <w:pPr>
        <w:pStyle w:val="a3"/>
        <w:widowControl w:val="0"/>
        <w:spacing w:after="0" w:line="288" w:lineRule="auto"/>
        <w:ind w:hanging="28"/>
        <w:jc w:val="center"/>
        <w:outlineLvl w:val="0"/>
        <w:rPr>
          <w:b/>
          <w:bCs/>
          <w:szCs w:val="28"/>
          <w:lang w:val="ru-RU"/>
        </w:rPr>
      </w:pPr>
      <w:r w:rsidRPr="002F2FEA">
        <w:rPr>
          <w:b/>
          <w:bCs/>
          <w:szCs w:val="28"/>
          <w:lang w:val="ru-RU"/>
        </w:rPr>
        <w:t>от 29.12.2016 №5409</w:t>
      </w:r>
    </w:p>
    <w:p w:rsidR="00C9315C" w:rsidRPr="002F2FEA" w:rsidRDefault="00C9315C" w:rsidP="002F2FEA">
      <w:pPr>
        <w:pStyle w:val="a3"/>
        <w:widowControl w:val="0"/>
        <w:spacing w:after="0" w:line="288" w:lineRule="auto"/>
        <w:ind w:hanging="28"/>
        <w:jc w:val="center"/>
        <w:outlineLvl w:val="0"/>
        <w:rPr>
          <w:b/>
          <w:bCs/>
          <w:szCs w:val="28"/>
          <w:lang w:val="ru-RU"/>
        </w:rPr>
      </w:pPr>
    </w:p>
    <w:p w:rsidR="00A82536" w:rsidRPr="002F2FEA" w:rsidRDefault="00A82536" w:rsidP="002F2FEA">
      <w:pPr>
        <w:pStyle w:val="a3"/>
        <w:widowControl w:val="0"/>
        <w:spacing w:after="0" w:line="288" w:lineRule="auto"/>
        <w:ind w:firstLine="709"/>
        <w:outlineLvl w:val="0"/>
        <w:rPr>
          <w:bCs/>
          <w:szCs w:val="28"/>
          <w:lang w:val="ru-RU"/>
        </w:rPr>
      </w:pPr>
      <w:r w:rsidRPr="002F2FEA">
        <w:rPr>
          <w:bCs/>
          <w:szCs w:val="28"/>
          <w:lang w:val="ru-RU"/>
        </w:rPr>
        <w:t xml:space="preserve">Данные изменения вносятся в целях корректировки зон планируемого размещения объектов капитального строительства: </w:t>
      </w:r>
      <w:r w:rsidR="00E576C3" w:rsidRPr="002F2FEA">
        <w:rPr>
          <w:bCs/>
          <w:szCs w:val="28"/>
          <w:lang w:val="ru-RU"/>
        </w:rPr>
        <w:t>выделени</w:t>
      </w:r>
      <w:r w:rsidR="00144BF1">
        <w:rPr>
          <w:bCs/>
          <w:szCs w:val="28"/>
          <w:lang w:val="ru-RU"/>
        </w:rPr>
        <w:t>я</w:t>
      </w:r>
      <w:r w:rsidRPr="002F2FEA">
        <w:rPr>
          <w:bCs/>
          <w:szCs w:val="28"/>
          <w:lang w:val="ru-RU"/>
        </w:rPr>
        <w:t xml:space="preserve"> зоны планируемого размещения инженерных и спортивных объектов. </w:t>
      </w:r>
    </w:p>
    <w:p w:rsidR="00454E8F" w:rsidRPr="002F2FEA" w:rsidRDefault="00454E8F" w:rsidP="002F2FEA">
      <w:pPr>
        <w:pStyle w:val="a9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EA">
        <w:rPr>
          <w:rFonts w:ascii="Times New Roman" w:hAnsi="Times New Roman" w:cs="Times New Roman"/>
          <w:bCs/>
          <w:sz w:val="28"/>
          <w:szCs w:val="28"/>
        </w:rPr>
        <w:t>1.</w:t>
      </w:r>
      <w:r w:rsidR="00F155B7" w:rsidRPr="002F2F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2FEA">
        <w:rPr>
          <w:rFonts w:ascii="Times New Roman" w:hAnsi="Times New Roman" w:cs="Times New Roman"/>
          <w:sz w:val="28"/>
          <w:szCs w:val="28"/>
        </w:rPr>
        <w:t xml:space="preserve">В </w:t>
      </w:r>
      <w:r w:rsidRPr="002F2FEA">
        <w:rPr>
          <w:rFonts w:ascii="Times New Roman" w:eastAsia="Calibri" w:hAnsi="Times New Roman" w:cs="Times New Roman"/>
          <w:bCs/>
          <w:sz w:val="28"/>
          <w:szCs w:val="28"/>
        </w:rPr>
        <w:t>положении о размещении объектов капитального строительства местного значения, а также о характеристиках планируемого развития территории, 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территории:</w:t>
      </w:r>
    </w:p>
    <w:p w:rsidR="00F155B7" w:rsidRDefault="00454E8F" w:rsidP="002F2FEA">
      <w:pPr>
        <w:pStyle w:val="a3"/>
        <w:widowControl w:val="0"/>
        <w:spacing w:after="0" w:line="288" w:lineRule="auto"/>
        <w:ind w:firstLine="709"/>
        <w:outlineLvl w:val="0"/>
        <w:rPr>
          <w:szCs w:val="28"/>
          <w:lang w:val="ru-RU"/>
        </w:rPr>
      </w:pPr>
      <w:r w:rsidRPr="002F2FEA">
        <w:rPr>
          <w:szCs w:val="28"/>
          <w:lang w:val="ru-RU"/>
        </w:rPr>
        <w:t xml:space="preserve">1.1. таблицу пункта 2 </w:t>
      </w:r>
      <w:r w:rsidR="00C726EC" w:rsidRPr="002F2FEA">
        <w:rPr>
          <w:szCs w:val="28"/>
          <w:lang w:val="ru-RU"/>
        </w:rPr>
        <w:t>«Характеристики планируемого развития систем социального обслуживания, параметры застройки</w:t>
      </w:r>
      <w:r w:rsidRPr="002F2FEA">
        <w:rPr>
          <w:szCs w:val="28"/>
          <w:lang w:val="ru-RU"/>
        </w:rPr>
        <w:t xml:space="preserve">» дополнить строками </w:t>
      </w:r>
      <w:del w:id="1" w:author="Елена И. Нуртдинова" w:date="2022-12-12T14:01:00Z">
        <w:r w:rsidR="00A11547" w:rsidRPr="002F2FEA" w:rsidDel="001A29A2">
          <w:rPr>
            <w:szCs w:val="28"/>
            <w:lang w:val="ru-RU"/>
          </w:rPr>
          <w:delText xml:space="preserve"> </w:delText>
        </w:r>
      </w:del>
      <w:bookmarkStart w:id="2" w:name="_GoBack"/>
      <w:bookmarkEnd w:id="2"/>
      <w:r w:rsidRPr="002F2FEA">
        <w:rPr>
          <w:szCs w:val="28"/>
          <w:lang w:val="ru-RU"/>
        </w:rPr>
        <w:t>следующего содержания:</w:t>
      </w:r>
    </w:p>
    <w:p w:rsidR="00C9315C" w:rsidRPr="002F2FEA" w:rsidRDefault="00C9315C" w:rsidP="002F2FEA">
      <w:pPr>
        <w:pStyle w:val="a3"/>
        <w:widowControl w:val="0"/>
        <w:spacing w:after="0" w:line="288" w:lineRule="auto"/>
        <w:ind w:firstLine="709"/>
        <w:outlineLvl w:val="0"/>
        <w:rPr>
          <w:bCs/>
          <w:szCs w:val="28"/>
          <w:lang w:val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2380"/>
        <w:gridCol w:w="1634"/>
        <w:gridCol w:w="1627"/>
        <w:gridCol w:w="1417"/>
        <w:gridCol w:w="1701"/>
      </w:tblGrid>
      <w:tr w:rsidR="00F155B7" w:rsidRPr="007D6987" w:rsidTr="002F2FEA">
        <w:trPr>
          <w:tblHeader/>
          <w:jc w:val="center"/>
        </w:trPr>
        <w:tc>
          <w:tcPr>
            <w:tcW w:w="1017" w:type="dxa"/>
            <w:vAlign w:val="center"/>
          </w:tcPr>
          <w:p w:rsidR="00F155B7" w:rsidRPr="002F2FEA" w:rsidRDefault="00F155B7" w:rsidP="007D6987">
            <w:pPr>
              <w:jc w:val="center"/>
              <w:rPr>
                <w:b/>
                <w:bCs/>
              </w:rPr>
            </w:pPr>
            <w:r w:rsidRPr="002F2FEA">
              <w:rPr>
                <w:b/>
                <w:bCs/>
              </w:rPr>
              <w:t>Обо-зна-чение</w:t>
            </w:r>
          </w:p>
        </w:tc>
        <w:tc>
          <w:tcPr>
            <w:tcW w:w="2380" w:type="dxa"/>
            <w:vAlign w:val="center"/>
          </w:tcPr>
          <w:p w:rsidR="00F155B7" w:rsidRPr="002F2FEA" w:rsidRDefault="00F155B7" w:rsidP="007D6987">
            <w:pPr>
              <w:jc w:val="center"/>
              <w:rPr>
                <w:b/>
                <w:bCs/>
              </w:rPr>
            </w:pPr>
            <w:r w:rsidRPr="002F2FEA">
              <w:rPr>
                <w:b/>
                <w:bCs/>
              </w:rPr>
              <w:t>Наименование</w:t>
            </w:r>
          </w:p>
        </w:tc>
        <w:tc>
          <w:tcPr>
            <w:tcW w:w="1634" w:type="dxa"/>
            <w:vAlign w:val="center"/>
          </w:tcPr>
          <w:p w:rsidR="00F155B7" w:rsidRPr="002F2FEA" w:rsidRDefault="00F155B7" w:rsidP="007D6987">
            <w:pPr>
              <w:jc w:val="center"/>
              <w:rPr>
                <w:b/>
                <w:bCs/>
              </w:rPr>
            </w:pPr>
            <w:r w:rsidRPr="002F2FEA">
              <w:rPr>
                <w:b/>
                <w:bCs/>
              </w:rPr>
              <w:t>Количество объектов</w:t>
            </w:r>
          </w:p>
        </w:tc>
        <w:tc>
          <w:tcPr>
            <w:tcW w:w="1627" w:type="dxa"/>
            <w:vAlign w:val="center"/>
          </w:tcPr>
          <w:p w:rsidR="00F155B7" w:rsidRPr="002F2FEA" w:rsidRDefault="00F155B7" w:rsidP="007D6987">
            <w:pPr>
              <w:jc w:val="center"/>
              <w:rPr>
                <w:b/>
                <w:bCs/>
              </w:rPr>
            </w:pPr>
            <w:r w:rsidRPr="002F2FEA">
              <w:rPr>
                <w:b/>
                <w:bCs/>
              </w:rPr>
              <w:t>Мощность</w:t>
            </w:r>
          </w:p>
        </w:tc>
        <w:tc>
          <w:tcPr>
            <w:tcW w:w="1417" w:type="dxa"/>
            <w:vAlign w:val="center"/>
          </w:tcPr>
          <w:p w:rsidR="00F155B7" w:rsidRPr="002F2FEA" w:rsidRDefault="00F155B7" w:rsidP="007D6987">
            <w:pPr>
              <w:jc w:val="center"/>
              <w:rPr>
                <w:b/>
                <w:bCs/>
              </w:rPr>
            </w:pPr>
            <w:r w:rsidRPr="002F2FEA">
              <w:rPr>
                <w:b/>
                <w:bCs/>
              </w:rPr>
              <w:t>Общая площадь</w:t>
            </w:r>
            <w:r w:rsidR="00C9315C" w:rsidRPr="002F2FEA">
              <w:rPr>
                <w:b/>
                <w:bCs/>
              </w:rPr>
              <w:t>,</w:t>
            </w:r>
          </w:p>
          <w:p w:rsidR="00F155B7" w:rsidRPr="002F2FEA" w:rsidRDefault="00A11547" w:rsidP="00A11547">
            <w:pPr>
              <w:jc w:val="center"/>
              <w:rPr>
                <w:b/>
                <w:bCs/>
                <w:vertAlign w:val="superscript"/>
              </w:rPr>
            </w:pPr>
            <w:r w:rsidRPr="002F2FEA">
              <w:rPr>
                <w:b/>
                <w:bCs/>
              </w:rPr>
              <w:t>кв.</w:t>
            </w:r>
            <w:r w:rsidR="00F155B7" w:rsidRPr="002F2FEA">
              <w:rPr>
                <w:b/>
                <w:bCs/>
              </w:rPr>
              <w:t>м</w:t>
            </w:r>
          </w:p>
        </w:tc>
        <w:tc>
          <w:tcPr>
            <w:tcW w:w="1701" w:type="dxa"/>
            <w:vAlign w:val="center"/>
          </w:tcPr>
          <w:p w:rsidR="00F155B7" w:rsidRPr="002F2FEA" w:rsidRDefault="00F155B7" w:rsidP="007D6987">
            <w:pPr>
              <w:jc w:val="center"/>
              <w:rPr>
                <w:b/>
                <w:bCs/>
              </w:rPr>
            </w:pPr>
            <w:r w:rsidRPr="002F2FEA">
              <w:rPr>
                <w:b/>
                <w:bCs/>
              </w:rPr>
              <w:t>Примечание</w:t>
            </w:r>
          </w:p>
        </w:tc>
      </w:tr>
      <w:tr w:rsidR="00F155B7" w:rsidRPr="007D6987" w:rsidTr="002F2FEA">
        <w:trPr>
          <w:trHeight w:val="700"/>
          <w:jc w:val="center"/>
        </w:trPr>
        <w:tc>
          <w:tcPr>
            <w:tcW w:w="1017" w:type="dxa"/>
            <w:vAlign w:val="center"/>
          </w:tcPr>
          <w:p w:rsidR="00F155B7" w:rsidRPr="002F2FEA" w:rsidRDefault="00A11547" w:rsidP="007D6987">
            <w:pPr>
              <w:widowControl w:val="0"/>
              <w:jc w:val="center"/>
            </w:pPr>
            <w:r w:rsidRPr="002F2FEA">
              <w:t>«</w:t>
            </w:r>
            <w:r w:rsidR="00F155B7" w:rsidRPr="002F2FEA">
              <w:t>СЗ</w:t>
            </w:r>
          </w:p>
        </w:tc>
        <w:tc>
          <w:tcPr>
            <w:tcW w:w="2380" w:type="dxa"/>
            <w:vAlign w:val="center"/>
          </w:tcPr>
          <w:p w:rsidR="00F155B7" w:rsidRPr="002F2FEA" w:rsidRDefault="00F155B7" w:rsidP="007D6987">
            <w:pPr>
              <w:rPr>
                <w:bCs/>
              </w:rPr>
            </w:pPr>
            <w:r w:rsidRPr="002F2FEA">
              <w:rPr>
                <w:bCs/>
              </w:rPr>
              <w:t>Спортивный зал</w:t>
            </w:r>
          </w:p>
        </w:tc>
        <w:tc>
          <w:tcPr>
            <w:tcW w:w="1634" w:type="dxa"/>
            <w:vAlign w:val="center"/>
          </w:tcPr>
          <w:p w:rsidR="00F155B7" w:rsidRPr="002F2FEA" w:rsidRDefault="00F155B7" w:rsidP="007D6987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>1</w:t>
            </w:r>
          </w:p>
        </w:tc>
        <w:tc>
          <w:tcPr>
            <w:tcW w:w="1627" w:type="dxa"/>
            <w:vAlign w:val="center"/>
          </w:tcPr>
          <w:p w:rsidR="00F155B7" w:rsidRPr="002F2FEA" w:rsidRDefault="00AB5B7D" w:rsidP="00BE0E8E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>2</w:t>
            </w:r>
            <w:r w:rsidR="00BE0E8E">
              <w:rPr>
                <w:bCs/>
              </w:rPr>
              <w:t>00</w:t>
            </w:r>
            <w:r w:rsidRPr="002F2FEA">
              <w:rPr>
                <w:bCs/>
              </w:rPr>
              <w:t>0</w:t>
            </w:r>
            <w:r w:rsidR="00F155B7" w:rsidRPr="002F2FEA">
              <w:rPr>
                <w:bCs/>
              </w:rPr>
              <w:t xml:space="preserve"> кв.м общей площади</w:t>
            </w:r>
          </w:p>
        </w:tc>
        <w:tc>
          <w:tcPr>
            <w:tcW w:w="1417" w:type="dxa"/>
            <w:vAlign w:val="center"/>
          </w:tcPr>
          <w:p w:rsidR="00F155B7" w:rsidRPr="002F2FEA" w:rsidRDefault="00BE0E8E" w:rsidP="00A115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2000</w:t>
            </w:r>
            <w:r w:rsidRPr="002F2FEA">
              <w:rPr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155B7" w:rsidRPr="002F2FEA" w:rsidRDefault="00F155B7" w:rsidP="007D6987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>В части здания котельной</w:t>
            </w:r>
          </w:p>
        </w:tc>
      </w:tr>
      <w:tr w:rsidR="00534475" w:rsidRPr="007D6987" w:rsidTr="002F2FEA">
        <w:trPr>
          <w:trHeight w:val="656"/>
          <w:jc w:val="center"/>
        </w:trPr>
        <w:tc>
          <w:tcPr>
            <w:tcW w:w="1017" w:type="dxa"/>
            <w:vAlign w:val="center"/>
          </w:tcPr>
          <w:p w:rsidR="00534475" w:rsidRPr="002F2FEA" w:rsidRDefault="00534475" w:rsidP="007D6987">
            <w:pPr>
              <w:widowControl w:val="0"/>
              <w:jc w:val="center"/>
            </w:pPr>
            <w:r w:rsidRPr="002F2FEA">
              <w:t>-</w:t>
            </w:r>
          </w:p>
        </w:tc>
        <w:tc>
          <w:tcPr>
            <w:tcW w:w="2380" w:type="dxa"/>
            <w:vAlign w:val="center"/>
          </w:tcPr>
          <w:p w:rsidR="00534475" w:rsidRPr="002F2FEA" w:rsidRDefault="00534475" w:rsidP="007D6987">
            <w:pPr>
              <w:rPr>
                <w:bCs/>
              </w:rPr>
            </w:pPr>
            <w:r w:rsidRPr="002F2FEA">
              <w:rPr>
                <w:bCs/>
              </w:rPr>
              <w:t>Котельная, всего, в том числе</w:t>
            </w:r>
          </w:p>
        </w:tc>
        <w:tc>
          <w:tcPr>
            <w:tcW w:w="1634" w:type="dxa"/>
            <w:vAlign w:val="center"/>
          </w:tcPr>
          <w:p w:rsidR="00534475" w:rsidRPr="002F2FEA" w:rsidRDefault="00534475" w:rsidP="007D6987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>1</w:t>
            </w:r>
          </w:p>
        </w:tc>
        <w:tc>
          <w:tcPr>
            <w:tcW w:w="1627" w:type="dxa"/>
            <w:vAlign w:val="center"/>
          </w:tcPr>
          <w:p w:rsidR="00534475" w:rsidRPr="002F2FEA" w:rsidRDefault="00534475" w:rsidP="007D6987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 xml:space="preserve">1 объект </w:t>
            </w:r>
          </w:p>
        </w:tc>
        <w:tc>
          <w:tcPr>
            <w:tcW w:w="1417" w:type="dxa"/>
            <w:vAlign w:val="center"/>
          </w:tcPr>
          <w:p w:rsidR="00534475" w:rsidRPr="002F2FEA" w:rsidRDefault="00534475" w:rsidP="00A11547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 xml:space="preserve">814 </w:t>
            </w:r>
          </w:p>
        </w:tc>
        <w:tc>
          <w:tcPr>
            <w:tcW w:w="1701" w:type="dxa"/>
            <w:vAlign w:val="center"/>
          </w:tcPr>
          <w:p w:rsidR="00534475" w:rsidRPr="002F2FEA" w:rsidRDefault="00534475" w:rsidP="007D6987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>-</w:t>
            </w:r>
          </w:p>
        </w:tc>
      </w:tr>
      <w:tr w:rsidR="00534475" w:rsidRPr="007D6987" w:rsidTr="002F2FEA">
        <w:trPr>
          <w:trHeight w:val="695"/>
          <w:jc w:val="center"/>
        </w:trPr>
        <w:tc>
          <w:tcPr>
            <w:tcW w:w="1017" w:type="dxa"/>
            <w:vAlign w:val="center"/>
          </w:tcPr>
          <w:p w:rsidR="00534475" w:rsidRPr="002F2FEA" w:rsidRDefault="00534475" w:rsidP="007D6987">
            <w:pPr>
              <w:widowControl w:val="0"/>
              <w:jc w:val="center"/>
            </w:pPr>
            <w:r w:rsidRPr="002F2FEA">
              <w:t>КО</w:t>
            </w:r>
          </w:p>
        </w:tc>
        <w:tc>
          <w:tcPr>
            <w:tcW w:w="2380" w:type="dxa"/>
            <w:vAlign w:val="center"/>
          </w:tcPr>
          <w:p w:rsidR="00534475" w:rsidRPr="002F2FEA" w:rsidRDefault="00534475" w:rsidP="007D6987">
            <w:pPr>
              <w:rPr>
                <w:bCs/>
              </w:rPr>
            </w:pPr>
            <w:r w:rsidRPr="002F2FEA">
              <w:rPr>
                <w:bCs/>
              </w:rPr>
              <w:t xml:space="preserve">Котельная </w:t>
            </w:r>
          </w:p>
        </w:tc>
        <w:tc>
          <w:tcPr>
            <w:tcW w:w="1634" w:type="dxa"/>
            <w:vAlign w:val="center"/>
          </w:tcPr>
          <w:p w:rsidR="00534475" w:rsidRPr="002F2FEA" w:rsidRDefault="00534475" w:rsidP="007D6987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>1</w:t>
            </w:r>
          </w:p>
        </w:tc>
        <w:tc>
          <w:tcPr>
            <w:tcW w:w="1627" w:type="dxa"/>
            <w:vAlign w:val="center"/>
          </w:tcPr>
          <w:p w:rsidR="00534475" w:rsidRPr="002F2FEA" w:rsidRDefault="00534475" w:rsidP="007D6987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 xml:space="preserve">1 объект </w:t>
            </w:r>
          </w:p>
        </w:tc>
        <w:tc>
          <w:tcPr>
            <w:tcW w:w="1417" w:type="dxa"/>
            <w:vAlign w:val="center"/>
          </w:tcPr>
          <w:p w:rsidR="00534475" w:rsidRPr="002F2FEA" w:rsidRDefault="00534475" w:rsidP="00A11547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 xml:space="preserve">814 </w:t>
            </w:r>
          </w:p>
        </w:tc>
        <w:tc>
          <w:tcPr>
            <w:tcW w:w="1701" w:type="dxa"/>
            <w:vAlign w:val="center"/>
          </w:tcPr>
          <w:p w:rsidR="00534475" w:rsidRPr="002F2FEA" w:rsidRDefault="000530B5" w:rsidP="00A11547">
            <w:pPr>
              <w:widowControl w:val="0"/>
              <w:jc w:val="center"/>
              <w:rPr>
                <w:bCs/>
              </w:rPr>
            </w:pPr>
            <w:r w:rsidRPr="002F2FEA">
              <w:rPr>
                <w:bCs/>
              </w:rPr>
              <w:t>В одном здании со спортзалом</w:t>
            </w:r>
          </w:p>
        </w:tc>
      </w:tr>
    </w:tbl>
    <w:p w:rsidR="00F155B7" w:rsidRPr="002F2FEA" w:rsidRDefault="001762C5" w:rsidP="002F2FEA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F2FEA">
        <w:rPr>
          <w:sz w:val="28"/>
          <w:szCs w:val="28"/>
        </w:rPr>
        <w:t>Примечание</w:t>
      </w:r>
      <w:r w:rsidR="00FE052A">
        <w:rPr>
          <w:sz w:val="28"/>
          <w:szCs w:val="28"/>
        </w:rPr>
        <w:t>.</w:t>
      </w:r>
      <w:r w:rsidRPr="002F2FEA">
        <w:rPr>
          <w:sz w:val="28"/>
          <w:szCs w:val="28"/>
        </w:rPr>
        <w:t xml:space="preserve"> </w:t>
      </w:r>
      <w:r w:rsidR="00791F7C" w:rsidRPr="002F2FEA">
        <w:rPr>
          <w:sz w:val="28"/>
          <w:szCs w:val="28"/>
        </w:rPr>
        <w:t>Реконструкция котельной КО может выполняться поэтапно</w:t>
      </w:r>
      <w:r w:rsidR="004F10C6" w:rsidRPr="002F2FEA">
        <w:rPr>
          <w:sz w:val="28"/>
          <w:szCs w:val="28"/>
        </w:rPr>
        <w:t>»</w:t>
      </w:r>
      <w:r w:rsidR="00144BF1">
        <w:rPr>
          <w:sz w:val="28"/>
          <w:szCs w:val="28"/>
        </w:rPr>
        <w:t>;</w:t>
      </w:r>
    </w:p>
    <w:p w:rsidR="00DC51B4" w:rsidRDefault="00A96A07" w:rsidP="002F2FEA">
      <w:pPr>
        <w:pStyle w:val="a3"/>
        <w:widowControl w:val="0"/>
        <w:spacing w:after="0" w:line="288" w:lineRule="auto"/>
        <w:ind w:firstLine="709"/>
        <w:outlineLvl w:val="0"/>
        <w:rPr>
          <w:bCs/>
          <w:szCs w:val="28"/>
          <w:lang w:val="ru-RU"/>
        </w:rPr>
      </w:pPr>
      <w:r w:rsidRPr="002F2FEA">
        <w:rPr>
          <w:bCs/>
          <w:szCs w:val="28"/>
          <w:lang w:val="ru-RU"/>
        </w:rPr>
        <w:t>2</w:t>
      </w:r>
      <w:r w:rsidR="00DC51B4" w:rsidRPr="002F2FEA">
        <w:rPr>
          <w:bCs/>
          <w:szCs w:val="28"/>
          <w:lang w:val="ru-RU"/>
        </w:rPr>
        <w:t xml:space="preserve">. </w:t>
      </w:r>
      <w:r w:rsidR="00A11547" w:rsidRPr="002F2FEA">
        <w:rPr>
          <w:bCs/>
          <w:szCs w:val="28"/>
          <w:lang w:val="ru-RU"/>
        </w:rPr>
        <w:t xml:space="preserve">Фрагмент </w:t>
      </w:r>
      <w:r w:rsidR="00040371">
        <w:rPr>
          <w:bCs/>
          <w:szCs w:val="28"/>
          <w:lang w:val="ru-RU"/>
        </w:rPr>
        <w:t>ч</w:t>
      </w:r>
      <w:r w:rsidR="00DC51B4" w:rsidRPr="002F2FEA">
        <w:rPr>
          <w:bCs/>
          <w:szCs w:val="28"/>
          <w:lang w:val="ru-RU"/>
        </w:rPr>
        <w:t>ертеж</w:t>
      </w:r>
      <w:r w:rsidR="00A11547" w:rsidRPr="002F2FEA">
        <w:rPr>
          <w:bCs/>
          <w:szCs w:val="28"/>
          <w:lang w:val="ru-RU"/>
        </w:rPr>
        <w:t>а</w:t>
      </w:r>
      <w:r w:rsidR="00DC51B4" w:rsidRPr="002F2FEA">
        <w:rPr>
          <w:bCs/>
          <w:szCs w:val="28"/>
          <w:lang w:val="ru-RU"/>
        </w:rPr>
        <w:t xml:space="preserve"> проекта планировки с указанием красных линий, границ зон планируемого размещения объектов социально-культурного и коммунально-бытового назначения, иных объектов капитального строительства</w:t>
      </w:r>
      <w:r w:rsidR="00DC51B4" w:rsidRPr="002F2FEA">
        <w:rPr>
          <w:szCs w:val="28"/>
          <w:lang w:val="ru-RU"/>
        </w:rPr>
        <w:t xml:space="preserve"> </w:t>
      </w:r>
      <w:r w:rsidR="00A11547" w:rsidRPr="002F2FEA">
        <w:rPr>
          <w:bCs/>
          <w:szCs w:val="28"/>
          <w:lang w:val="ru-RU"/>
        </w:rPr>
        <w:t xml:space="preserve">изложить </w:t>
      </w:r>
      <w:r w:rsidR="00DC51B4" w:rsidRPr="002F2FEA">
        <w:rPr>
          <w:bCs/>
          <w:szCs w:val="28"/>
          <w:lang w:val="ru-RU"/>
        </w:rPr>
        <w:t>в редакции согласно приложени</w:t>
      </w:r>
      <w:r w:rsidR="00A11547" w:rsidRPr="002F2FEA">
        <w:rPr>
          <w:bCs/>
          <w:szCs w:val="28"/>
          <w:lang w:val="ru-RU"/>
        </w:rPr>
        <w:t>ю</w:t>
      </w:r>
      <w:r w:rsidR="00DC51B4" w:rsidRPr="002F2FEA">
        <w:rPr>
          <w:bCs/>
          <w:szCs w:val="28"/>
          <w:lang w:val="ru-RU"/>
        </w:rPr>
        <w:t xml:space="preserve"> к настоящим изменениям.</w:t>
      </w:r>
    </w:p>
    <w:p w:rsidR="00C2576B" w:rsidRPr="002F2FEA" w:rsidRDefault="00C2576B" w:rsidP="002F2FEA">
      <w:pPr>
        <w:pStyle w:val="a3"/>
        <w:widowControl w:val="0"/>
        <w:spacing w:after="0" w:line="288" w:lineRule="auto"/>
        <w:jc w:val="center"/>
        <w:outlineLvl w:val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>____________________</w:t>
      </w:r>
    </w:p>
    <w:p w:rsidR="00144BF1" w:rsidRDefault="00144BF1" w:rsidP="00144BF1">
      <w:pPr>
        <w:spacing w:line="288" w:lineRule="auto"/>
        <w:rPr>
          <w:bCs/>
          <w:sz w:val="28"/>
          <w:szCs w:val="28"/>
        </w:rPr>
      </w:pPr>
    </w:p>
    <w:p w:rsidR="00C2576B" w:rsidRDefault="00C2576B" w:rsidP="00144BF1">
      <w:pPr>
        <w:spacing w:line="288" w:lineRule="auto"/>
        <w:rPr>
          <w:bCs/>
          <w:sz w:val="28"/>
          <w:szCs w:val="28"/>
        </w:rPr>
        <w:sectPr w:rsidR="00C2576B" w:rsidSect="00144BF1">
          <w:headerReference w:type="default" r:id="rId8"/>
          <w:pgSz w:w="11906" w:h="16838"/>
          <w:pgMar w:top="1135" w:right="1134" w:bottom="1134" w:left="1134" w:header="709" w:footer="709" w:gutter="0"/>
          <w:cols w:space="708"/>
          <w:titlePg/>
          <w:docGrid w:linePitch="360"/>
        </w:sectPr>
      </w:pPr>
    </w:p>
    <w:p w:rsidR="00144BF1" w:rsidRPr="002F2FEA" w:rsidRDefault="00E4537F" w:rsidP="0026206C">
      <w:pPr>
        <w:pStyle w:val="a3"/>
        <w:widowControl w:val="0"/>
        <w:spacing w:after="0" w:line="288" w:lineRule="auto"/>
        <w:ind w:left="-567" w:right="-539" w:firstLine="6237"/>
        <w:jc w:val="left"/>
        <w:outlineLvl w:val="0"/>
        <w:rPr>
          <w:bCs/>
          <w:szCs w:val="28"/>
          <w:lang w:val="ru-RU"/>
        </w:rPr>
      </w:pPr>
      <w:r w:rsidRPr="002F2FEA">
        <w:rPr>
          <w:bCs/>
          <w:szCs w:val="28"/>
          <w:lang w:val="ru-RU"/>
        </w:rPr>
        <w:t xml:space="preserve">Приложение </w:t>
      </w:r>
    </w:p>
    <w:p w:rsidR="00144BF1" w:rsidRDefault="00E4537F" w:rsidP="0026206C">
      <w:pPr>
        <w:pStyle w:val="a3"/>
        <w:widowControl w:val="0"/>
        <w:spacing w:after="0" w:line="288" w:lineRule="auto"/>
        <w:ind w:left="-567" w:right="-539" w:firstLine="6237"/>
        <w:jc w:val="left"/>
        <w:outlineLvl w:val="0"/>
        <w:rPr>
          <w:bCs/>
          <w:szCs w:val="28"/>
          <w:lang w:val="ru-RU"/>
        </w:rPr>
      </w:pPr>
      <w:r w:rsidRPr="002F2FEA">
        <w:rPr>
          <w:bCs/>
          <w:szCs w:val="28"/>
          <w:lang w:val="ru-RU"/>
        </w:rPr>
        <w:t xml:space="preserve">к изменениям, вносимым в проект </w:t>
      </w:r>
    </w:p>
    <w:p w:rsidR="00144BF1" w:rsidRDefault="00E4537F" w:rsidP="0026206C">
      <w:pPr>
        <w:pStyle w:val="a3"/>
        <w:widowControl w:val="0"/>
        <w:spacing w:after="0" w:line="288" w:lineRule="auto"/>
        <w:ind w:left="-567" w:right="-539" w:firstLine="6237"/>
        <w:jc w:val="left"/>
        <w:outlineLvl w:val="0"/>
        <w:rPr>
          <w:bCs/>
          <w:szCs w:val="28"/>
          <w:lang w:val="ru-RU"/>
        </w:rPr>
      </w:pPr>
      <w:r w:rsidRPr="002F2FEA">
        <w:rPr>
          <w:bCs/>
          <w:szCs w:val="28"/>
          <w:lang w:val="ru-RU"/>
        </w:rPr>
        <w:t xml:space="preserve">планировки территории </w:t>
      </w:r>
    </w:p>
    <w:p w:rsidR="004E62A7" w:rsidRPr="002F2FEA" w:rsidRDefault="00E4537F" w:rsidP="0026206C">
      <w:pPr>
        <w:pStyle w:val="a3"/>
        <w:widowControl w:val="0"/>
        <w:spacing w:after="0" w:line="288" w:lineRule="auto"/>
        <w:ind w:left="-567" w:right="-539" w:firstLine="6237"/>
        <w:jc w:val="left"/>
        <w:outlineLvl w:val="0"/>
        <w:rPr>
          <w:bCs/>
          <w:szCs w:val="28"/>
          <w:lang w:val="ru-RU"/>
        </w:rPr>
      </w:pPr>
      <w:r w:rsidRPr="002F2FEA">
        <w:rPr>
          <w:bCs/>
          <w:szCs w:val="28"/>
          <w:lang w:val="ru-RU"/>
        </w:rPr>
        <w:t xml:space="preserve">«Октябрьский городок», </w:t>
      </w:r>
    </w:p>
    <w:p w:rsidR="004E62A7" w:rsidRPr="002F2FEA" w:rsidRDefault="00E4537F" w:rsidP="0026206C">
      <w:pPr>
        <w:pStyle w:val="a3"/>
        <w:widowControl w:val="0"/>
        <w:spacing w:after="0" w:line="288" w:lineRule="auto"/>
        <w:ind w:left="-567" w:right="-539" w:firstLine="6237"/>
        <w:jc w:val="left"/>
        <w:outlineLvl w:val="0"/>
        <w:rPr>
          <w:bCs/>
          <w:szCs w:val="28"/>
          <w:lang w:val="ru-RU"/>
        </w:rPr>
      </w:pPr>
      <w:r w:rsidRPr="002F2FEA">
        <w:rPr>
          <w:bCs/>
          <w:szCs w:val="28"/>
          <w:lang w:val="ru-RU"/>
        </w:rPr>
        <w:t>утвержденный постановлением</w:t>
      </w:r>
    </w:p>
    <w:p w:rsidR="004E62A7" w:rsidRPr="002F2FEA" w:rsidRDefault="00E4537F" w:rsidP="0026206C">
      <w:pPr>
        <w:pStyle w:val="a3"/>
        <w:widowControl w:val="0"/>
        <w:spacing w:after="0" w:line="288" w:lineRule="auto"/>
        <w:ind w:left="-567" w:right="-539" w:firstLine="6237"/>
        <w:jc w:val="left"/>
        <w:outlineLvl w:val="0"/>
        <w:rPr>
          <w:bCs/>
          <w:szCs w:val="28"/>
          <w:lang w:val="ru-RU"/>
        </w:rPr>
      </w:pPr>
      <w:r w:rsidRPr="002F2FEA">
        <w:rPr>
          <w:bCs/>
          <w:szCs w:val="28"/>
          <w:lang w:val="ru-RU"/>
        </w:rPr>
        <w:t>Исполнительного комитета г.Казан</w:t>
      </w:r>
      <w:r w:rsidR="00144BF1" w:rsidRPr="002F2FEA">
        <w:rPr>
          <w:bCs/>
          <w:szCs w:val="28"/>
          <w:lang w:val="ru-RU"/>
        </w:rPr>
        <w:t>и</w:t>
      </w:r>
      <w:r w:rsidRPr="002F2FEA">
        <w:rPr>
          <w:bCs/>
          <w:szCs w:val="28"/>
          <w:lang w:val="ru-RU"/>
        </w:rPr>
        <w:t xml:space="preserve"> </w:t>
      </w:r>
    </w:p>
    <w:p w:rsidR="00DD72E9" w:rsidRPr="002F2FEA" w:rsidRDefault="00E4537F" w:rsidP="0026206C">
      <w:pPr>
        <w:pStyle w:val="a3"/>
        <w:widowControl w:val="0"/>
        <w:spacing w:after="0" w:line="288" w:lineRule="auto"/>
        <w:ind w:left="-567" w:right="-539" w:firstLine="6237"/>
        <w:jc w:val="left"/>
        <w:outlineLvl w:val="0"/>
        <w:rPr>
          <w:bCs/>
          <w:szCs w:val="28"/>
          <w:lang w:val="ru-RU"/>
        </w:rPr>
      </w:pPr>
      <w:r w:rsidRPr="002F2FEA">
        <w:rPr>
          <w:bCs/>
          <w:szCs w:val="28"/>
          <w:lang w:val="ru-RU"/>
        </w:rPr>
        <w:t xml:space="preserve">от 29.12.2016 №5409 </w:t>
      </w:r>
    </w:p>
    <w:p w:rsidR="00E4537F" w:rsidRPr="007D6987" w:rsidRDefault="00E4537F" w:rsidP="00A11547">
      <w:pPr>
        <w:pStyle w:val="a3"/>
        <w:widowControl w:val="0"/>
        <w:spacing w:after="0" w:line="264" w:lineRule="auto"/>
        <w:ind w:left="-567" w:right="-539" w:firstLine="4962"/>
        <w:jc w:val="left"/>
        <w:outlineLvl w:val="0"/>
        <w:rPr>
          <w:bCs/>
          <w:sz w:val="26"/>
          <w:szCs w:val="26"/>
          <w:lang w:val="ru-RU"/>
        </w:rPr>
      </w:pPr>
    </w:p>
    <w:p w:rsidR="00E4537F" w:rsidRPr="007D6987" w:rsidRDefault="00E4537F" w:rsidP="00A11547">
      <w:pPr>
        <w:spacing w:line="264" w:lineRule="auto"/>
        <w:rPr>
          <w:noProof/>
          <w:sz w:val="26"/>
          <w:szCs w:val="26"/>
        </w:rPr>
      </w:pPr>
    </w:p>
    <w:p w:rsidR="00E4537F" w:rsidRPr="008E7759" w:rsidRDefault="00BE0E8E" w:rsidP="00E4537F">
      <w:pPr>
        <w:jc w:val="center"/>
        <w:rPr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6A1F44D7" wp14:editId="4CA0D348">
            <wp:extent cx="4993419" cy="7066113"/>
            <wp:effectExtent l="0" t="0" r="0" b="1905"/>
            <wp:docPr id="2" name="Рисунок 2" descr="лист УЧ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УЧ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234" cy="706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37F" w:rsidRPr="008E7759" w:rsidSect="002F2FEA">
      <w:pgSz w:w="11906" w:h="16838"/>
      <w:pgMar w:top="113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18" w:rsidRDefault="000E2A18" w:rsidP="00144BF1">
      <w:r>
        <w:separator/>
      </w:r>
    </w:p>
  </w:endnote>
  <w:endnote w:type="continuationSeparator" w:id="0">
    <w:p w:rsidR="000E2A18" w:rsidRDefault="000E2A18" w:rsidP="0014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18" w:rsidRDefault="000E2A18" w:rsidP="00144BF1">
      <w:r>
        <w:separator/>
      </w:r>
    </w:p>
  </w:footnote>
  <w:footnote w:type="continuationSeparator" w:id="0">
    <w:p w:rsidR="000E2A18" w:rsidRDefault="000E2A18" w:rsidP="0014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914890"/>
      <w:docPartObj>
        <w:docPartGallery w:val="Page Numbers (Top of Page)"/>
        <w:docPartUnique/>
      </w:docPartObj>
    </w:sdtPr>
    <w:sdtEndPr/>
    <w:sdtContent>
      <w:p w:rsidR="00144BF1" w:rsidRDefault="00144B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9A2">
          <w:rPr>
            <w:noProof/>
          </w:rPr>
          <w:t>3</w:t>
        </w:r>
        <w:r>
          <w:fldChar w:fldCharType="end"/>
        </w:r>
      </w:p>
    </w:sdtContent>
  </w:sdt>
  <w:p w:rsidR="00144BF1" w:rsidRDefault="00144BF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4F3F"/>
    <w:multiLevelType w:val="hybridMultilevel"/>
    <w:tmpl w:val="E3084D7C"/>
    <w:lvl w:ilvl="0" w:tplc="4B8CC0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лена И. Нуртдинова">
    <w15:presenceInfo w15:providerId="None" w15:userId="Елена И. Нуртдин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59"/>
    <w:rsid w:val="000046F8"/>
    <w:rsid w:val="00040221"/>
    <w:rsid w:val="00040371"/>
    <w:rsid w:val="00051632"/>
    <w:rsid w:val="000530B5"/>
    <w:rsid w:val="000724BD"/>
    <w:rsid w:val="000D052E"/>
    <w:rsid w:val="000E2A18"/>
    <w:rsid w:val="00123FB7"/>
    <w:rsid w:val="00144BF1"/>
    <w:rsid w:val="001719E2"/>
    <w:rsid w:val="001762C5"/>
    <w:rsid w:val="001A29A2"/>
    <w:rsid w:val="00216712"/>
    <w:rsid w:val="0026206C"/>
    <w:rsid w:val="0027755C"/>
    <w:rsid w:val="002C1597"/>
    <w:rsid w:val="002C523B"/>
    <w:rsid w:val="002D0B39"/>
    <w:rsid w:val="002E5DF4"/>
    <w:rsid w:val="002F2FEA"/>
    <w:rsid w:val="00317172"/>
    <w:rsid w:val="00327E8F"/>
    <w:rsid w:val="00396A3C"/>
    <w:rsid w:val="003A3D51"/>
    <w:rsid w:val="003C4F34"/>
    <w:rsid w:val="003E310D"/>
    <w:rsid w:val="00454E8F"/>
    <w:rsid w:val="00486E7D"/>
    <w:rsid w:val="004A53F4"/>
    <w:rsid w:val="004E62A7"/>
    <w:rsid w:val="004F10C6"/>
    <w:rsid w:val="00534475"/>
    <w:rsid w:val="005528B8"/>
    <w:rsid w:val="005706FF"/>
    <w:rsid w:val="00580E0C"/>
    <w:rsid w:val="0058561A"/>
    <w:rsid w:val="00600820"/>
    <w:rsid w:val="00610D0E"/>
    <w:rsid w:val="00633F6D"/>
    <w:rsid w:val="006B4474"/>
    <w:rsid w:val="006D2B34"/>
    <w:rsid w:val="00766D22"/>
    <w:rsid w:val="00791F7C"/>
    <w:rsid w:val="007C6314"/>
    <w:rsid w:val="007D6987"/>
    <w:rsid w:val="008A512B"/>
    <w:rsid w:val="008B5CAD"/>
    <w:rsid w:val="008E5767"/>
    <w:rsid w:val="008E6BFF"/>
    <w:rsid w:val="008E7759"/>
    <w:rsid w:val="009E514D"/>
    <w:rsid w:val="00A11547"/>
    <w:rsid w:val="00A82536"/>
    <w:rsid w:val="00A96A07"/>
    <w:rsid w:val="00AA0062"/>
    <w:rsid w:val="00AB5B7D"/>
    <w:rsid w:val="00B13CF6"/>
    <w:rsid w:val="00B14401"/>
    <w:rsid w:val="00B1670F"/>
    <w:rsid w:val="00B50B65"/>
    <w:rsid w:val="00BD6AE0"/>
    <w:rsid w:val="00BE0E8E"/>
    <w:rsid w:val="00C2576B"/>
    <w:rsid w:val="00C67660"/>
    <w:rsid w:val="00C726EC"/>
    <w:rsid w:val="00C9315C"/>
    <w:rsid w:val="00DA25A3"/>
    <w:rsid w:val="00DC51B4"/>
    <w:rsid w:val="00DD1BC9"/>
    <w:rsid w:val="00DD72E9"/>
    <w:rsid w:val="00E05A1D"/>
    <w:rsid w:val="00E4537F"/>
    <w:rsid w:val="00E576C3"/>
    <w:rsid w:val="00E962F3"/>
    <w:rsid w:val="00EB1148"/>
    <w:rsid w:val="00EE7DDD"/>
    <w:rsid w:val="00F03D0C"/>
    <w:rsid w:val="00F155B7"/>
    <w:rsid w:val="00F70A4F"/>
    <w:rsid w:val="00FE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F8A"/>
  <w15:docId w15:val="{8392CF20-F59B-444E-A561-412D0460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7759"/>
    <w:pPr>
      <w:spacing w:after="120"/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E775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155B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15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67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670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link w:val="aa"/>
    <w:uiPriority w:val="34"/>
    <w:qFormat/>
    <w:rsid w:val="00454E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144B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44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4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44B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6D2B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D2B3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D2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2B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D2B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D2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26206C"/>
    <w:pPr>
      <w:widowControl w:val="0"/>
      <w:spacing w:line="336" w:lineRule="auto"/>
      <w:jc w:val="center"/>
    </w:pPr>
    <w:rPr>
      <w:b/>
      <w:bCs/>
      <w:sz w:val="29"/>
    </w:rPr>
  </w:style>
  <w:style w:type="character" w:customStyle="1" w:styleId="af6">
    <w:name w:val="Заголовок Знак"/>
    <w:basedOn w:val="a0"/>
    <w:link w:val="af5"/>
    <w:rsid w:val="0026206C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aa">
    <w:name w:val="Абзац списка Знак"/>
    <w:link w:val="a9"/>
    <w:uiPriority w:val="34"/>
    <w:rsid w:val="0026206C"/>
  </w:style>
  <w:style w:type="character" w:styleId="af7">
    <w:name w:val="Hyperlink"/>
    <w:basedOn w:val="a0"/>
    <w:uiPriority w:val="99"/>
    <w:unhideWhenUsed/>
    <w:rsid w:val="00262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57</vt:i4>
      </vt:variant>
    </vt:vector>
  </HeadingPairs>
  <TitlesOfParts>
    <vt:vector size="58" baseType="lpstr">
      <vt:lpstr/>
      <vt:lpstr>Дата размещения – 13.12.2022</vt:lpstr>
      <vt:lpstr>Дата истечения срока проведения независимой антикоррупционной экспертизы (не мен</vt:lpstr>
      <vt:lpstr>Почтовый адрес для направления результатов независимой антикоррупционной эксперт</vt:lpstr>
      <vt:lpstr>e-mail – Elena.nurtdinova@tatar.ru</vt:lpstr>
      <vt:lpstr>На имя начальника отдела проектов планировок МКУ "Управление архитектуры и градо</vt:lpstr>
      <vt:lpstr>О внесении изменений в проект планировки территории</vt:lpstr>
      <vt:lpstr>«Октябрьский городок», утвержденный постановлением</vt:lpstr>
      <vt:lpstr>Исполнительного комитета г.Казани от 29.12.2016 №5409</vt:lpstr>
      <vt:lpstr/>
      <vt:lpstr>Признать утратившим силу постановление Исполнительного комитета г.Казани от 22.0</vt:lpstr>
      <vt:lpstr>Опубликовать настоящее постановление в Сборнике документов и правовых актов муни</vt:lpstr>
      <vt:lpstr>Разместить настоящее постановление на официальном портале органов местного самоу</vt:lpstr>
      <vt:lpstr>Установить, что настоящее постановление вступает в силу со дня его официального </vt:lpstr>
      <vt:lpstr>Контроль за выполнением настоящего постановления возложить на первого заместител</vt:lpstr>
      <vt:lpstr/>
      <vt:lpstr>_______________________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Утверждены</vt:lpstr>
      <vt:lpstr>постановлением</vt:lpstr>
      <vt:lpstr>Изменения, вносимые в проект планировки </vt:lpstr>
      <vt:lpstr>территории «Октябрьский городок», утвержденный </vt:lpstr>
      <vt:lpstr>постановлением Исполнительного комитета г.Казани </vt:lpstr>
      <vt:lpstr>от 29.12.2016 №5409</vt:lpstr>
      <vt:lpstr/>
      <vt:lpstr>Данные изменения вносятся в целях корректировки зон планируемого размещения объе</vt:lpstr>
      <vt:lpstr>1.1. таблицу пункта 2 «Характеристики планируемого развития систем социального о</vt:lpstr>
      <vt:lpstr/>
      <vt:lpstr>2. Фрагмент чертежа проекта планировки с указанием красных линий, границ зон пла</vt:lpstr>
      <vt:lpstr>____________________</vt:lpstr>
      <vt:lpstr>Приложение </vt:lpstr>
      <vt:lpstr>к изменениям, вносимым в проект </vt:lpstr>
      <vt:lpstr>планировки территории </vt:lpstr>
      <vt:lpstr>«Октябрьский городок», </vt:lpstr>
      <vt:lpstr>утвержденный постановлением</vt:lpstr>
      <vt:lpstr>Исполнительного комитета г.Казани </vt:lpstr>
      <vt:lpstr>от 29.12.2016 №5409 </vt:lpstr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И. Нуртдинова</cp:lastModifiedBy>
  <cp:revision>2</cp:revision>
  <cp:lastPrinted>2022-12-09T10:40:00Z</cp:lastPrinted>
  <dcterms:created xsi:type="dcterms:W3CDTF">2022-12-12T11:02:00Z</dcterms:created>
  <dcterms:modified xsi:type="dcterms:W3CDTF">2022-12-12T11:02:00Z</dcterms:modified>
</cp:coreProperties>
</file>