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8F11E" w14:textId="77777777" w:rsidR="00AF488B" w:rsidRPr="00084A84" w:rsidRDefault="00AF488B" w:rsidP="00084A84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6D16F" w14:textId="77777777" w:rsidR="00AF488B" w:rsidRPr="00084A84" w:rsidRDefault="00AF488B" w:rsidP="00084A84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9D5860" w14:textId="77777777" w:rsidR="00AF488B" w:rsidRPr="00F44370" w:rsidRDefault="00F44370" w:rsidP="00084A84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77C9D" w14:textId="77777777" w:rsidR="00661526" w:rsidRPr="00084A84" w:rsidRDefault="00661526" w:rsidP="00084A84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B47A83" w14:textId="77777777" w:rsidR="006269F0" w:rsidRPr="00597B4E" w:rsidRDefault="006269F0" w:rsidP="0063326C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661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4E">
        <w:rPr>
          <w:rFonts w:ascii="Times New Roman" w:hAnsi="Times New Roman" w:cs="Times New Roman"/>
          <w:b/>
          <w:sz w:val="28"/>
          <w:szCs w:val="28"/>
        </w:rPr>
        <w:t>в постановление</w:t>
      </w:r>
    </w:p>
    <w:p w14:paraId="1FCCC783" w14:textId="77777777" w:rsidR="00661526" w:rsidRDefault="006269F0" w:rsidP="0063326C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E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661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4E">
        <w:rPr>
          <w:rFonts w:ascii="Times New Roman" w:hAnsi="Times New Roman" w:cs="Times New Roman"/>
          <w:b/>
          <w:sz w:val="28"/>
          <w:szCs w:val="28"/>
        </w:rPr>
        <w:t xml:space="preserve">г.Казани от </w:t>
      </w:r>
      <w:r>
        <w:rPr>
          <w:rFonts w:ascii="Times New Roman" w:hAnsi="Times New Roman" w:cs="Times New Roman"/>
          <w:b/>
          <w:sz w:val="28"/>
          <w:szCs w:val="28"/>
        </w:rPr>
        <w:t>09.02.2022</w:t>
      </w:r>
      <w:r w:rsidRPr="00597B4E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425</w:t>
      </w:r>
    </w:p>
    <w:p w14:paraId="0E0EB0DA" w14:textId="77777777" w:rsidR="006269F0" w:rsidRPr="00661526" w:rsidRDefault="00661526" w:rsidP="0063326C">
      <w:pPr>
        <w:pStyle w:val="ConsPlusNormal"/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526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</w:t>
      </w:r>
    </w:p>
    <w:p w14:paraId="64A360E0" w14:textId="77777777" w:rsidR="002D46F1" w:rsidRDefault="002D46F1" w:rsidP="0063326C">
      <w:pPr>
        <w:widowControl w:val="0"/>
        <w:tabs>
          <w:tab w:val="left" w:pos="720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86EBA" w14:textId="77777777" w:rsidR="002D46F1" w:rsidRDefault="0081011D" w:rsidP="0063326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81011D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</w:t>
      </w:r>
      <w:r w:rsidR="002D46F1" w:rsidRPr="0037283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D46F1" w:rsidRPr="0037283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 25.02.2011 №782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46F1" w:rsidRPr="00372830">
        <w:rPr>
          <w:rFonts w:ascii="Times New Roman" w:hAnsi="Times New Roman" w:cs="Times New Roman"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органами Исполнительного комитета г.Казани», в целях обеспечения открытости деятельности органов Исполнительного комитета г.Казани, доступности предоставления муниципальных услуг </w:t>
      </w:r>
      <w:r w:rsidR="002D46F1" w:rsidRPr="006620F5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64CD15B" w14:textId="77777777" w:rsidR="006269F0" w:rsidRPr="006269F0" w:rsidRDefault="006269F0" w:rsidP="0063326C">
      <w:pPr>
        <w:pStyle w:val="ConsPlusNormal"/>
        <w:numPr>
          <w:ilvl w:val="0"/>
          <w:numId w:val="2"/>
        </w:numPr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9F0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от </w:t>
      </w:r>
      <w:r>
        <w:rPr>
          <w:rFonts w:ascii="Times New Roman" w:hAnsi="Times New Roman" w:cs="Times New Roman"/>
          <w:sz w:val="28"/>
          <w:szCs w:val="28"/>
        </w:rPr>
        <w:t>09.02.2022</w:t>
      </w:r>
      <w:r w:rsidRPr="006269F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425</w:t>
      </w:r>
      <w:r w:rsidRPr="006269F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="00661526">
        <w:rPr>
          <w:rFonts w:ascii="Times New Roman" w:hAnsi="Times New Roman" w:cs="Times New Roman"/>
          <w:sz w:val="28"/>
          <w:szCs w:val="28"/>
        </w:rPr>
        <w:t xml:space="preserve">» </w:t>
      </w:r>
      <w:r w:rsidRPr="006269F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C08463B" w14:textId="77777777" w:rsidR="006269F0" w:rsidRPr="006269F0" w:rsidRDefault="006269F0" w:rsidP="0063326C">
      <w:pPr>
        <w:pStyle w:val="a4"/>
        <w:numPr>
          <w:ilvl w:val="1"/>
          <w:numId w:val="2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</w:t>
      </w:r>
      <w:r w:rsidRPr="00084A84">
        <w:rPr>
          <w:rFonts w:ascii="Times New Roman" w:hAnsi="Times New Roman" w:cs="Times New Roman"/>
          <w:bCs/>
          <w:sz w:val="28"/>
          <w:szCs w:val="28"/>
          <w:lang w:eastAsia="zh-CN"/>
        </w:rPr>
        <w:t>ризнать утратившим силу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14:paraId="147B2BCA" w14:textId="77777777" w:rsidR="002D46F1" w:rsidRPr="006269F0" w:rsidRDefault="006269F0" w:rsidP="0063326C">
      <w:pPr>
        <w:pStyle w:val="a4"/>
        <w:numPr>
          <w:ilvl w:val="1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34D3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приложение к настоящему постановлению считать приложением к </w:t>
      </w:r>
      <w:r w:rsidRPr="006269F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постановлению Исполнительного комитета г.Казани от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09.02.2022</w:t>
      </w:r>
      <w:r w:rsidRPr="002279F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425</w:t>
      </w:r>
      <w:r w:rsidR="002D46F1" w:rsidRPr="006269F0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544B9CA7" w14:textId="77777777" w:rsidR="002D46F1" w:rsidRPr="00234D30" w:rsidRDefault="002D46F1" w:rsidP="0063326C">
      <w:pPr>
        <w:pStyle w:val="a4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3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 в Сборнике документов и</w:t>
      </w:r>
      <w:r w:rsidRPr="00234D30">
        <w:rPr>
          <w:rFonts w:ascii="Times New Roman" w:hAnsi="Times New Roman" w:cs="Times New Roman"/>
          <w:sz w:val="28"/>
          <w:szCs w:val="28"/>
        </w:rPr>
        <w:t xml:space="preserve"> правовых актов муниципального образования города Казани, разместить его на официальном портале органов местного самоуправления города Казани (www.kzn.ru).</w:t>
      </w:r>
    </w:p>
    <w:p w14:paraId="73C59C50" w14:textId="77777777" w:rsidR="002D46F1" w:rsidRPr="00084A84" w:rsidRDefault="003B43AD" w:rsidP="0063326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46F1" w:rsidRPr="00084A84">
        <w:rPr>
          <w:rFonts w:ascii="Times New Roman" w:hAnsi="Times New Roman" w:cs="Times New Roman"/>
          <w:sz w:val="28"/>
          <w:szCs w:val="28"/>
        </w:rPr>
        <w:t>.</w:t>
      </w:r>
      <w:r w:rsidR="002D46F1" w:rsidRPr="00084A84">
        <w:rPr>
          <w:rFonts w:ascii="Times New Roman" w:hAnsi="Times New Roman" w:cs="Times New Roman"/>
          <w:sz w:val="28"/>
          <w:szCs w:val="28"/>
        </w:rPr>
        <w:tab/>
      </w:r>
      <w:r w:rsidR="002D46F1">
        <w:rPr>
          <w:rFonts w:ascii="Times New Roman" w:hAnsi="Times New Roman" w:cs="Times New Roman"/>
          <w:sz w:val="28"/>
          <w:szCs w:val="28"/>
        </w:rPr>
        <w:t>К</w:t>
      </w:r>
      <w:r w:rsidR="002D46F1" w:rsidRPr="00084A84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2D46F1">
        <w:rPr>
          <w:rFonts w:ascii="Times New Roman" w:hAnsi="Times New Roman" w:cs="Times New Roman"/>
          <w:sz w:val="28"/>
          <w:szCs w:val="28"/>
        </w:rPr>
        <w:t>в</w:t>
      </w:r>
      <w:r w:rsidR="002D46F1" w:rsidRPr="00084A84">
        <w:rPr>
          <w:rFonts w:ascii="Times New Roman" w:hAnsi="Times New Roman" w:cs="Times New Roman"/>
          <w:sz w:val="28"/>
          <w:szCs w:val="28"/>
        </w:rPr>
        <w:t xml:space="preserve">озложить на заместителя Руководителя Исполнительного комитета г.Казани </w:t>
      </w:r>
      <w:r w:rsidR="002D46F1" w:rsidRPr="00084A84">
        <w:rPr>
          <w:rFonts w:ascii="Times New Roman" w:hAnsi="Times New Roman" w:cs="Times New Roman"/>
          <w:sz w:val="28"/>
          <w:szCs w:val="28"/>
        </w:rPr>
        <w:lastRenderedPageBreak/>
        <w:t>И.А.Гиниятуллина.</w:t>
      </w:r>
    </w:p>
    <w:p w14:paraId="7F0AAD9B" w14:textId="77777777" w:rsidR="006E3C8A" w:rsidRPr="00084A84" w:rsidRDefault="006E3C8A" w:rsidP="0063326C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B31FF3" w14:textId="77777777" w:rsidR="00AF488B" w:rsidRPr="00084A84" w:rsidRDefault="006E3C8A" w:rsidP="0063326C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3FD4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265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718F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718F" w:rsidRPr="00084A8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A0D6F">
        <w:rPr>
          <w:rFonts w:ascii="Times New Roman" w:eastAsia="Times New Roman" w:hAnsi="Times New Roman" w:cs="Times New Roman"/>
          <w:b/>
          <w:sz w:val="28"/>
          <w:szCs w:val="28"/>
        </w:rPr>
        <w:t>Р.Г.Гафаров</w:t>
      </w:r>
    </w:p>
    <w:p w14:paraId="0DDD84DF" w14:textId="77777777" w:rsidR="006E3C8A" w:rsidRPr="00084A84" w:rsidRDefault="006E3C8A" w:rsidP="0063326C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  <w:sectPr w:rsidR="006E3C8A" w:rsidRPr="00084A84" w:rsidSect="00661526">
          <w:headerReference w:type="default" r:id="rId8"/>
          <w:headerReference w:type="first" r:id="rId9"/>
          <w:pgSz w:w="11906" w:h="16838"/>
          <w:pgMar w:top="1134" w:right="1134" w:bottom="1276" w:left="1134" w:header="709" w:footer="709" w:gutter="0"/>
          <w:pgNumType w:start="1"/>
          <w:cols w:space="720"/>
          <w:titlePg/>
          <w:docGrid w:linePitch="299"/>
        </w:sectPr>
      </w:pPr>
    </w:p>
    <w:p w14:paraId="063F1F74" w14:textId="77777777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EA660B6" w14:textId="77777777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D1D7A" w:rsidRPr="00084A8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14:paraId="0FD8E91B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0F737320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</w:p>
    <w:p w14:paraId="5B143C95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____________№____</w:t>
      </w:r>
    </w:p>
    <w:p w14:paraId="3265158B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8412C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9205B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1A8B2824" w14:textId="77777777" w:rsidR="002D46F1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Pr="0009305E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согласованию </w:t>
      </w:r>
    </w:p>
    <w:p w14:paraId="678FA1D3" w14:textId="77777777" w:rsidR="0009305E" w:rsidRPr="0009305E" w:rsidRDefault="002D46F1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09305E" w:rsidRPr="0009305E">
        <w:rPr>
          <w:rFonts w:ascii="Times New Roman" w:eastAsia="Times New Roman" w:hAnsi="Times New Roman" w:cs="Times New Roman"/>
          <w:b/>
          <w:sz w:val="28"/>
          <w:szCs w:val="28"/>
        </w:rPr>
        <w:t>переустройства и (или)</w:t>
      </w:r>
      <w:r w:rsidR="0009305E"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перепланировки</w:t>
      </w:r>
    </w:p>
    <w:p w14:paraId="0C401710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 в многоквартирном доме</w:t>
      </w:r>
    </w:p>
    <w:p w14:paraId="11C17A83" w14:textId="77777777" w:rsidR="002B24A9" w:rsidRPr="00084A84" w:rsidRDefault="002B24A9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85A1D2" w14:textId="77777777" w:rsidR="002B24A9" w:rsidRPr="00C9112B" w:rsidRDefault="002D1D7A" w:rsidP="0063326C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2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F9DD1E7" w14:textId="77777777" w:rsidR="00813CFA" w:rsidRPr="00C9112B" w:rsidRDefault="00813CFA" w:rsidP="0063326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A51E0" w14:textId="77777777" w:rsidR="002B24A9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– регламент) устанавливает стандарт и порядок предоставления </w:t>
      </w:r>
      <w:r w:rsidR="001D19FE"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 комитетом г.Казани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15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>согласованию</w:t>
      </w:r>
      <w:r w:rsidR="002D4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переустройства и (или) перепланировки помещения в многоквартирном доме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(далее – услуга,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муниципальная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услуга). </w:t>
      </w:r>
    </w:p>
    <w:p w14:paraId="3973D8BD" w14:textId="77777777" w:rsidR="00D84C3C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Получатели муниципальной услуги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физические, юридические лица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 xml:space="preserve">являющиеся собственниками помещений в многоквартирном доме (далее 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B2A" w:rsidRPr="009C7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заявитель)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4EA6C0" w14:textId="77777777" w:rsidR="002B24A9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Интересы заявителей могут представлять иные лица, уполномоченные заявител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и законные представители физических лиц (далее – представитель заявителя).</w:t>
      </w:r>
    </w:p>
    <w:p w14:paraId="605FD04A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 Информирование о предоставлении муниципальной услуги.</w:t>
      </w:r>
    </w:p>
    <w:p w14:paraId="56C69E18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1CABD830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 </w:t>
      </w:r>
    </w:p>
    <w:p w14:paraId="079158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на официальном портале органов местного самоуправления города Казани (www.kzn.ru);</w:t>
      </w:r>
    </w:p>
    <w:p w14:paraId="6DF416B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3) на портале государственных и муниципальных услуг Республики Татарстан (www.uslugi.tatarstan.ru) (далее – Республиканский портал); </w:t>
      </w:r>
    </w:p>
    <w:p w14:paraId="48179D61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4) на едином портале государственных и муниципальных услуг (функций)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(www.gosuslugi.ru) (далее – Единый портал);</w:t>
      </w:r>
    </w:p>
    <w:p w14:paraId="4CFD6FAC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(www.frgu.tatar.ru) (далее – Республиканский реестр).</w:t>
      </w:r>
    </w:p>
    <w:p w14:paraId="31B206B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15B9075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 (далее – МФЦ), с которыми заключены соглашения о взаимодействии, при устном обращении – лично или по телефону;</w:t>
      </w:r>
    </w:p>
    <w:p w14:paraId="765B01B8" w14:textId="77777777" w:rsid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в интерактивной форме</w:t>
      </w:r>
      <w:r w:rsidR="00D84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 w:rsidR="00D84C3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D84C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DF8BE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738D4" w:rsidRPr="009738D4">
        <w:rPr>
          <w:rFonts w:ascii="Times New Roman" w:eastAsia="Times New Roman" w:hAnsi="Times New Roman" w:cs="Times New Roman"/>
          <w:sz w:val="28"/>
          <w:szCs w:val="28"/>
        </w:rPr>
        <w:t>в территориальных органах Исполнительного комитета г.Казани – администрациях районов г.Казани по месту нахождения переустраиваемого и (или) перепланируемого помещения в многоквартирном доме (далее – Администрация района(-ов) (перечень учреждений и информация о них представлены в приложении №1 к настоящему регламенту)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1C3F1A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при устном обращении – лично или по телефону; </w:t>
      </w:r>
    </w:p>
    <w:p w14:paraId="42ADBD7C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E4B0D40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14:paraId="40480380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5BB28A2" w14:textId="3114C89F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местонахождении МФЦ,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128E3E" w14:textId="3BA881C5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письменному обращению должностные лица отдела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 w:rsidR="00F35F9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 в течение </w:t>
      </w:r>
      <w:r w:rsidR="005D6731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1AE7ADA1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портале органов местного самоуправления города Казани (www.kzn.ru) и на информационных стендах в помещениях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для работы с заявителями.</w:t>
      </w:r>
    </w:p>
    <w:p w14:paraId="44FCA971" w14:textId="4642552A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Казани (www.kzn.ru) в информационно-телекоммуникационной сети «Интернет», включает сведения о муниципальной услуге, содержащиеся в пунктах 2.1, 2.3, 2.4, 2.5, 2.7, 2.9, 2.10, 2.11, 5.1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информацию о местонахождении, справочных телефонах, времени работы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 xml:space="preserve"> района(-ов)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 графике приема заявлений на предоставление муниципальной услуги.</w:t>
      </w:r>
    </w:p>
    <w:p w14:paraId="2BFD377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органов местного самоуправления города Казани (www.kzn.ru) в информационно-телекоммуникационной сети «Интернет», в Республиканском реестре.</w:t>
      </w:r>
    </w:p>
    <w:p w14:paraId="2C4644F3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Текст административного регламента в действующей редакции подлежит размещению на официальном портале органов местного самоуправления города Казани (www.kzn.ru), в Республиканском реестре.</w:t>
      </w:r>
    </w:p>
    <w:p w14:paraId="1ECFDAE6" w14:textId="77777777" w:rsidR="00732393" w:rsidRPr="00732393" w:rsidRDefault="00732393" w:rsidP="0063326C">
      <w:pPr>
        <w:pStyle w:val="a4"/>
        <w:widowControl w:val="0"/>
        <w:numPr>
          <w:ilvl w:val="1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термины и определения:</w:t>
      </w:r>
    </w:p>
    <w:p w14:paraId="270D5B0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многоквартирный дом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14:paraId="4669311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переустройство помещения в многоквартирном доме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требующее внесения изменения в технический паспорт помещения в многоквартирном доме;</w:t>
      </w:r>
    </w:p>
    <w:p w14:paraId="4C8C551B" w14:textId="77777777" w:rsid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перепланировка помещения в многоквартирном доме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изменение его конфигурации, требующее внесения изменения в технический паспорт помещения в многоквартирном доме;</w:t>
      </w:r>
    </w:p>
    <w:p w14:paraId="3EA9D748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МФЦ – </w:t>
      </w:r>
      <w:r w:rsidR="00FD4265" w:rsidRPr="005A7931">
        <w:rPr>
          <w:rFonts w:ascii="Times New Roman" w:hAnsi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B4C3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АИС МФЦ –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14:paraId="75B3E6EF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удаленное рабочее место МФЦ –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14:paraId="11AF59DC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14:paraId="0F170A4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4265" w:rsidRPr="00FD4265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единой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14:paraId="01F289A9" w14:textId="77777777" w:rsidR="00732393" w:rsidRPr="008C67A6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1C6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1C68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под заявлением о предоставлении муниципальной услуги (далее – заявление) понимается запрос о предоставлении муниципальной услуги, поданный в соответствии с пунктом 3 статьи 2 Федерального закона №210-ФЗ</w:t>
      </w:r>
      <w:r w:rsidR="0083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265">
        <w:rPr>
          <w:rFonts w:ascii="Times New Roman" w:hAnsi="Times New Roman"/>
          <w:sz w:val="28"/>
          <w:szCs w:val="28"/>
        </w:rPr>
        <w:t>«</w:t>
      </w:r>
      <w:r w:rsidR="00FD4265"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FD4265"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="00FD4265" w:rsidRPr="005A7931">
        <w:rPr>
          <w:rFonts w:ascii="Times New Roman" w:hAnsi="Times New Roman"/>
          <w:sz w:val="28"/>
          <w:szCs w:val="28"/>
        </w:rPr>
        <w:t>)</w:t>
      </w:r>
      <w:r w:rsidR="00FD42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97C487" w14:textId="7EC8C57C" w:rsidR="00706923" w:rsidRPr="00DE44D4" w:rsidRDefault="00706923" w:rsidP="006332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D4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44D4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DE44D4">
        <w:rPr>
          <w:rFonts w:ascii="Times New Roman" w:eastAsia="Times New Roman" w:hAnsi="Times New Roman" w:cs="Times New Roman"/>
          <w:sz w:val="28"/>
          <w:szCs w:val="28"/>
        </w:rPr>
        <w:t xml:space="preserve"> по переустройству и (или) перепланировке помещений в многоквартирном доме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 xml:space="preserve"> не относится</w:t>
      </w:r>
      <w:r w:rsidRPr="00DE44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5B485C" w14:textId="77777777" w:rsidR="00706923" w:rsidRPr="00DE44D4" w:rsidRDefault="00706923" w:rsidP="006332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D4">
        <w:rPr>
          <w:rFonts w:ascii="Times New Roman" w:eastAsia="Times New Roman" w:hAnsi="Times New Roman" w:cs="Times New Roman"/>
          <w:sz w:val="28"/>
          <w:szCs w:val="28"/>
        </w:rPr>
        <w:t>1.6.1. Устройство или увеличение площади существующих лоджий, балконов, веранд на вторых и выше этажах.</w:t>
      </w:r>
    </w:p>
    <w:p w14:paraId="3D733362" w14:textId="24D3430E" w:rsidR="00706923" w:rsidRPr="00DE44D4" w:rsidRDefault="00706923" w:rsidP="006332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D4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63326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E44D4">
        <w:rPr>
          <w:rFonts w:ascii="Times New Roman" w:eastAsia="Times New Roman" w:hAnsi="Times New Roman" w:cs="Times New Roman"/>
          <w:sz w:val="28"/>
          <w:szCs w:val="28"/>
        </w:rPr>
        <w:t>. Создание навесов, остекленных навесов (в пределах существующих границ террасы) на эксплуатируемых кровлях многоквартирных домов, предусматривающее увеличение высоты здания, создание помещения, оснащение отоплением, инженерным и санитарно-техническим оборудованием, с надстройкой стен, в том числе наружных.</w:t>
      </w:r>
    </w:p>
    <w:p w14:paraId="0DB47C36" w14:textId="0DA91B44" w:rsidR="008F4E6C" w:rsidRDefault="00DE44D4" w:rsidP="006332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D4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706923" w:rsidRPr="00DE44D4">
        <w:rPr>
          <w:rFonts w:ascii="Times New Roman" w:eastAsia="Times New Roman" w:hAnsi="Times New Roman" w:cs="Times New Roman"/>
          <w:sz w:val="28"/>
          <w:szCs w:val="28"/>
        </w:rPr>
        <w:t>. Не требует согласования с Администрацией</w:t>
      </w:r>
      <w:r w:rsidRPr="00DE44D4">
        <w:rPr>
          <w:rFonts w:ascii="Times New Roman" w:eastAsia="Times New Roman" w:hAnsi="Times New Roman" w:cs="Times New Roman"/>
          <w:sz w:val="28"/>
          <w:szCs w:val="28"/>
        </w:rPr>
        <w:t xml:space="preserve"> района(-ов) </w:t>
      </w:r>
      <w:r w:rsidR="00706923" w:rsidRPr="00DE44D4">
        <w:rPr>
          <w:rFonts w:ascii="Times New Roman" w:eastAsia="Times New Roman" w:hAnsi="Times New Roman" w:cs="Times New Roman"/>
          <w:sz w:val="28"/>
          <w:szCs w:val="28"/>
        </w:rPr>
        <w:t>выполнение отделочного (косметического) ремонта помещений, в том числе замена отделочных покрытий стен, полов и потолков, установка кондиционеров на фасадах многоквартирных домов, за исключением многоквартирных домов, являющихся объектами культурного наследия или выявленными объектами культурного наследия.</w:t>
      </w:r>
    </w:p>
    <w:p w14:paraId="600DE9F9" w14:textId="77777777" w:rsidR="008C3825" w:rsidRPr="00706923" w:rsidRDefault="008C3825" w:rsidP="006332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5E4CE" w14:textId="776FE24F" w:rsidR="002B24A9" w:rsidRPr="0063326C" w:rsidRDefault="002D1D7A" w:rsidP="0063326C">
      <w:pPr>
        <w:pStyle w:val="a4"/>
        <w:widowControl w:val="0"/>
        <w:numPr>
          <w:ilvl w:val="0"/>
          <w:numId w:val="3"/>
        </w:num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2DBC6609" w14:textId="77777777" w:rsidR="0063326C" w:rsidRPr="0063326C" w:rsidRDefault="0063326C" w:rsidP="0063326C">
      <w:pPr>
        <w:widowControl w:val="0"/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76329" w14:textId="5C2E807E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B81C68" w:rsidRPr="0063326C">
        <w:rPr>
          <w:rFonts w:ascii="Times New Roman" w:hAnsi="Times New Roman" w:cs="Times New Roman"/>
          <w:sz w:val="28"/>
          <w:szCs w:val="28"/>
        </w:rPr>
        <w:t xml:space="preserve"> – с</w:t>
      </w:r>
      <w:r w:rsidRPr="0063326C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3326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доме.</w:t>
      </w:r>
    </w:p>
    <w:p w14:paraId="2E64222B" w14:textId="77777777" w:rsidR="007D06B4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 w:rsidR="007D06B4" w:rsidRPr="0063326C">
        <w:rPr>
          <w:rFonts w:ascii="Times New Roman" w:hAnsi="Times New Roman" w:cs="Times New Roman"/>
          <w:sz w:val="28"/>
          <w:szCs w:val="28"/>
        </w:rPr>
        <w:t>:</w:t>
      </w:r>
    </w:p>
    <w:p w14:paraId="527F924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Авиастроительного и Ново-Савиновского районов Исполнительного комитета г.Казани;</w:t>
      </w:r>
    </w:p>
    <w:p w14:paraId="031B92A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Вахитовского и Приволжского районов Исполнительного комитета г.Казани;</w:t>
      </w:r>
    </w:p>
    <w:p w14:paraId="53D5B083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 xml:space="preserve">Администрация Кировского и Московского районов Исполнительного комитета г.Казани; </w:t>
      </w:r>
    </w:p>
    <w:p w14:paraId="47E17300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Советского района Исполнительного комитета г.Казани.</w:t>
      </w:r>
    </w:p>
    <w:p w14:paraId="046E5B80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услуги.</w:t>
      </w:r>
    </w:p>
    <w:p w14:paraId="18B8E5AA" w14:textId="06281000" w:rsidR="00832308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2.3.1. Результат</w:t>
      </w:r>
      <w:r w:rsidR="007D06B4" w:rsidRPr="0063326C">
        <w:rPr>
          <w:rFonts w:ascii="Times New Roman" w:hAnsi="Times New Roman" w:cs="Times New Roman"/>
          <w:sz w:val="28"/>
          <w:szCs w:val="28"/>
        </w:rPr>
        <w:t>ами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</w:t>
      </w:r>
      <w:r w:rsidR="007D06B4" w:rsidRPr="0063326C">
        <w:rPr>
          <w:rFonts w:ascii="Times New Roman" w:hAnsi="Times New Roman" w:cs="Times New Roman"/>
          <w:sz w:val="28"/>
          <w:szCs w:val="28"/>
        </w:rPr>
        <w:t>ю</w:t>
      </w:r>
      <w:r w:rsidRPr="0063326C">
        <w:rPr>
          <w:rFonts w:ascii="Times New Roman" w:hAnsi="Times New Roman" w:cs="Times New Roman"/>
          <w:sz w:val="28"/>
          <w:szCs w:val="28"/>
        </w:rPr>
        <w:t>тся:</w:t>
      </w:r>
    </w:p>
    <w:p w14:paraId="084F6C06" w14:textId="4434D7ED" w:rsidR="008F4E6C" w:rsidRPr="0063326C" w:rsidRDefault="00832308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о согласовании проведения переустройства и (или) перепланировки помещения в многоквартирном доме (в виде распоряжения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63326C">
        <w:rPr>
          <w:rFonts w:ascii="Times New Roman" w:hAnsi="Times New Roman" w:cs="Times New Roman"/>
          <w:sz w:val="28"/>
          <w:szCs w:val="28"/>
        </w:rPr>
        <w:t>А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дминистрации соответствующего района(-ов) Исполнительного комитета г.Казани о согласовании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</w:t>
      </w:r>
      <w:r w:rsidR="008F4E6C" w:rsidRPr="00E96633">
        <w:rPr>
          <w:rFonts w:ascii="Times New Roman" w:hAnsi="Times New Roman" w:cs="Times New Roman"/>
          <w:sz w:val="28"/>
          <w:szCs w:val="28"/>
        </w:rPr>
        <w:t>доме</w:t>
      </w:r>
      <w:r w:rsidR="00CF4366" w:rsidRPr="00E96633">
        <w:rPr>
          <w:rFonts w:ascii="Times New Roman" w:hAnsi="Times New Roman" w:cs="Times New Roman"/>
          <w:sz w:val="28"/>
          <w:szCs w:val="28"/>
        </w:rPr>
        <w:t xml:space="preserve"> </w:t>
      </w:r>
      <w:r w:rsidR="00706923" w:rsidRPr="00E96633">
        <w:rPr>
          <w:rFonts w:ascii="Times New Roman" w:hAnsi="Times New Roman" w:cs="Times New Roman"/>
          <w:sz w:val="28"/>
          <w:szCs w:val="28"/>
        </w:rPr>
        <w:t>(действительно в течение 18 месяцев со дня его подписания)</w:t>
      </w:r>
      <w:r w:rsidR="00695C8A" w:rsidRPr="00E96633">
        <w:rPr>
          <w:rFonts w:ascii="Times New Roman" w:hAnsi="Times New Roman" w:cs="Times New Roman"/>
          <w:sz w:val="28"/>
          <w:szCs w:val="28"/>
        </w:rPr>
        <w:t>)</w:t>
      </w:r>
      <w:r w:rsidR="00706923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CF4366" w:rsidRPr="0063326C">
        <w:rPr>
          <w:rFonts w:ascii="Times New Roman" w:hAnsi="Times New Roman" w:cs="Times New Roman"/>
          <w:sz w:val="28"/>
          <w:szCs w:val="28"/>
        </w:rPr>
        <w:t>(приложение №</w:t>
      </w:r>
      <w:r w:rsidR="00420856" w:rsidRPr="0063326C">
        <w:rPr>
          <w:rFonts w:ascii="Times New Roman" w:hAnsi="Times New Roman" w:cs="Times New Roman"/>
          <w:sz w:val="28"/>
          <w:szCs w:val="28"/>
        </w:rPr>
        <w:t>2</w:t>
      </w:r>
      <w:r w:rsidR="00CF4366" w:rsidRPr="0063326C">
        <w:rPr>
          <w:rFonts w:ascii="Times New Roman" w:hAnsi="Times New Roman" w:cs="Times New Roman"/>
          <w:sz w:val="28"/>
          <w:szCs w:val="28"/>
        </w:rPr>
        <w:t>)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9EFDDAC" w14:textId="41B2A255" w:rsidR="008F4E6C" w:rsidRPr="0063326C" w:rsidRDefault="00832308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F4E6C" w:rsidRPr="0063326C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60A6C">
        <w:rPr>
          <w:rFonts w:ascii="Times New Roman" w:hAnsi="Times New Roman" w:cs="Times New Roman"/>
          <w:sz w:val="28"/>
          <w:szCs w:val="28"/>
        </w:rPr>
        <w:t>5</w:t>
      </w:r>
      <w:r w:rsidR="00CF4366" w:rsidRPr="0063326C">
        <w:rPr>
          <w:rFonts w:ascii="Times New Roman" w:hAnsi="Times New Roman" w:cs="Times New Roman"/>
          <w:sz w:val="28"/>
          <w:szCs w:val="28"/>
        </w:rPr>
        <w:t>);</w:t>
      </w:r>
    </w:p>
    <w:p w14:paraId="2DB77737" w14:textId="78AED57A" w:rsidR="00A155DF" w:rsidRPr="0063326C" w:rsidRDefault="00CF436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 акт о завершенном переустройстве и (или) перепланировке помещения в многоквартирном доме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 (</w:t>
      </w:r>
      <w:r w:rsidR="003432EC" w:rsidRPr="00E96633">
        <w:rPr>
          <w:rFonts w:ascii="Times New Roman" w:hAnsi="Times New Roman" w:cs="Times New Roman"/>
          <w:sz w:val="28"/>
          <w:szCs w:val="28"/>
        </w:rPr>
        <w:t>приложение №</w:t>
      </w:r>
      <w:r w:rsidR="00E96633" w:rsidRPr="00E96633">
        <w:rPr>
          <w:rFonts w:ascii="Times New Roman" w:hAnsi="Times New Roman" w:cs="Times New Roman"/>
          <w:sz w:val="28"/>
          <w:szCs w:val="28"/>
        </w:rPr>
        <w:t>3</w:t>
      </w:r>
      <w:r w:rsidR="003432EC" w:rsidRPr="0063326C">
        <w:rPr>
          <w:rFonts w:ascii="Times New Roman" w:hAnsi="Times New Roman" w:cs="Times New Roman"/>
          <w:sz w:val="28"/>
          <w:szCs w:val="28"/>
        </w:rPr>
        <w:t>)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DE4A96B" w14:textId="274449C6" w:rsidR="00A155DF" w:rsidRPr="0063326C" w:rsidRDefault="00A155DF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 </w:t>
      </w:r>
      <w:r w:rsidRPr="0063326C">
        <w:rPr>
          <w:rFonts w:ascii="Times New Roman" w:hAnsi="Times New Roman"/>
          <w:sz w:val="28"/>
          <w:szCs w:val="28"/>
        </w:rPr>
        <w:t>решение об отказе в оформлении акта о завершении переустройства и (или) перепланировки помещения (приложение №</w:t>
      </w:r>
      <w:r w:rsidR="00360A6C">
        <w:rPr>
          <w:rFonts w:ascii="Times New Roman" w:hAnsi="Times New Roman"/>
          <w:sz w:val="28"/>
          <w:szCs w:val="28"/>
        </w:rPr>
        <w:t>4</w:t>
      </w:r>
      <w:r w:rsidRPr="0063326C">
        <w:rPr>
          <w:rFonts w:ascii="Times New Roman" w:hAnsi="Times New Roman"/>
          <w:sz w:val="28"/>
          <w:szCs w:val="28"/>
        </w:rPr>
        <w:t>)</w:t>
      </w:r>
    </w:p>
    <w:p w14:paraId="2A525957" w14:textId="3578EDB1" w:rsidR="00832308" w:rsidRPr="0063326C" w:rsidRDefault="00832308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  <w:pPrChange w:id="1" w:author="Елена Абрамова" w:date="2022-11-28T17:10:00Z">
          <w:pPr>
            <w:spacing w:after="0" w:line="288" w:lineRule="auto"/>
            <w:ind w:firstLine="709"/>
            <w:jc w:val="both"/>
          </w:pPr>
        </w:pPrChange>
      </w:pPr>
      <w:r w:rsidRPr="0063326C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направляется заявителю (или его представителю) в форме электронного документа, подписанного усиленной квалифицированной электронной подписью должностного лица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F4366" w:rsidRPr="0063326C">
        <w:rPr>
          <w:rFonts w:ascii="Times New Roman" w:hAnsi="Times New Roman" w:cs="Times New Roman"/>
          <w:sz w:val="28"/>
          <w:szCs w:val="28"/>
        </w:rPr>
        <w:t>с Федеральным законом от 06.04.2011 № 63-ФЗ «Об электронной подписи» (далее – Федеральный закон №</w:t>
      </w:r>
      <w:del w:id="2" w:author="Ольга Павлова" w:date="2022-12-05T16:22:00Z">
        <w:r w:rsidR="00CF4366" w:rsidRPr="0063326C" w:rsidDel="003432E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CF4366" w:rsidRPr="0063326C">
        <w:rPr>
          <w:rFonts w:ascii="Times New Roman" w:hAnsi="Times New Roman" w:cs="Times New Roman"/>
          <w:sz w:val="28"/>
          <w:szCs w:val="28"/>
        </w:rPr>
        <w:t>63-ФЗ) в личный кабинет Республиканского портала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343A1887" w14:textId="7E279744" w:rsidR="00832308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</w:t>
      </w:r>
      <w:r w:rsidR="006C11B0" w:rsidRPr="0063326C">
        <w:rPr>
          <w:rFonts w:ascii="Times New Roman" w:hAnsi="Times New Roman" w:cs="Times New Roman"/>
          <w:sz w:val="28"/>
          <w:szCs w:val="28"/>
        </w:rPr>
        <w:t>3 По выбору заявителя результат предоставления муниципальной услуги может быть получен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</w:t>
      </w:r>
      <w:r w:rsidR="00060170" w:rsidRPr="0063326C">
        <w:rPr>
          <w:rFonts w:ascii="Times New Roman" w:hAnsi="Times New Roman" w:cs="Times New Roman"/>
          <w:sz w:val="28"/>
          <w:szCs w:val="28"/>
        </w:rPr>
        <w:t xml:space="preserve"> Администрации района(-ов)</w:t>
      </w:r>
      <w:r w:rsidR="00060170" w:rsidRPr="0063326C">
        <w:rPr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Администрации района(-ов) или 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МФЦ в форме экземпляра электронного документа, направленного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Администрацией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района(-ов)</w:t>
      </w:r>
      <w:r w:rsidRPr="0063326C">
        <w:rPr>
          <w:rFonts w:ascii="Times New Roman" w:hAnsi="Times New Roman" w:cs="Times New Roman"/>
          <w:sz w:val="28"/>
          <w:szCs w:val="28"/>
        </w:rPr>
        <w:t>, распечатанного на бумажном носителе, заверенного печатью МФЦ и подписью работника МФЦ</w:t>
      </w:r>
      <w:r w:rsidR="00060170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2918D2F6" w14:textId="77777777" w:rsidR="006C11B0" w:rsidRPr="0063326C" w:rsidRDefault="006C11B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202BDE94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</w:t>
      </w:r>
      <w:r w:rsidR="00585602" w:rsidRPr="0063326C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4E069866" w14:textId="77777777" w:rsidR="00D81DBE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</w:t>
      </w:r>
      <w:r w:rsidR="00187445" w:rsidRPr="0063326C">
        <w:rPr>
          <w:rFonts w:ascii="Times New Roman" w:hAnsi="Times New Roman" w:cs="Times New Roman"/>
          <w:sz w:val="28"/>
          <w:szCs w:val="28"/>
        </w:rPr>
        <w:t>–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15</w:t>
      </w:r>
      <w:r w:rsidRPr="0063326C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DBE" w:rsidRPr="0063326C">
        <w:rPr>
          <w:rFonts w:ascii="Times New Roman" w:hAnsi="Times New Roman" w:cs="Times New Roman"/>
          <w:sz w:val="28"/>
          <w:szCs w:val="28"/>
        </w:rPr>
        <w:t>ей.</w:t>
      </w:r>
    </w:p>
    <w:p w14:paraId="6E116994" w14:textId="77777777" w:rsidR="00CF4366" w:rsidRPr="0063326C" w:rsidRDefault="00CF4366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 случае направления заявителю уведомления о необходимости представления документов, предусмотренных частью 2.1. статьи 26 Жилищного кодекса Р</w:t>
      </w:r>
      <w:r w:rsidRPr="0063326C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63326C">
        <w:rPr>
          <w:rFonts w:ascii="Times New Roman" w:hAnsi="Times New Roman" w:cs="Times New Roman"/>
          <w:sz w:val="28"/>
          <w:szCs w:val="28"/>
        </w:rPr>
        <w:t>Ф</w:t>
      </w:r>
      <w:r w:rsidRPr="0063326C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187445" w:rsidRPr="0063326C">
        <w:rPr>
          <w:rFonts w:ascii="Times New Roman" w:hAnsi="Times New Roman" w:cs="Times New Roman"/>
          <w:bCs/>
          <w:sz w:val="28"/>
          <w:szCs w:val="28"/>
        </w:rPr>
        <w:t xml:space="preserve"> (далее – ЖК РФ)</w:t>
      </w:r>
      <w:r w:rsidRPr="0063326C">
        <w:rPr>
          <w:rFonts w:ascii="Times New Roman" w:hAnsi="Times New Roman" w:cs="Times New Roman"/>
          <w:sz w:val="28"/>
          <w:szCs w:val="28"/>
        </w:rPr>
        <w:t>, срок предоставления муниципальной услуги – 30 рабочих дней.</w:t>
      </w:r>
    </w:p>
    <w:p w14:paraId="2D0C3B84" w14:textId="77777777" w:rsidR="00CF4366" w:rsidRPr="0063326C" w:rsidRDefault="00CF4366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 w14:paraId="49540E65" w14:textId="77777777" w:rsidR="00CF4366" w:rsidRPr="0063326C" w:rsidRDefault="00CF4366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63326C">
        <w:rPr>
          <w:rFonts w:ascii="Times New Roman" w:hAnsi="Times New Roman" w:cs="Times New Roman"/>
          <w:i/>
          <w:sz w:val="28"/>
          <w:szCs w:val="28"/>
        </w:rPr>
        <w:t>.</w:t>
      </w:r>
    </w:p>
    <w:p w14:paraId="38B9118F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14:paraId="2EE35EC3" w14:textId="77777777" w:rsidR="00D81DBE" w:rsidRPr="0063326C" w:rsidRDefault="00D81DB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2.4.3. Направление документа, являющегося результатом предоставления муниципальной услуги,</w:t>
      </w:r>
      <w:r w:rsidRPr="0063326C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</w:t>
      </w:r>
      <w:r w:rsidRPr="0063326C">
        <w:rPr>
          <w:rFonts w:ascii="Times New Roman" w:hAnsi="Times New Roman" w:cs="Times New Roman"/>
          <w:sz w:val="28"/>
          <w:szCs w:val="28"/>
        </w:rPr>
        <w:t xml:space="preserve"> осуществляется в день оформления и регистрации результата предоставления муниципальной услуги.</w:t>
      </w:r>
    </w:p>
    <w:p w14:paraId="63B72113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037CC5A0" w14:textId="77777777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2.5.1. Для получения муниципальной услуги заявитель представляет следующие документы:</w:t>
      </w:r>
    </w:p>
    <w:p w14:paraId="64B637EE" w14:textId="163FEA8A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1) документ, удостоверяющий личность (представляется при обращении в МФЦ, Администрацию</w:t>
      </w:r>
      <w:r w:rsidR="00695C8A"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3D8C9721" w14:textId="77777777" w:rsidR="0090420C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558E9585" w14:textId="77777777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3) заявление в одной из форм:</w:t>
      </w:r>
    </w:p>
    <w:p w14:paraId="5A0AE28F" w14:textId="44A7E7BF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в форме документа на бумажном носителе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при обращении в</w:t>
      </w:r>
      <w:r w:rsidR="009B6001" w:rsidRPr="0063326C">
        <w:rPr>
          <w:rFonts w:ascii="Times New Roman" w:hAnsi="Times New Roman" w:cs="Times New Roman"/>
          <w:sz w:val="28"/>
          <w:szCs w:val="28"/>
        </w:rPr>
        <w:t xml:space="preserve"> МФЦ,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района(-ов</w:t>
      </w:r>
      <w:r w:rsidR="00695C8A" w:rsidRPr="00284390">
        <w:rPr>
          <w:rFonts w:ascii="Times New Roman" w:hAnsi="Times New Roman" w:cs="Times New Roman"/>
          <w:sz w:val="28"/>
          <w:szCs w:val="28"/>
        </w:rPr>
        <w:t>)</w:t>
      </w:r>
      <w:r w:rsidR="00695C8A" w:rsidRPr="00284390">
        <w:rPr>
          <w:sz w:val="28"/>
          <w:szCs w:val="28"/>
        </w:rPr>
        <w:t xml:space="preserve"> </w:t>
      </w:r>
      <w:r w:rsidRPr="00284390">
        <w:rPr>
          <w:rFonts w:ascii="Times New Roman" w:hAnsi="Times New Roman" w:cs="Times New Roman"/>
          <w:sz w:val="28"/>
          <w:szCs w:val="28"/>
        </w:rPr>
        <w:t>(приложение №</w:t>
      </w:r>
      <w:r w:rsidR="00284390" w:rsidRPr="00284390">
        <w:rPr>
          <w:rFonts w:ascii="Times New Roman" w:hAnsi="Times New Roman" w:cs="Times New Roman"/>
          <w:sz w:val="28"/>
          <w:szCs w:val="28"/>
        </w:rPr>
        <w:t>6</w:t>
      </w:r>
      <w:r w:rsidR="00462692" w:rsidRPr="00284390">
        <w:rPr>
          <w:rFonts w:ascii="Times New Roman" w:hAnsi="Times New Roman" w:cs="Times New Roman"/>
          <w:sz w:val="28"/>
          <w:szCs w:val="28"/>
        </w:rPr>
        <w:t>, №</w:t>
      </w:r>
      <w:r w:rsidR="00284390" w:rsidRPr="00284390">
        <w:rPr>
          <w:rFonts w:ascii="Times New Roman" w:hAnsi="Times New Roman" w:cs="Times New Roman"/>
          <w:sz w:val="28"/>
          <w:szCs w:val="28"/>
        </w:rPr>
        <w:t>7</w:t>
      </w:r>
      <w:r w:rsidRPr="00284390">
        <w:rPr>
          <w:rFonts w:ascii="Times New Roman" w:hAnsi="Times New Roman" w:cs="Times New Roman"/>
          <w:sz w:val="28"/>
          <w:szCs w:val="28"/>
        </w:rPr>
        <w:t>);</w:t>
      </w:r>
    </w:p>
    <w:p w14:paraId="6EA28095" w14:textId="77777777" w:rsidR="00D81DBE" w:rsidRPr="0063326C" w:rsidRDefault="00416813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D81DBE" w:rsidRPr="0063326C">
        <w:rPr>
          <w:rFonts w:ascii="Times New Roman" w:hAnsi="Times New Roman" w:cs="Times New Roman"/>
          <w:sz w:val="28"/>
          <w:szCs w:val="28"/>
        </w:rPr>
        <w:t>, при обращении посредством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29542E" w:rsidRPr="0063326C">
        <w:rPr>
          <w:rFonts w:ascii="Times New Roman" w:hAnsi="Times New Roman" w:cs="Times New Roman"/>
          <w:sz w:val="28"/>
          <w:szCs w:val="28"/>
        </w:rPr>
        <w:t>,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 Республиканского портала;</w:t>
      </w:r>
    </w:p>
    <w:p w14:paraId="0C4C8FF1" w14:textId="77777777" w:rsidR="00284390" w:rsidRDefault="00CF4366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недвижимости, </w:t>
      </w:r>
      <w:r w:rsidRPr="00284390">
        <w:rPr>
          <w:rFonts w:ascii="Times New Roman" w:hAnsi="Times New Roman" w:cs="Times New Roman"/>
          <w:sz w:val="28"/>
          <w:szCs w:val="28"/>
        </w:rPr>
        <w:t>за исключением случая производства работ в домах-новостройках, при отсутствии зарегистрированных прав на помещение;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7779E" w14:textId="795350B8" w:rsidR="008F4E6C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5) </w:t>
      </w:r>
      <w:r w:rsidR="00CF4366" w:rsidRPr="0063326C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</w:t>
      </w:r>
      <w:r w:rsidR="006E1618" w:rsidRPr="0063326C">
        <w:rPr>
          <w:rFonts w:ascii="Times New Roman" w:hAnsi="Times New Roman" w:cs="Times New Roman"/>
          <w:sz w:val="28"/>
          <w:szCs w:val="28"/>
        </w:rPr>
        <w:t>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</w:t>
      </w:r>
    </w:p>
    <w:p w14:paraId="38C497D4" w14:textId="77777777" w:rsidR="008F4E6C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6) 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(или) перепланировку помещения в многоквартирном доме, предусмотренном частью 2 статьи 40 </w:t>
      </w:r>
      <w:r w:rsidR="00EE734A" w:rsidRPr="0063326C">
        <w:rPr>
          <w:rFonts w:ascii="Times New Roman" w:hAnsi="Times New Roman" w:cs="Times New Roman"/>
          <w:sz w:val="28"/>
          <w:szCs w:val="28"/>
        </w:rPr>
        <w:t>ЖК РФ</w:t>
      </w:r>
      <w:r w:rsidR="00CF4366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2F753D57" w14:textId="4A83E15C" w:rsidR="006962DE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7) </w:t>
      </w:r>
      <w:r w:rsidR="00CF4366" w:rsidRPr="0063326C">
        <w:rPr>
          <w:rFonts w:ascii="Times New Roman" w:hAnsi="Times New Roman" w:cs="Times New Roman"/>
          <w:sz w:val="28"/>
          <w:szCs w:val="28"/>
        </w:rPr>
        <w:t>нотариально удостоверенное согласие всех членов семьи (в том числе временно отсутствующих) на проведение работ по переустройству и (или) перепланировке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14:paraId="3FBF01F4" w14:textId="77777777" w:rsidR="00A86226" w:rsidRPr="0063326C" w:rsidRDefault="00A86226" w:rsidP="0063326C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Для оформления акта приемочной комиссии необходимы:</w:t>
      </w:r>
    </w:p>
    <w:p w14:paraId="1DBAD532" w14:textId="77777777" w:rsidR="00A86226" w:rsidRPr="0063326C" w:rsidRDefault="00A86226" w:rsidP="0063326C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1) технический паспорт помещения в многоквартирном доме после производства работ по переустройству и (или) перепланировке помещения;</w:t>
      </w:r>
    </w:p>
    <w:p w14:paraId="239193B1" w14:textId="23F014DA" w:rsidR="00A86226" w:rsidRPr="0063326C" w:rsidRDefault="00A86226" w:rsidP="0063326C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 акты освидетельствования скрытых работ (в случае выполнения работ, указанных в </w:t>
      </w:r>
      <w:r w:rsidR="006E1618" w:rsidRPr="0063326C">
        <w:rPr>
          <w:rFonts w:ascii="Times New Roman" w:hAnsi="Times New Roman" w:cs="Times New Roman"/>
          <w:sz w:val="28"/>
          <w:szCs w:val="28"/>
        </w:rPr>
        <w:t>решении</w:t>
      </w:r>
      <w:r w:rsidRPr="0063326C">
        <w:rPr>
          <w:rFonts w:ascii="Times New Roman" w:hAnsi="Times New Roman" w:cs="Times New Roman"/>
          <w:sz w:val="28"/>
          <w:szCs w:val="28"/>
        </w:rPr>
        <w:t>).</w:t>
      </w:r>
    </w:p>
    <w:p w14:paraId="22DBAD71" w14:textId="77777777" w:rsidR="008F4E6C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2.5.2. Заявление и прилагаемые документы могут быть представлены (направлены) заявителем одним из следующих способов: </w:t>
      </w:r>
    </w:p>
    <w:p w14:paraId="60998E1B" w14:textId="77777777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2.5.2.1. 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через МФЦ на бумажных носителях и в виде электронных документов, соответствующих требованиям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7DED9BA3" w14:textId="512D181C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2.5.2.2. </w:t>
      </w:r>
      <w:r w:rsidR="00477B06" w:rsidRPr="0063326C">
        <w:rPr>
          <w:rFonts w:ascii="Times New Roman" w:hAnsi="Times New Roman" w:cs="Times New Roman"/>
          <w:sz w:val="28"/>
          <w:szCs w:val="28"/>
        </w:rPr>
        <w:t>через Единый, Республиканский портал в электронной форме</w:t>
      </w:r>
      <w:r w:rsidR="006E1618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1F78C9C2" w14:textId="3F2D825E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2.5.2.3. </w:t>
      </w:r>
      <w:r w:rsidR="0090420C" w:rsidRPr="0063326C">
        <w:rPr>
          <w:rFonts w:ascii="Times New Roman" w:hAnsi="Times New Roman" w:cs="Times New Roman"/>
          <w:sz w:val="28"/>
          <w:szCs w:val="28"/>
        </w:rPr>
        <w:t>в Администрацию</w:t>
      </w:r>
      <w:r w:rsidR="006E1618" w:rsidRPr="0063326C">
        <w:rPr>
          <w:rFonts w:ascii="Times New Roman" w:hAnsi="Times New Roman" w:cs="Times New Roman"/>
          <w:sz w:val="28"/>
          <w:szCs w:val="28"/>
        </w:rPr>
        <w:t xml:space="preserve"> района(-ов)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 лично на бумажном носителе.</w:t>
      </w:r>
    </w:p>
    <w:p w14:paraId="77E0CF98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2.5.3. Физические лица и индивидуальные предприниматели при направлении заявления и необходимых документов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Единого,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 подписывают заявление простой электронной подписью.</w:t>
      </w:r>
    </w:p>
    <w:p w14:paraId="0688FC4C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5043AFAC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6F4296" w:rsidRPr="0063326C">
        <w:rPr>
          <w:rFonts w:ascii="Times New Roman" w:hAnsi="Times New Roman" w:cs="Times New Roman"/>
          <w:sz w:val="28"/>
          <w:szCs w:val="28"/>
        </w:rPr>
        <w:t xml:space="preserve">Единого,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14:paraId="4FB73EF0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Единого,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14:paraId="43F654C7" w14:textId="0B35DC44" w:rsidR="00EE734A" w:rsidRPr="0063326C" w:rsidRDefault="00EE734A" w:rsidP="0063326C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Документ, указанны</w:t>
      </w:r>
      <w:r w:rsidR="006F4296" w:rsidRPr="0063326C">
        <w:rPr>
          <w:rFonts w:ascii="Times New Roman" w:hAnsi="Times New Roman"/>
          <w:sz w:val="28"/>
          <w:szCs w:val="28"/>
        </w:rPr>
        <w:t>й</w:t>
      </w:r>
      <w:r w:rsidRPr="0063326C">
        <w:rPr>
          <w:rFonts w:ascii="Times New Roman" w:hAnsi="Times New Roman"/>
          <w:sz w:val="28"/>
          <w:szCs w:val="28"/>
        </w:rPr>
        <w:t xml:space="preserve"> в подпункте 4 пункта 2.5.1. Регламента, </w:t>
      </w:r>
      <w:r w:rsidR="002D5136" w:rsidRPr="0063326C">
        <w:rPr>
          <w:rFonts w:ascii="Times New Roman" w:hAnsi="Times New Roman"/>
          <w:sz w:val="28"/>
          <w:szCs w:val="28"/>
        </w:rPr>
        <w:t xml:space="preserve">заверяется </w:t>
      </w:r>
      <w:r w:rsidRPr="0063326C">
        <w:rPr>
          <w:rFonts w:ascii="Times New Roman" w:hAnsi="Times New Roman"/>
          <w:sz w:val="28"/>
          <w:szCs w:val="28"/>
        </w:rPr>
        <w:t>простой электронной подписью заявителя либо простой электронной подписью членов семьи заявителя.</w:t>
      </w:r>
    </w:p>
    <w:p w14:paraId="5C1F3D18" w14:textId="5E926CF4" w:rsidR="00F65782" w:rsidRPr="0063326C" w:rsidRDefault="00F65782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2, </w:t>
      </w:r>
      <w:r w:rsidR="00EE734A" w:rsidRPr="0063326C">
        <w:rPr>
          <w:rFonts w:ascii="Times New Roman" w:hAnsi="Times New Roman" w:cs="Times New Roman"/>
          <w:sz w:val="28"/>
          <w:szCs w:val="28"/>
        </w:rPr>
        <w:t xml:space="preserve">5, </w:t>
      </w:r>
      <w:r w:rsidRPr="0063326C">
        <w:rPr>
          <w:rFonts w:ascii="Times New Roman" w:hAnsi="Times New Roman" w:cs="Times New Roman"/>
          <w:sz w:val="28"/>
          <w:szCs w:val="28"/>
        </w:rPr>
        <w:t>6, 7 пункта 2.5.1. Регламента, заверяются усиленной квалифицированной подписью лиц, уполномоченных на создание и подписание таких документов.</w:t>
      </w:r>
    </w:p>
    <w:p w14:paraId="3577A3A7" w14:textId="77777777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</w:t>
      </w:r>
      <w:r w:rsidR="00053923" w:rsidRPr="0063326C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63326C">
        <w:rPr>
          <w:rFonts w:ascii="Times New Roman" w:hAnsi="Times New Roman" w:cs="Times New Roman"/>
          <w:sz w:val="28"/>
          <w:szCs w:val="28"/>
        </w:rPr>
        <w:t>pdf.</w:t>
      </w:r>
    </w:p>
    <w:p w14:paraId="49CE00A7" w14:textId="77777777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EFBEF57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2.5.4. Запрещается требовать от заявителя:</w:t>
      </w:r>
    </w:p>
    <w:p w14:paraId="2219D34B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3CBB34B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14:paraId="48AA3649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F179E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EDE04D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6C3386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00174EC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72EF4205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FC4B42C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1D0925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1840EDA7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2.6.1. Получаются в рамках межведомственного взаимодействия:</w:t>
      </w:r>
    </w:p>
    <w:p w14:paraId="0DE9E834" w14:textId="409C8194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 </w:t>
      </w:r>
      <w:r w:rsidR="00F65782" w:rsidRPr="0063326C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(содержащ</w:t>
      </w:r>
      <w:r w:rsidR="000B4C72" w:rsidRPr="0063326C">
        <w:rPr>
          <w:rFonts w:ascii="Times New Roman" w:hAnsi="Times New Roman" w:cs="Times New Roman"/>
          <w:sz w:val="28"/>
          <w:szCs w:val="28"/>
        </w:rPr>
        <w:t>ие</w:t>
      </w:r>
      <w:r w:rsidR="00F65782" w:rsidRPr="0063326C">
        <w:rPr>
          <w:rFonts w:ascii="Times New Roman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недвижимости) - Федеральная служба государственной регистрации, кадастра и картографии 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E734A" w:rsidRPr="0063326C">
        <w:rPr>
          <w:rFonts w:ascii="Times New Roman" w:hAnsi="Times New Roman" w:cs="Times New Roman"/>
          <w:sz w:val="28"/>
          <w:szCs w:val="28"/>
        </w:rPr>
        <w:t>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>)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17DBFC5" w14:textId="77777777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технический паспорт переустраиваемого и (или) перепланируемого помещения в многоквартирном доме – 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 либо организация, проводившая техническую инвентаризацию многоквартирного дома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3032E134" w14:textId="77777777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3)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2AF64C4D" w14:textId="77777777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45D9F998" w14:textId="77777777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объектов культурного наследия (памятников истории и культуры) народов Российской Федерации –Комитет Республики Татарстан по охране объектов культурного наследия;</w:t>
      </w:r>
    </w:p>
    <w:p w14:paraId="56490AF8" w14:textId="77777777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 – в случае, если многоквартирный дом является объектом культурного наследия федерального, регионального значения, выявленным объектом культурного наследия – Комитет Республики Татарстан по охране объектов культурного наследия; в случае, если многоквартирный дом является объектом культурного наследия местного (муниципального) значения – Управление архитектуры и градостроительства Исполнительного комитета г.Казани;</w:t>
      </w:r>
    </w:p>
    <w:p w14:paraId="4B36A243" w14:textId="77777777" w:rsidR="00A86226" w:rsidRPr="0063326C" w:rsidRDefault="00A86226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7) разрешение на ввод объекта в эксплуатацию, при производстве работ в домах-новостройках по договору участия в долевом строительстве – Управление градостроительных разрешений Исполнительного комитета г.Казани;</w:t>
      </w:r>
    </w:p>
    <w:p w14:paraId="09FBB9D6" w14:textId="77777777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8) сведения о договоре социального найма в случае если жилое помещение предоставлено по договору социального найма – Комитет жилищно-коммунального хозяйства Исполнительного комитета г.Казани;</w:t>
      </w:r>
    </w:p>
    <w:p w14:paraId="191503E3" w14:textId="77777777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9)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5642D755" w14:textId="77777777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10) сведения о факте выдачи и содержании доверенности – единая информационная система нотариата;</w:t>
      </w:r>
    </w:p>
    <w:p w14:paraId="5D4BB6BD" w14:textId="77777777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11) согласие правообладателя помещения в многоквартирном доме, находящегося в собственности Республики Татарстан, муниципального образования – Министерство земельных и имущественных отношений Республики Татарстан, органы местного самоуправления Республики Татарстан.</w:t>
      </w:r>
    </w:p>
    <w:p w14:paraId="3CAE48DA" w14:textId="38B5996F" w:rsidR="00A86226" w:rsidRPr="0063326C" w:rsidRDefault="00DF694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2.6.2. </w:t>
      </w:r>
      <w:r w:rsidR="00A86226" w:rsidRPr="0063326C">
        <w:rPr>
          <w:rFonts w:ascii="Times New Roman" w:hAnsi="Times New Roman" w:cs="Times New Roman"/>
          <w:sz w:val="28"/>
          <w:szCs w:val="28"/>
        </w:rPr>
        <w:t>Заявитель вправе предоставить документы (сведения), указанные в подпунктах 1 - 9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Единого, Республиканского портала либо на бумажном носителе в МФЦ</w:t>
      </w:r>
      <w:r w:rsidR="00DB0C6E" w:rsidRPr="0063326C">
        <w:rPr>
          <w:rFonts w:ascii="Times New Roman" w:hAnsi="Times New Roman" w:cs="Times New Roman"/>
          <w:sz w:val="28"/>
          <w:szCs w:val="28"/>
        </w:rPr>
        <w:t>, Администрацию района(-ов)</w:t>
      </w:r>
      <w:r w:rsidR="00A86226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052DA505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Исполнительного комитета г.Казани документов и сведений не может являться основанием для отказа в предоставлении муниципальной услуги.</w:t>
      </w:r>
    </w:p>
    <w:p w14:paraId="432071C8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4EB9CBA4" w14:textId="77777777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48C61F14" w14:textId="77777777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73A32D8F" w14:textId="77777777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существу).</w:t>
      </w:r>
    </w:p>
    <w:p w14:paraId="5617CB59" w14:textId="77777777" w:rsidR="00111E2B" w:rsidRPr="0063326C" w:rsidRDefault="00DF6940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2.7.1. </w:t>
      </w:r>
      <w:r w:rsidR="00111E2B" w:rsidRPr="0063326C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69E0EDAC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которые в соответствии с пунктом 2.5.1 </w:t>
      </w:r>
      <w:r w:rsidR="00132EF9" w:rsidRPr="0063326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3326C">
        <w:rPr>
          <w:rFonts w:ascii="Times New Roman" w:hAnsi="Times New Roman" w:cs="Times New Roman"/>
          <w:sz w:val="28"/>
          <w:szCs w:val="28"/>
        </w:rPr>
        <w:t>должны представляться заявителем самостоятельно, либо представление документов, содержащих противоречивые сведения;</w:t>
      </w:r>
    </w:p>
    <w:p w14:paraId="750ABF3D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38578C9C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14:paraId="11BA037B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2824521D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муниципальной услуги лица, не являющегося получателем муниципальной услуги в соответствии с </w:t>
      </w:r>
      <w:r w:rsidR="00132EF9" w:rsidRPr="0063326C">
        <w:rPr>
          <w:rFonts w:ascii="Times New Roman" w:hAnsi="Times New Roman" w:cs="Times New Roman"/>
          <w:sz w:val="28"/>
          <w:szCs w:val="28"/>
        </w:rPr>
        <w:t>регламентом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146EE081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7CA770A7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3E99B4EC" w14:textId="77777777" w:rsidR="00111E2B" w:rsidRPr="0063326C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представления и (или) не читаются.</w:t>
      </w:r>
    </w:p>
    <w:p w14:paraId="29BE9E1F" w14:textId="77777777" w:rsidR="00111E2B" w:rsidRPr="0063326C" w:rsidRDefault="00111E2B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10C4E3AE" w14:textId="29473C99" w:rsidR="00111E2B" w:rsidRPr="0063326C" w:rsidRDefault="00111E2B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r w:rsidR="00D6738B" w:rsidRPr="0063326C">
        <w:rPr>
          <w:rFonts w:ascii="Times New Roman" w:hAnsi="Times New Roman" w:cs="Times New Roman"/>
          <w:sz w:val="28"/>
          <w:szCs w:val="28"/>
        </w:rPr>
        <w:t>принято,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Администрации</w:t>
      </w:r>
      <w:r w:rsidR="0032200D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семи рабочих дней со дня регистрации заявления.</w:t>
      </w:r>
    </w:p>
    <w:p w14:paraId="6C5F4A92" w14:textId="089D93CA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 </w:t>
      </w:r>
      <w:r w:rsidR="0032200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="0032200D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 xml:space="preserve">и направляется заявителю в личный кабинет 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Единого,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14:paraId="1EBCC45E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4AC6116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14:paraId="2B9692A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2.8.1. </w:t>
      </w:r>
      <w:r w:rsidR="003B4A05" w:rsidRPr="0063326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6332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A8502A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2.8.2. </w:t>
      </w:r>
      <w:r w:rsidR="003B4A05" w:rsidRPr="0063326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</w:t>
      </w:r>
      <w:r w:rsidRPr="006332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6BC2E541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3B4A05" w:rsidRPr="0063326C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</w:t>
      </w:r>
      <w:r w:rsidRPr="0063326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E1D7BD" w14:textId="77777777" w:rsidR="003B4A05" w:rsidRPr="0063326C" w:rsidRDefault="00DF6940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</w:t>
      </w:r>
      <w:r w:rsidR="00D6738B" w:rsidRPr="0063326C">
        <w:rPr>
          <w:rFonts w:ascii="Times New Roman" w:hAnsi="Times New Roman" w:cs="Times New Roman"/>
          <w:sz w:val="28"/>
          <w:szCs w:val="28"/>
        </w:rPr>
        <w:t>ЖК РФ</w:t>
      </w:r>
      <w:r w:rsidR="003B4A05" w:rsidRPr="0063326C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инициативе;</w:t>
      </w:r>
    </w:p>
    <w:p w14:paraId="291E418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3) представление документов в ненадлежащий орган;</w:t>
      </w:r>
    </w:p>
    <w:p w14:paraId="08C3D586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5BE3191F" w14:textId="77777777" w:rsidR="003B4A05" w:rsidRPr="0063326C" w:rsidRDefault="00F54838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5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) неисполнение условий </w:t>
      </w:r>
      <w:r w:rsidR="008553CE" w:rsidRPr="0063326C">
        <w:rPr>
          <w:rFonts w:ascii="Times New Roman" w:hAnsi="Times New Roman" w:cs="Times New Roman"/>
          <w:sz w:val="28"/>
          <w:szCs w:val="28"/>
        </w:rPr>
        <w:t>решения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14:paraId="324790E1" w14:textId="77777777" w:rsidR="008553CE" w:rsidRPr="0063326C" w:rsidRDefault="008553CE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6) </w:t>
      </w:r>
      <w:r w:rsidRPr="0063326C">
        <w:rPr>
          <w:rFonts w:ascii="Times New Roman" w:hAnsi="Times New Roman"/>
          <w:sz w:val="28"/>
          <w:szCs w:val="28"/>
        </w:rPr>
        <w:t>непредоставление заявителем при необходимости доступа в помещение в многоквартирном доме для приемки выполненных ремонтно-строительных работ в установленные день и время;</w:t>
      </w:r>
    </w:p>
    <w:p w14:paraId="7E8DE0AD" w14:textId="77777777" w:rsidR="00DF6940" w:rsidRPr="0063326C" w:rsidRDefault="008553CE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7</w:t>
      </w:r>
      <w:r w:rsidR="003B4A05" w:rsidRPr="0063326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B4A05" w:rsidRPr="0063326C">
        <w:rPr>
          <w:rFonts w:ascii="Times New Roman" w:hAnsi="Times New Roman" w:cs="Times New Roman"/>
          <w:sz w:val="28"/>
          <w:szCs w:val="28"/>
        </w:rPr>
        <w:t>отзыв заявления о предоставлении муниципальной услуги по инициативе заявителя</w:t>
      </w:r>
      <w:r w:rsidR="00DF6940"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F13DFE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2.8.3. Перечень оснований для отказа в предоставлении муниципальной услуги </w:t>
      </w:r>
      <w:r w:rsidR="004A6A64" w:rsidRPr="0063326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3326C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78E3F789" w14:textId="6A5D6DE5" w:rsidR="008553CE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2.8.4.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</w:t>
      </w:r>
      <w:r w:rsidR="0032200D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8553CE" w:rsidRPr="0063326C">
        <w:rPr>
          <w:rFonts w:ascii="Times New Roman" w:hAnsi="Times New Roman" w:cs="Times New Roman"/>
          <w:sz w:val="28"/>
          <w:szCs w:val="28"/>
        </w:rPr>
        <w:t>заявителю в личный кабинет Единого, Республиканского портала и (или) в МФЦ, либо по электронной почте в день принятия решения об отказе в предоставлении муниципальной услуги.</w:t>
      </w:r>
    </w:p>
    <w:p w14:paraId="5C9C40CC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716EC007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40C9B84A" w14:textId="77777777" w:rsidR="0081380A" w:rsidRPr="0063326C" w:rsidRDefault="0081380A" w:rsidP="0063326C">
      <w:pPr>
        <w:tabs>
          <w:tab w:val="num" w:pos="37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14:paraId="15AFD084" w14:textId="77777777" w:rsidR="0081380A" w:rsidRPr="0063326C" w:rsidRDefault="00DF6940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2.10. </w:t>
      </w:r>
      <w:r w:rsidR="0081380A" w:rsidRPr="0063326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EA4974" w:rsidRPr="0063326C">
        <w:rPr>
          <w:rFonts w:ascii="Times New Roman" w:hAnsi="Times New Roman" w:cs="Times New Roman"/>
          <w:sz w:val="28"/>
          <w:szCs w:val="28"/>
        </w:rPr>
        <w:t>:</w:t>
      </w:r>
    </w:p>
    <w:p w14:paraId="14DF256F" w14:textId="12B63834" w:rsidR="00234783" w:rsidRPr="0063326C" w:rsidRDefault="00234783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Разработка и оформление специализированными организациями в установленном порядке проекта переустройства и (или) перепланировки помещения в многоквартирном доме</w:t>
      </w:r>
      <w:r w:rsidR="00E651C4" w:rsidRPr="0063326C">
        <w:rPr>
          <w:rFonts w:ascii="Times New Roman" w:hAnsi="Times New Roman"/>
          <w:sz w:val="28"/>
          <w:szCs w:val="28"/>
        </w:rPr>
        <w:t>.</w:t>
      </w:r>
    </w:p>
    <w:p w14:paraId="0B911B1D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58C9D28B" w14:textId="77777777" w:rsidR="008B2D24" w:rsidRPr="0063326C" w:rsidRDefault="008B2D24" w:rsidP="0063326C">
      <w:pPr>
        <w:spacing w:after="0" w:line="288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Размер и порядок оплаты за разработку и оформление проекта переустройства и (или) перепланировки помещения в многоквартирном доме осуществляется сторонами на основании договора, заключенного между заявителем и разработчиком проекта переустройства и (или) перепланировки помещения в многоквартирном доме (специализированной организацией).</w:t>
      </w:r>
    </w:p>
    <w:p w14:paraId="780273BE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14:paraId="111F4074" w14:textId="77777777" w:rsidR="00F54838" w:rsidRPr="0063326C" w:rsidRDefault="00F54838" w:rsidP="0063326C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14:paraId="76F86280" w14:textId="77777777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31E7C9D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24369146" w14:textId="77777777" w:rsidR="00F54838" w:rsidRPr="0063326C" w:rsidRDefault="00F54838" w:rsidP="0063326C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5C6FFA4D" w14:textId="77777777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2.13.2. При направлении заявления посредством </w:t>
      </w:r>
      <w:r w:rsidR="008B2D24" w:rsidRPr="0063326C">
        <w:rPr>
          <w:rFonts w:ascii="Times New Roman" w:hAnsi="Times New Roman" w:cs="Times New Roman"/>
          <w:sz w:val="28"/>
          <w:szCs w:val="28"/>
        </w:rPr>
        <w:t xml:space="preserve">Единого,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4EE24DF0" w14:textId="41300F66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2.13.</w:t>
      </w:r>
      <w:r w:rsidR="00F54838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Срок регистрации запроса</w:t>
      </w:r>
      <w:r w:rsidR="00F54838" w:rsidRPr="0063326C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– в течение одного дня с момента поступления заявления.</w:t>
      </w:r>
    </w:p>
    <w:p w14:paraId="31EC8DFB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 </w:t>
      </w:r>
      <w:r w:rsidR="00F54838" w:rsidRPr="0063326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EA4974"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FA9F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02C36C44" w14:textId="77777777" w:rsidR="00971FCD" w:rsidRDefault="00DF6940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5519F6F" w14:textId="5C45F48B" w:rsidR="00F54838" w:rsidRPr="0063326C" w:rsidRDefault="00F54838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75E48C1" w14:textId="77777777" w:rsidR="00F54838" w:rsidRPr="0063326C" w:rsidRDefault="00F54838" w:rsidP="006332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пределах);</w:t>
      </w:r>
    </w:p>
    <w:p w14:paraId="5719EF73" w14:textId="77777777" w:rsidR="00F54838" w:rsidRPr="0063326C" w:rsidRDefault="00F54838" w:rsidP="0063326C">
      <w:pPr>
        <w:numPr>
          <w:ilvl w:val="0"/>
          <w:numId w:val="13"/>
        </w:numPr>
        <w:tabs>
          <w:tab w:val="num" w:pos="370"/>
        </w:tabs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14:paraId="1903F8BB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869CB44" w14:textId="77777777" w:rsidR="00F54838" w:rsidRPr="0063326C" w:rsidRDefault="00F54838" w:rsidP="0063326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DA7C56C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484D9248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2F1AA06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6C148829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6AB880E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 настоящего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3353ED6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</w:t>
      </w:r>
      <w:r w:rsidR="00256B24" w:rsidRPr="0063326C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МФЦ, предусмотренного статьей 15.1 Федерального закона № 210-ФЗ (комплексный запрос)</w:t>
      </w:r>
      <w:r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B85E5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14:paraId="780774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документов, в зоне доступности общественного транспорта;</w:t>
      </w:r>
    </w:p>
    <w:p w14:paraId="50FB6E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8B93758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портале органов местного самоуправления города Казани, на Едином портале, Республиканском портале;</w:t>
      </w:r>
    </w:p>
    <w:p w14:paraId="548D1045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42B61716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14:paraId="5EA06FAC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 соблюдение сроков приема и рассмотрения документов; </w:t>
      </w:r>
    </w:p>
    <w:p w14:paraId="4BE8FAAA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14:paraId="43E53C26" w14:textId="32B1EFBC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 отсутствие о</w:t>
      </w:r>
      <w:r w:rsidR="00971FCD">
        <w:rPr>
          <w:rFonts w:ascii="Times New Roman" w:hAnsi="Times New Roman" w:cs="Times New Roman"/>
          <w:sz w:val="28"/>
          <w:szCs w:val="28"/>
        </w:rPr>
        <w:t>боснованных жалоб на нарушения р</w:t>
      </w:r>
      <w:r w:rsidRPr="0063326C">
        <w:rPr>
          <w:rFonts w:ascii="Times New Roman" w:hAnsi="Times New Roman" w:cs="Times New Roman"/>
          <w:sz w:val="28"/>
          <w:szCs w:val="28"/>
        </w:rPr>
        <w:t>егламента, совершенные работниками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416954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14:paraId="04728819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8DBCC9F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6345C9AD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0756CA7E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7A2F2AE" w14:textId="7E13DE9D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</w:t>
      </w:r>
      <w:r w:rsidR="002D213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>, в МФЦ.</w:t>
      </w:r>
    </w:p>
    <w:p w14:paraId="3144CBD0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374BB2CB" w14:textId="77777777" w:rsidR="00256B24" w:rsidRPr="0063326C" w:rsidRDefault="00256B24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14:paraId="6E16F37B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01879871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14:paraId="49EFEA1C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13F523D2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</w:t>
      </w:r>
      <w:r w:rsidR="005D0C01" w:rsidRPr="0063326C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портала;</w:t>
      </w:r>
    </w:p>
    <w:p w14:paraId="3E6BE098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4B93EEA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05364DF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0F58B38D" w14:textId="2418CDB4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EE05F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15F5" w:rsidRPr="0063326C">
        <w:rPr>
          <w:rFonts w:ascii="Times New Roman" w:hAnsi="Times New Roman" w:cs="Times New Roman"/>
          <w:sz w:val="28"/>
          <w:szCs w:val="28"/>
        </w:rPr>
        <w:t xml:space="preserve">ее </w:t>
      </w:r>
      <w:r w:rsidRPr="0063326C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8ECE703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1367402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2.16.3. Запись заявителей на прием в МФЦ (далее – запись) осуществляется посредством Республиканского портала, телефона контакт-центра МФЦ.</w:t>
      </w:r>
    </w:p>
    <w:p w14:paraId="7B15A8E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08FDACB8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06D7B9A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1CF9247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фамилию, имя, отчество (при наличии);</w:t>
      </w:r>
    </w:p>
    <w:p w14:paraId="1CF8ADF1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номер телефона;</w:t>
      </w:r>
    </w:p>
    <w:p w14:paraId="0B35BFAF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адрес электронной почты (по желанию);</w:t>
      </w:r>
    </w:p>
    <w:p w14:paraId="28075AD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желаемую дату и время приема.</w:t>
      </w:r>
    </w:p>
    <w:p w14:paraId="3D34C1C6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BFA905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680110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3A1B097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A463F91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017FC2" w14:textId="77777777" w:rsidR="00132EF9" w:rsidRPr="0063326C" w:rsidRDefault="00132EF9" w:rsidP="0063326C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8F0666" w14:textId="035F0131" w:rsidR="00F75AF5" w:rsidRPr="008E1122" w:rsidRDefault="002D1D7A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5E1BAF" w:rsidRPr="008E1122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1F5577C" w14:textId="77777777" w:rsidR="00376CEF" w:rsidRPr="008E1122" w:rsidRDefault="00376CE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2A277C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14:paraId="1839880E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722549EA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1) консультирование заявителя;</w:t>
      </w:r>
    </w:p>
    <w:p w14:paraId="1B918521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14:paraId="38AD04DA" w14:textId="77777777" w:rsidR="00256B24" w:rsidRPr="008E1122" w:rsidRDefault="00256B24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14:paraId="609FEC12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14:paraId="72305650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услуги;</w:t>
      </w:r>
    </w:p>
    <w:p w14:paraId="436C2ADB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6) исправление технической ошибки</w:t>
      </w:r>
      <w:r w:rsidR="008E1122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27B4EDB3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заявителю.</w:t>
      </w:r>
    </w:p>
    <w:p w14:paraId="630FB335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6C5AE785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7670CF6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14:paraId="60D18672" w14:textId="2F82B46B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Администрацию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 xml:space="preserve"> –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 специалист 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отдела, ответственного за предоставление муниципальной услуги, </w:t>
      </w:r>
      <w:r w:rsidRPr="008E1122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B24" w:rsidRPr="008E1122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консультирование);</w:t>
      </w:r>
    </w:p>
    <w:p w14:paraId="611FB022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14:paraId="17B4F7B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148F3E5C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.mfc16.tatarsta</w:t>
      </w:r>
      <w:r w:rsidRPr="008E1122">
        <w:rPr>
          <w:rFonts w:ascii="Times New Roman" w:hAnsi="Times New Roman"/>
          <w:sz w:val="28"/>
          <w:szCs w:val="28"/>
          <w:lang w:val="en-US"/>
        </w:rPr>
        <w:t>n</w:t>
      </w:r>
      <w:r w:rsidRPr="008E1122">
        <w:rPr>
          <w:rFonts w:ascii="Times New Roman" w:hAnsi="Times New Roman"/>
          <w:sz w:val="28"/>
          <w:szCs w:val="28"/>
        </w:rPr>
        <w:t>.ru.</w:t>
      </w:r>
    </w:p>
    <w:p w14:paraId="565808F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0A5CD8C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26F4229B" w14:textId="63ACC32D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3.2.3. Заявитель вправе обратиться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портале, на официальном портале органов местного самоуправления города Казани (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.kzn.r</w:t>
      </w:r>
      <w:r w:rsidRPr="008E1122">
        <w:rPr>
          <w:rFonts w:ascii="Times New Roman" w:hAnsi="Times New Roman"/>
          <w:sz w:val="28"/>
          <w:szCs w:val="28"/>
          <w:lang w:val="en-US"/>
        </w:rPr>
        <w:t>u</w:t>
      </w:r>
      <w:r w:rsidRPr="008E1122">
        <w:rPr>
          <w:rFonts w:ascii="Times New Roman" w:hAnsi="Times New Roman"/>
          <w:sz w:val="28"/>
          <w:szCs w:val="28"/>
        </w:rPr>
        <w:t>)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7EE05A8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консультирование, информирует заявителя в соответствии с требованиями пункта 1.3.4 </w:t>
      </w:r>
      <w:r w:rsidR="002E54D2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7FFD5B5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14:paraId="35A6B75B" w14:textId="77777777" w:rsidR="00EE05F5" w:rsidRPr="008E1122" w:rsidRDefault="00EE05F5" w:rsidP="008E1122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57D4FD4B" w14:textId="77777777" w:rsidR="00EE05F5" w:rsidRPr="008E1122" w:rsidRDefault="002D1D7A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EE05F5" w:rsidRPr="008E1122">
        <w:rPr>
          <w:rFonts w:ascii="Times New Roman" w:hAnsi="Times New Roman"/>
          <w:sz w:val="28"/>
          <w:szCs w:val="28"/>
        </w:rPr>
        <w:t>Принятие и рассмотрение комплекта документов, представленных заявителем.</w:t>
      </w:r>
    </w:p>
    <w:p w14:paraId="2105FAE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14:paraId="7D77C69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770A51B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14:paraId="61ECCE0A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удостоверяет личность заявителя;</w:t>
      </w:r>
    </w:p>
    <w:p w14:paraId="54A92E4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14:paraId="796108B2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проводит проверку полномочий лица, подающего документы;</w:t>
      </w:r>
    </w:p>
    <w:p w14:paraId="1A9789A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проводит проверку соответствия документов требованиям, указанным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;</w:t>
      </w:r>
    </w:p>
    <w:p w14:paraId="4287AD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заполняет электронную форму заявления в АИС МФЦ;</w:t>
      </w:r>
    </w:p>
    <w:p w14:paraId="6A23297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представлении документов, указанных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, на бумажном носителе осуществляет сканирование представленных документов;</w:t>
      </w:r>
    </w:p>
    <w:p w14:paraId="61F9FF6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распечатывает заявление из АИС МФЦ;</w:t>
      </w:r>
    </w:p>
    <w:p w14:paraId="4EC848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передает заявителю на проверку и подписание;</w:t>
      </w:r>
    </w:p>
    <w:p w14:paraId="749D71E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после подписания сканирует подписанное заявление в АИС МФЦ;</w:t>
      </w:r>
    </w:p>
    <w:p w14:paraId="57289DA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загружает в АИС МФЦ документы, представленные в электронной форме, или электронные образы отсканированных документов </w:t>
      </w:r>
      <w:r w:rsidRPr="00234783">
        <w:rPr>
          <w:rFonts w:ascii="Times New Roman" w:hAnsi="Times New Roman"/>
          <w:sz w:val="28"/>
          <w:szCs w:val="28"/>
        </w:rPr>
        <w:t>(д</w:t>
      </w:r>
      <w:r w:rsidRPr="00234783">
        <w:rPr>
          <w:rFonts w:ascii="Times New Roman" w:hAnsi="Times New Roman"/>
          <w:color w:val="000000"/>
          <w:sz w:val="28"/>
          <w:szCs w:val="28"/>
        </w:rPr>
        <w:t>окументы форматом более чем формат А4 представляются заявителем в электронном виде на компакт-дисках)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 xml:space="preserve">формирует электронное дело; </w:t>
      </w:r>
    </w:p>
    <w:p w14:paraId="4C35534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возвращает подписанное заявление и оригиналы бумажных документов;</w:t>
      </w:r>
    </w:p>
    <w:p w14:paraId="34C9BB4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выдает заявителю расписку в приеме документов.</w:t>
      </w:r>
    </w:p>
    <w:p w14:paraId="3A22EB9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8B3B971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14:paraId="51DE24DA" w14:textId="64C76948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3.3.1.3. Работник МФЦ направляет пакет документов, принятых от заявителя, в </w:t>
      </w:r>
      <w:r w:rsidR="008D5F37" w:rsidRPr="008E1122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5238A240" w14:textId="09FC5A21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заявление и пакет документов (электронное дело), направленные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14:paraId="61B55008" w14:textId="77777777" w:rsidR="00FA06AE" w:rsidRPr="008E1122" w:rsidRDefault="00FA06AE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3.3.2. Прием документов для предоставления муниципальной услуги в электронной форме через 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 xml:space="preserve">Единый,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Республиканский портал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C3A7F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через Единый, Республиканский портал выполняет следующие действия: </w:t>
      </w:r>
    </w:p>
    <w:p w14:paraId="4CECC9B7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выполняет авторизацию на Едином, Республиканском портале;</w:t>
      </w:r>
    </w:p>
    <w:p w14:paraId="3303586F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открывает форму электронного заявления на Едином, Республиканском портале;</w:t>
      </w:r>
    </w:p>
    <w:p w14:paraId="226463D5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00569D2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</w:t>
      </w:r>
      <w:r w:rsidR="004E0B8E">
        <w:rPr>
          <w:rFonts w:ascii="Times New Roman" w:hAnsi="Times New Roman"/>
          <w:sz w:val="28"/>
          <w:szCs w:val="28"/>
        </w:rPr>
        <w:t>онного заявления;</w:t>
      </w:r>
    </w:p>
    <w:p w14:paraId="15D697B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64860438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045CB2EB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73488D8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14:paraId="4169672E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03A816F9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285F7F7" w14:textId="03F59CAA" w:rsidR="00C5307F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электронное дело, направленное в </w:t>
      </w:r>
      <w:r w:rsidR="004E0B8E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14:paraId="4886B0B2" w14:textId="3B0CFFCA" w:rsidR="00B420FB" w:rsidRPr="008E1122" w:rsidRDefault="00B420FB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3.3.3. Рассмотрение комплекта документов Администрацией</w:t>
      </w:r>
      <w:r w:rsidR="00971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358111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09A5524E" w14:textId="48A1D51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специалист отдела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ответственного за прием документов, (далее - должностное лицо, ответственное за прием документов):</w:t>
      </w:r>
    </w:p>
    <w:p w14:paraId="265327D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14:paraId="5F2B6094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14:paraId="1E24FDF0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14:paraId="0C2E907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проверяет комплектность, читаемость электронных образов документов;</w:t>
      </w:r>
    </w:p>
    <w:p w14:paraId="716817FD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416D360D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14:paraId="15BF755B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14:paraId="6D05D55C" w14:textId="2B2BC120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</w:t>
      </w:r>
      <w:r w:rsidRPr="00462692">
        <w:rPr>
          <w:rFonts w:ascii="Times New Roman" w:hAnsi="Times New Roman"/>
          <w:sz w:val="28"/>
          <w:szCs w:val="28"/>
        </w:rPr>
        <w:t>приложению №</w:t>
      </w:r>
      <w:r w:rsidR="00971FCD">
        <w:rPr>
          <w:rFonts w:ascii="Times New Roman" w:hAnsi="Times New Roman"/>
          <w:sz w:val="28"/>
          <w:szCs w:val="28"/>
        </w:rPr>
        <w:t>8</w:t>
      </w:r>
      <w:r w:rsidRPr="008E1122">
        <w:rPr>
          <w:rFonts w:ascii="Times New Roman" w:hAnsi="Times New Roman"/>
          <w:sz w:val="28"/>
          <w:szCs w:val="28"/>
        </w:rPr>
        <w:t xml:space="preserve"> к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егламенту, направляется на согласование в установленном порядке посредством системы электронного документооборота.</w:t>
      </w:r>
    </w:p>
    <w:p w14:paraId="13D7183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3.5.5. Регламента.</w:t>
      </w:r>
    </w:p>
    <w:p w14:paraId="3DC7EDB0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39F64344" w14:textId="451498E4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3.3.3.2. Исполнение процедур, указанных в пункте 3.3.3.1.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377F68BC" w14:textId="4A278F41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3.3.3.3. Процедуры, устанавливаемые пунктом 3.3.3.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выполняются в течение одного рабочего дня со дня поступления заявления на рассмотрение.</w:t>
      </w:r>
    </w:p>
    <w:p w14:paraId="2DE1D6C1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: принятое на рассмотрение заявление или проект </w:t>
      </w:r>
      <w:r w:rsidR="00876FEA" w:rsidRPr="008E1122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</w:t>
      </w:r>
    </w:p>
    <w:p w14:paraId="4BF87784" w14:textId="77777777" w:rsidR="00921568" w:rsidRPr="008E1122" w:rsidRDefault="003D1A17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921568" w:rsidRPr="008E1122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услуги.</w:t>
      </w:r>
    </w:p>
    <w:p w14:paraId="160DCEC9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2AC2A19A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отдела, ответственного за предоставление муниципальной услуги (далее – должностное лицо, ответственное за направление межведомственных запросов).</w:t>
      </w:r>
    </w:p>
    <w:p w14:paraId="07BE6DB6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 Регламента.</w:t>
      </w:r>
    </w:p>
    <w:p w14:paraId="2F838DA6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>В случае обращения за оформлением приемочной комиссией акта о завершенном переустройстве и (или) перепланировке помещения в многоквартирном доме направление межведомственных запросов не осуществляется.</w:t>
      </w:r>
    </w:p>
    <w:p w14:paraId="64DDEB6D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8E112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E1122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309D916F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14:paraId="27E12B3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eastAsia="Times" w:hAnsi="Times New Roman"/>
          <w:sz w:val="28"/>
          <w:szCs w:val="28"/>
        </w:rPr>
        <w:t>3.4.</w:t>
      </w:r>
      <w:r w:rsidR="00876FEA" w:rsidRPr="008E1122">
        <w:rPr>
          <w:rFonts w:ascii="Times New Roman" w:eastAsia="Times" w:hAnsi="Times New Roman"/>
          <w:sz w:val="28"/>
          <w:szCs w:val="28"/>
        </w:rPr>
        <w:t>2</w:t>
      </w:r>
      <w:r w:rsidRPr="008E1122">
        <w:rPr>
          <w:rFonts w:ascii="Times New Roman" w:eastAsia="Times" w:hAnsi="Times New Roman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4429E71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14:paraId="0AC50BE7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Росреестра, – не более трех рабочих дней;</w:t>
      </w:r>
    </w:p>
    <w:p w14:paraId="44664EE5" w14:textId="77777777" w:rsidR="00921568" w:rsidRPr="008E1122" w:rsidRDefault="00921568" w:rsidP="008E1122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находящимся в распоряжении органов местного самоуправления и подведомственных им организаций, – не более трех рабочих дней;</w:t>
      </w:r>
    </w:p>
    <w:p w14:paraId="23ED86F4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организаций, осуществляющих эксплуатацию сетей инженерно-технического обеспечения, – не более семи рабочих дней;</w:t>
      </w:r>
    </w:p>
    <w:p w14:paraId="6A5EF75C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8447184" w14:textId="77777777" w:rsidR="00921568" w:rsidRPr="008E1122" w:rsidRDefault="00921568" w:rsidP="008E1122">
      <w:pPr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14:paraId="54C3C0C6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3</w:t>
      </w:r>
      <w:r w:rsidRPr="008E1122">
        <w:rPr>
          <w:rFonts w:ascii="Times New Roman" w:hAnsi="Times New Roman"/>
          <w:sz w:val="28"/>
          <w:szCs w:val="28"/>
        </w:rPr>
        <w:t>. Должностное лицо, ответственное за направление межведомственных запросов:</w:t>
      </w:r>
    </w:p>
    <w:p w14:paraId="74C7546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получает запрашиваемые через систему </w:t>
      </w:r>
      <w:r w:rsidRPr="008E1122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8E1122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8E1122">
        <w:rPr>
          <w:rFonts w:ascii="Times New Roman" w:hAnsi="Times New Roman"/>
          <w:sz w:val="28"/>
          <w:szCs w:val="28"/>
        </w:rPr>
        <w:t>либо уведомление об отказе</w:t>
      </w:r>
      <w:r w:rsidRPr="008E1122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14:paraId="1DFCEF06" w14:textId="77777777" w:rsidR="00921568" w:rsidRPr="008E1122" w:rsidRDefault="00921568" w:rsidP="008E1122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наличии оснований, предусмотренных пунктом 2.7.1 </w:t>
      </w:r>
      <w:r w:rsidR="00E46CF7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, по истечении пяти рабочих дней со дня направления межведомственных запросов подготавливает проект решения об отказе в приеме документов, необходимых для пред</w:t>
      </w:r>
      <w:r w:rsidR="00AB343A" w:rsidRPr="008E1122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14:paraId="0B6A6E4F" w14:textId="20BAC6E0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Pr="008E1122">
        <w:rPr>
          <w:rFonts w:ascii="Times New Roman" w:eastAsia="Times" w:hAnsi="Times New Roman"/>
          <w:sz w:val="28"/>
          <w:szCs w:val="28"/>
        </w:rPr>
        <w:t xml:space="preserve">в случае получения от поставщиков данных уведомления об отказе при отсутствии документов и (или) информации, предусмотренных подпунктами 1, 2, 4 пункта 2.6.1. </w:t>
      </w:r>
      <w:r w:rsidR="00971FCD">
        <w:rPr>
          <w:rFonts w:ascii="Times New Roman" w:eastAsia="Times" w:hAnsi="Times New Roman"/>
          <w:sz w:val="28"/>
          <w:szCs w:val="28"/>
        </w:rPr>
        <w:t>ре</w:t>
      </w:r>
      <w:r w:rsidRPr="008E1122">
        <w:rPr>
          <w:rFonts w:ascii="Times New Roman" w:eastAsia="Times" w:hAnsi="Times New Roman"/>
          <w:sz w:val="28"/>
          <w:szCs w:val="28"/>
        </w:rPr>
        <w:t>гламента, запрашивает у заявителя необходимые документы путем направления уведомления в личный кабинет на Республиканском портале и (или) в МФЦ. Заявитель вправе представить документы в течение 15 рабочих дней со дня направления уведомления.</w:t>
      </w:r>
    </w:p>
    <w:p w14:paraId="0D1677DD" w14:textId="4FC2174F" w:rsidR="00AB343A" w:rsidRPr="008E1122" w:rsidRDefault="00AB343A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Проект </w:t>
      </w:r>
      <w:r w:rsidRPr="00E90899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462692">
        <w:rPr>
          <w:rFonts w:ascii="Times New Roman" w:hAnsi="Times New Roman"/>
          <w:sz w:val="28"/>
          <w:szCs w:val="28"/>
        </w:rPr>
        <w:t xml:space="preserve">согласно </w:t>
      </w:r>
      <w:r w:rsidR="00462692" w:rsidRPr="00462692">
        <w:rPr>
          <w:rFonts w:ascii="Times New Roman" w:hAnsi="Times New Roman"/>
          <w:sz w:val="28"/>
          <w:szCs w:val="28"/>
        </w:rPr>
        <w:t>приложению №</w:t>
      </w:r>
      <w:r w:rsidR="00971FCD">
        <w:rPr>
          <w:rFonts w:ascii="Times New Roman" w:hAnsi="Times New Roman"/>
          <w:sz w:val="28"/>
          <w:szCs w:val="28"/>
        </w:rPr>
        <w:t>8</w:t>
      </w:r>
      <w:r w:rsidRPr="00462692">
        <w:rPr>
          <w:rFonts w:ascii="Times New Roman" w:hAnsi="Times New Roman"/>
          <w:sz w:val="28"/>
          <w:szCs w:val="28"/>
        </w:rPr>
        <w:t xml:space="preserve"> к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егламенту, направляется на согласование в установленном порядке посредством системы электронного документооборота.</w:t>
      </w:r>
    </w:p>
    <w:p w14:paraId="3200FE60" w14:textId="0B51C8DA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2.8.2. </w:t>
      </w:r>
      <w:r w:rsidR="00971F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егламента, подготавливает проект </w:t>
      </w:r>
      <w:r w:rsidRPr="00E90899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 отказе в предоставлении муниципальной услуги.</w:t>
      </w:r>
    </w:p>
    <w:p w14:paraId="6B2B7F57" w14:textId="58488EC1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Согласование проекта </w:t>
      </w:r>
      <w:r w:rsidRPr="00E90899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или проекта уведомления об отказе в предоставлении муниципальной услуги осуществляется в порядке, предусмотренном пунктом 3.5.5.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егламента.</w:t>
      </w:r>
    </w:p>
    <w:p w14:paraId="7EC11DF8" w14:textId="77777777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>: уведомление о необходимости представления документов,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комплект документов (сведения), необходимых для предоставления муниципальной услуги.</w:t>
      </w:r>
    </w:p>
    <w:p w14:paraId="51A7AC8D" w14:textId="6C07EDD2" w:rsidR="00AB343A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4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 xml:space="preserve">Исполнение процедур, указанных в пунктах 3.4.1, 3.4.3 </w:t>
      </w:r>
      <w:r w:rsidR="00971FCD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289387FF" w14:textId="77777777" w:rsidR="00921568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3.4 Регламента, составляет пять рабочих дней, в случае направления заявителю уведомления о необходимости представления документов – 20 рабочих дней.</w:t>
      </w:r>
    </w:p>
    <w:p w14:paraId="3ED51542" w14:textId="77777777" w:rsidR="002B24A9" w:rsidRPr="008E1122" w:rsidRDefault="002D1D7A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6A0C07" w:rsidRPr="008E1122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результата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0F9D53BB" w14:textId="541E6DB7" w:rsidR="00485920" w:rsidRPr="008E1122" w:rsidRDefault="00485920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3.5.1. Основанием начала выполнения административной процедуры является поступление от специалиста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ответственного за направление межведомственных запросов, комплекта документов (сведений)</w:t>
      </w:r>
      <w:r w:rsidR="00E80740" w:rsidRPr="008E1122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услуги.</w:t>
      </w:r>
    </w:p>
    <w:p w14:paraId="21A1DCBD" w14:textId="3589D537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8114B3" w:rsidRPr="008E1122">
        <w:rPr>
          <w:rFonts w:ascii="Times New Roman" w:hAnsi="Times New Roman"/>
          <w:sz w:val="28"/>
          <w:szCs w:val="28"/>
        </w:rPr>
        <w:t xml:space="preserve">отдела </w:t>
      </w:r>
      <w:r w:rsidRPr="008E1122">
        <w:rPr>
          <w:rFonts w:ascii="Times New Roman" w:hAnsi="Times New Roman"/>
          <w:sz w:val="28"/>
          <w:szCs w:val="28"/>
        </w:rPr>
        <w:t>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 (далее - должностное лицо, ответственное за подготовку результата предоставления муниципальной услуги).</w:t>
      </w:r>
    </w:p>
    <w:p w14:paraId="599E1427" w14:textId="77777777" w:rsidR="00AB343A" w:rsidRPr="008E1122" w:rsidRDefault="005E1BAF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sz w:val="28"/>
          <w:szCs w:val="28"/>
        </w:rPr>
        <w:t>3.5.</w:t>
      </w:r>
      <w:r w:rsidR="00E8643A" w:rsidRPr="008E1122">
        <w:rPr>
          <w:rFonts w:ascii="Times New Roman" w:hAnsi="Times New Roman"/>
          <w:sz w:val="28"/>
          <w:szCs w:val="28"/>
        </w:rPr>
        <w:t>2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="00AB343A"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2077FFAD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принимает решение о необходимости рассмотрения поступившего комплекта документов в установленном порядке;</w:t>
      </w:r>
    </w:p>
    <w:p w14:paraId="36984BB7" w14:textId="77777777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направляет сформированный комплект документов </w:t>
      </w:r>
      <w:r w:rsidR="00751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9649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в установленном порядке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системы электронного документооборота. </w:t>
      </w:r>
    </w:p>
    <w:p w14:paraId="0B9D8A58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35D103CC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Предложения о принятии положительного решения или основания для отказа в предоставлении муниципальной услуги, предусмотренные пунктом 2.8.2 с указанием причины принятия отрицательного решения представляются в листе согласования к сформированному комплекту документов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2E8B7AEF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Административная процедура выполняется в срок не превышающий пяти рабочих дней, в том числе в случае оформления акта о завершенном переустройстве и (или) перепланировке помещения в многоквартирном доме.</w:t>
      </w:r>
    </w:p>
    <w:p w14:paraId="37F7E3CA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3.5.4. </w:t>
      </w:r>
      <w:r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3BEA825E" w14:textId="2B13C22B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егламента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подготавливает проект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AB343A"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2E981CA7" w14:textId="740729B1" w:rsidR="00AB343A" w:rsidRPr="008E1122" w:rsidRDefault="000B2B46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</w:t>
      </w:r>
      <w:r w:rsidR="008114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егламента, по итогам рассмотрения документов, необходимых</w:t>
      </w:r>
      <w:r w:rsidR="007516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для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предоставления муниципальной услуги, подготавливает проект </w:t>
      </w:r>
      <w:r w:rsidR="00AB343A"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о согласовании переустройства и (или) перепланировки помещений в многоквартирном доме или проект </w:t>
      </w:r>
      <w:r w:rsidR="00AB343A" w:rsidRPr="008E1122">
        <w:rPr>
          <w:rFonts w:ascii="Times New Roman" w:hAnsi="Times New Roman"/>
          <w:sz w:val="28"/>
          <w:szCs w:val="28"/>
        </w:rPr>
        <w:t>акта о завершенном переустройстве и (или) перепланировке помещения в многоквартирном доме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14:paraId="1C8FF79B" w14:textId="77777777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5A1AACFB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4C6AF173" w14:textId="196EC20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3.5.5. Согласование и подписание проекта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приеме документов, необходимых для предоставления муниципальной услуги,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E908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94437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услуги,</w:t>
      </w:r>
      <w:r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проекта </w:t>
      </w:r>
      <w:r w:rsidRPr="008E1122">
        <w:rPr>
          <w:rFonts w:ascii="Times New Roman" w:hAnsi="Times New Roman"/>
          <w:sz w:val="28"/>
          <w:szCs w:val="28"/>
        </w:rPr>
        <w:t>акта о завершенном переустройстве и (или) перепланировке помещения в многоквартирном доме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(далее – проекты) осуществляется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 главы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; согласование и подписание 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E90899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переустройства и (или) перепланировки помещений в многоквартирном доме</w:t>
      </w:r>
      <w:r w:rsidR="00B9649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осуществляется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ой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DBDA191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14:paraId="2EEC1AE2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выполняется в течение двух рабочих дней.</w:t>
      </w:r>
    </w:p>
    <w:p w14:paraId="32D01676" w14:textId="58966D7B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уведомление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приеме документов, необходимых для предоставления муниципальной услуги,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BE3E2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>о согласовании переустройства и (или) перепланировки помещений в многоквартирном доме</w:t>
      </w:r>
      <w:r w:rsidR="0094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>акт о завершенном переустройстве и (или) перепланировке помещения в многоквартирном доме</w:t>
      </w:r>
      <w:r w:rsidR="00BE3E28">
        <w:rPr>
          <w:rFonts w:ascii="Times New Roman" w:hAnsi="Times New Roman"/>
          <w:sz w:val="28"/>
          <w:szCs w:val="28"/>
        </w:rPr>
        <w:t xml:space="preserve">,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BE3E2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73FA75D8" w14:textId="38BF26DE" w:rsidR="00AB343A" w:rsidRPr="008E1122" w:rsidRDefault="00AB343A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3.5.6. Исполнение процедур, указанных в пунктах 3.5.2 – 3.5.5.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A87DC86" w14:textId="1B5C9A17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3.5.7. Максимальный срок выполнения административных процедур, указанных в пункте 3.5.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составляет девять рабочих дней.</w:t>
      </w:r>
    </w:p>
    <w:p w14:paraId="7923E0A9" w14:textId="77777777" w:rsidR="00502A5D" w:rsidRPr="008E1122" w:rsidRDefault="00502A5D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 Выдача (направление) заявителю результата муниципальной услуги.</w:t>
      </w:r>
    </w:p>
    <w:p w14:paraId="706EA762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14:paraId="60183B55" w14:textId="797933ED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, ответственного за предоставление услуги, (далее - должностное лицо, ответственное за выдачу (направление) документов).</w:t>
      </w:r>
    </w:p>
    <w:p w14:paraId="1CA918E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14:paraId="1E2D1469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14:paraId="4274C65A" w14:textId="466D8FC3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="00B96498">
        <w:rPr>
          <w:rFonts w:ascii="Times New Roman" w:hAnsi="Times New Roman"/>
          <w:sz w:val="28"/>
          <w:szCs w:val="28"/>
        </w:rPr>
        <w:t>,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14EA4C1B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7B766060" w14:textId="417D0BC6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075C486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14:paraId="7A523EE7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услуги.</w:t>
      </w:r>
    </w:p>
    <w:p w14:paraId="4044198E" w14:textId="77777777" w:rsidR="003A492A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3.6.2.1. </w:t>
      </w:r>
      <w:r w:rsidR="003A492A" w:rsidRPr="008E1122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14:paraId="0F953D52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14:paraId="6B5E395F" w14:textId="617F724A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3.6.2.2. При обращении заявителя за результатом 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18CBCF66" w14:textId="01DA069C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</w:t>
      </w:r>
      <w:r w:rsidR="004C277B">
        <w:rPr>
          <w:rFonts w:ascii="Times New Roman" w:hAnsi="Times New Roman"/>
          <w:sz w:val="28"/>
          <w:szCs w:val="28"/>
        </w:rPr>
        <w:t>ы</w:t>
      </w:r>
      <w:r w:rsidRPr="008E1122">
        <w:rPr>
          <w:rFonts w:ascii="Times New Roman" w:hAnsi="Times New Roman"/>
          <w:sz w:val="28"/>
          <w:szCs w:val="28"/>
        </w:rPr>
        <w:t>, устанавливаем</w:t>
      </w:r>
      <w:r w:rsidR="004C277B">
        <w:rPr>
          <w:rFonts w:ascii="Times New Roman" w:hAnsi="Times New Roman"/>
          <w:sz w:val="28"/>
          <w:szCs w:val="28"/>
        </w:rPr>
        <w:t>ые</w:t>
      </w:r>
      <w:r w:rsidRPr="008E1122">
        <w:rPr>
          <w:rFonts w:ascii="Times New Roman" w:hAnsi="Times New Roman"/>
          <w:sz w:val="28"/>
          <w:szCs w:val="28"/>
        </w:rPr>
        <w:t xml:space="preserve"> настоящим пунктом, выполня</w:t>
      </w:r>
      <w:r w:rsidR="004C277B">
        <w:rPr>
          <w:rFonts w:ascii="Times New Roman" w:hAnsi="Times New Roman"/>
          <w:sz w:val="28"/>
          <w:szCs w:val="28"/>
        </w:rPr>
        <w:t>ю</w:t>
      </w:r>
      <w:r w:rsidRPr="008E1122">
        <w:rPr>
          <w:rFonts w:ascii="Times New Roman" w:hAnsi="Times New Roman"/>
          <w:sz w:val="28"/>
          <w:szCs w:val="28"/>
        </w:rPr>
        <w:t>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5DE04675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7FFBDE80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 Исправление технических ошибок.</w:t>
      </w:r>
    </w:p>
    <w:p w14:paraId="7C93D932" w14:textId="5D9E44D9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3.7.1. В случае обнаружения технической ошибки в документе, являющемся результатом муниципальной услуги, заявитель направляет в </w:t>
      </w:r>
      <w:r w:rsidR="003A647E" w:rsidRPr="008E1122">
        <w:rPr>
          <w:rFonts w:ascii="Times New Roman" w:hAnsi="Times New Roman"/>
          <w:sz w:val="28"/>
          <w:szCs w:val="28"/>
        </w:rPr>
        <w:t>Администрацию</w:t>
      </w:r>
      <w:r w:rsidR="008114B3" w:rsidRP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8E1122">
        <w:rPr>
          <w:rFonts w:ascii="Times New Roman" w:hAnsi="Times New Roman"/>
          <w:sz w:val="28"/>
          <w:szCs w:val="28"/>
        </w:rPr>
        <w:t>:</w:t>
      </w:r>
    </w:p>
    <w:p w14:paraId="4F004761" w14:textId="6F6ACCFA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заявление об исправлении технической ошибки (</w:t>
      </w:r>
      <w:r w:rsidRPr="00462692">
        <w:rPr>
          <w:rFonts w:ascii="Times New Roman" w:hAnsi="Times New Roman"/>
          <w:sz w:val="28"/>
          <w:szCs w:val="28"/>
        </w:rPr>
        <w:t>приложение №</w:t>
      </w:r>
      <w:r w:rsidR="008114B3">
        <w:rPr>
          <w:rFonts w:ascii="Times New Roman" w:hAnsi="Times New Roman"/>
          <w:sz w:val="28"/>
          <w:szCs w:val="28"/>
        </w:rPr>
        <w:t>9</w:t>
      </w:r>
      <w:r w:rsidRPr="008E1122">
        <w:rPr>
          <w:rFonts w:ascii="Times New Roman" w:hAnsi="Times New Roman"/>
          <w:sz w:val="28"/>
          <w:szCs w:val="28"/>
        </w:rPr>
        <w:t>);</w:t>
      </w:r>
    </w:p>
    <w:p w14:paraId="58BF2396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документ, выданный заявителю как результат муниципальной услуги, в котором содержится техническая ошибка;</w:t>
      </w:r>
    </w:p>
    <w:p w14:paraId="37C5190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документы, имеющие юридическую силу, свидетельствующие о наличии технической ошибки. </w:t>
      </w:r>
    </w:p>
    <w:p w14:paraId="1F5E95E3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 либо через </w:t>
      </w:r>
      <w:r w:rsidR="003A492A" w:rsidRPr="008E1122">
        <w:rPr>
          <w:rFonts w:ascii="Times New Roman" w:hAnsi="Times New Roman"/>
          <w:sz w:val="28"/>
          <w:szCs w:val="28"/>
        </w:rPr>
        <w:t xml:space="preserve">Единый, </w:t>
      </w:r>
      <w:r w:rsidRPr="008E1122">
        <w:rPr>
          <w:rFonts w:ascii="Times New Roman" w:hAnsi="Times New Roman"/>
          <w:sz w:val="28"/>
          <w:szCs w:val="28"/>
        </w:rPr>
        <w:t>Республиканский портал или МФЦ.</w:t>
      </w:r>
    </w:p>
    <w:p w14:paraId="0AA8E59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0C7D315F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14:paraId="39DBB69F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3CF9B293" w14:textId="3E769BDE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</w:t>
      </w:r>
      <w:r w:rsidR="003A492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4D1501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</w:t>
      </w:r>
      <w:r w:rsidR="004728FF" w:rsidRPr="008E1122">
        <w:rPr>
          <w:rFonts w:ascii="Times New Roman" w:hAnsi="Times New Roman"/>
          <w:sz w:val="28"/>
          <w:szCs w:val="28"/>
        </w:rPr>
        <w:t>Администрацию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52448FD0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2B4DF34F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выданный (направленный) заявителю документ.</w:t>
      </w:r>
    </w:p>
    <w:p w14:paraId="687BE1E2" w14:textId="77777777" w:rsidR="004728FF" w:rsidRDefault="004728FF" w:rsidP="002627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5802D" w14:textId="77777777" w:rsidR="002B24A9" w:rsidRPr="00084A84" w:rsidRDefault="002D1D7A" w:rsidP="0054146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IV. Порядок и формы контроля за предоставлением</w:t>
      </w:r>
    </w:p>
    <w:p w14:paraId="49633FD3" w14:textId="77777777" w:rsidR="002B24A9" w:rsidRPr="00084A84" w:rsidRDefault="002D1D7A" w:rsidP="0054146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14:paraId="7F9456B1" w14:textId="27F9DCAF" w:rsidR="003A492A" w:rsidRDefault="004D1501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3A492A" w:rsidRPr="005657F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114B3">
        <w:rPr>
          <w:rFonts w:ascii="Times New Roman" w:hAnsi="Times New Roman" w:cs="Times New Roman"/>
          <w:sz w:val="28"/>
          <w:szCs w:val="28"/>
        </w:rPr>
        <w:t>р</w:t>
      </w:r>
      <w:r w:rsidR="003A492A" w:rsidRPr="005657F7">
        <w:rPr>
          <w:rFonts w:ascii="Times New Roman" w:hAnsi="Times New Roman" w:cs="Times New Roman"/>
          <w:sz w:val="28"/>
          <w:szCs w:val="28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8CECAB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3043EFF4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395927E7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14:paraId="2C5C8E9A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14:paraId="75D780EF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677A4C9B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59D9B2D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14:paraId="0FAEEED3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450CCCC6" w14:textId="1835EA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</w:t>
      </w:r>
      <w:r w:rsidR="00541468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5657F7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14:paraId="1718A3A5" w14:textId="06D4BB5E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41468">
        <w:rPr>
          <w:rFonts w:ascii="Times New Roman" w:hAnsi="Times New Roman" w:cs="Times New Roman"/>
          <w:sz w:val="28"/>
          <w:szCs w:val="28"/>
        </w:rPr>
        <w:t>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района(-ов)</w:t>
      </w:r>
      <w:r w:rsidRPr="005657F7">
        <w:rPr>
          <w:rFonts w:ascii="Times New Roman" w:hAnsi="Times New Roman" w:cs="Times New Roman"/>
          <w:sz w:val="28"/>
          <w:szCs w:val="28"/>
        </w:rPr>
        <w:t xml:space="preserve"> и должностными регламентами.</w:t>
      </w:r>
    </w:p>
    <w:p w14:paraId="274AB102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 xml:space="preserve">4.2. </w:t>
      </w:r>
      <w:r w:rsidR="003A492A" w:rsidRPr="003A492A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558D0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6BDD2184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5BABD5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60DBCCFD" w14:textId="5989B169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района(-ов)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рассмотрение заявлений.</w:t>
      </w:r>
    </w:p>
    <w:p w14:paraId="6B53F21B" w14:textId="5CB4A87A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</w:t>
      </w:r>
      <w:r w:rsidR="00BE3E28" w:rsidRPr="00BE3E28">
        <w:rPr>
          <w:rFonts w:ascii="Times New Roman" w:hAnsi="Times New Roman" w:cs="Times New Roman"/>
          <w:sz w:val="28"/>
          <w:szCs w:val="28"/>
        </w:rPr>
        <w:t>района(-ов)</w:t>
      </w:r>
      <w:r w:rsidR="00541468" w:rsidRPr="00BE3E28">
        <w:rPr>
          <w:rFonts w:ascii="Times New Roman" w:hAnsi="Times New Roman" w:cs="Times New Roman"/>
          <w:sz w:val="28"/>
          <w:szCs w:val="28"/>
        </w:rPr>
        <w:t>,</w:t>
      </w:r>
      <w:r w:rsidR="00541468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услуги,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15E6">
        <w:rPr>
          <w:rFonts w:ascii="Times New Roman" w:hAnsi="Times New Roman" w:cs="Times New Roman"/>
          <w:sz w:val="28"/>
          <w:szCs w:val="28"/>
        </w:rPr>
        <w:t xml:space="preserve"> </w:t>
      </w:r>
      <w:r w:rsidR="004D1501">
        <w:rPr>
          <w:rFonts w:ascii="Times New Roman" w:hAnsi="Times New Roman" w:cs="Times New Roman"/>
          <w:sz w:val="28"/>
          <w:szCs w:val="28"/>
        </w:rPr>
        <w:t>р</w:t>
      </w:r>
      <w:r w:rsidR="004D1501" w:rsidRPr="00C015E6">
        <w:rPr>
          <w:rFonts w:ascii="Times New Roman" w:hAnsi="Times New Roman" w:cs="Times New Roman"/>
          <w:sz w:val="28"/>
          <w:szCs w:val="28"/>
        </w:rPr>
        <w:t>егламента</w:t>
      </w:r>
      <w:r w:rsidRPr="00C015E6">
        <w:rPr>
          <w:rFonts w:ascii="Times New Roman" w:hAnsi="Times New Roman" w:cs="Times New Roman"/>
          <w:sz w:val="28"/>
          <w:szCs w:val="28"/>
        </w:rPr>
        <w:t>.</w:t>
      </w:r>
    </w:p>
    <w:p w14:paraId="0E7BDABE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14:paraId="408351E9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A3BE7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1D08C1BF" w14:textId="6F346DC1" w:rsidR="005773FF" w:rsidRPr="00084A84" w:rsidRDefault="005773FF" w:rsidP="00541468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услуги, указаны в приложении №</w:t>
      </w:r>
      <w:r w:rsidR="008114B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14B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14:paraId="73FD7208" w14:textId="77777777" w:rsidR="00413E14" w:rsidRDefault="00413E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0C9F35" w14:textId="77777777" w:rsidR="00F75AF5" w:rsidRDefault="000A6B7B" w:rsidP="0054146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, организаций, указанных в части 1.1 статьи 16 Федерального закона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28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№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210-ФЗ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14:paraId="4844894C" w14:textId="77777777" w:rsidR="00413E14" w:rsidRPr="00084A84" w:rsidRDefault="00413E14" w:rsidP="0054146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408AC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а также их работников.</w:t>
      </w:r>
    </w:p>
    <w:p w14:paraId="1ADD5CB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393AB51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1C4220A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2FEC673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1B405EB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0F7E024D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702AEE74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3A0AD7F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D0C1A70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45F1041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>
        <w:rPr>
          <w:rFonts w:ascii="Times New Roman" w:hAnsi="Times New Roman"/>
          <w:sz w:val="28"/>
          <w:szCs w:val="28"/>
        </w:rPr>
        <w:t>;</w:t>
      </w:r>
    </w:p>
    <w:p w14:paraId="2DFF781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3CAEC21A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в соответствующий орган государственной власти, являющийся учредителем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учредитель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>
        <w:rPr>
          <w:rFonts w:ascii="Times New Roman" w:hAnsi="Times New Roman"/>
          <w:sz w:val="28"/>
          <w:szCs w:val="28"/>
        </w:rPr>
        <w:t>(</w:t>
      </w:r>
      <w:r w:rsidRPr="00C015E6">
        <w:rPr>
          <w:rFonts w:ascii="Times New Roman" w:hAnsi="Times New Roman"/>
          <w:sz w:val="28"/>
          <w:szCs w:val="28"/>
        </w:rPr>
        <w:t>в случае его отсутствия</w:t>
      </w:r>
      <w:r>
        <w:rPr>
          <w:rFonts w:ascii="Times New Roman" w:hAnsi="Times New Roman"/>
          <w:sz w:val="28"/>
          <w:szCs w:val="28"/>
        </w:rPr>
        <w:t>)</w:t>
      </w:r>
      <w:r w:rsidRPr="00C015E6">
        <w:rPr>
          <w:rFonts w:ascii="Times New Roman" w:hAnsi="Times New Roman"/>
          <w:sz w:val="28"/>
          <w:szCs w:val="28"/>
        </w:rPr>
        <w:t xml:space="preserve">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17593EAF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55C66DE1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38723452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104DF0A1" w14:textId="4FDC5FDF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- физического лица либо наименование, сведения о мест</w:t>
      </w:r>
      <w:r>
        <w:rPr>
          <w:rFonts w:ascii="Times New Roman" w:hAnsi="Times New Roman"/>
          <w:sz w:val="28"/>
          <w:szCs w:val="28"/>
        </w:rPr>
        <w:t>о</w:t>
      </w:r>
      <w:r w:rsidRPr="00C015E6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>и</w:t>
      </w:r>
      <w:r w:rsidRPr="00C015E6">
        <w:rPr>
          <w:rFonts w:ascii="Times New Roman" w:hAnsi="Times New Roman"/>
          <w:sz w:val="28"/>
          <w:szCs w:val="28"/>
        </w:rPr>
        <w:t xml:space="preserve"> заявителя - юридического лица, а также номер (номера) контактного</w:t>
      </w:r>
      <w:r>
        <w:rPr>
          <w:rFonts w:ascii="Times New Roman" w:hAnsi="Times New Roman"/>
          <w:sz w:val="28"/>
          <w:szCs w:val="28"/>
        </w:rPr>
        <w:t xml:space="preserve"> (контактных)</w:t>
      </w:r>
      <w:r w:rsidRPr="00C015E6">
        <w:rPr>
          <w:rFonts w:ascii="Times New Roman" w:hAnsi="Times New Roman"/>
          <w:sz w:val="28"/>
          <w:szCs w:val="28"/>
        </w:rPr>
        <w:t xml:space="preserve"> телефона</w:t>
      </w:r>
      <w:r>
        <w:rPr>
          <w:rFonts w:ascii="Times New Roman" w:hAnsi="Times New Roman"/>
          <w:sz w:val="28"/>
          <w:szCs w:val="28"/>
        </w:rPr>
        <w:t>(-ов)</w:t>
      </w:r>
      <w:r w:rsidRPr="00C015E6">
        <w:rPr>
          <w:rFonts w:ascii="Times New Roman" w:hAnsi="Times New Roman"/>
          <w:sz w:val="28"/>
          <w:szCs w:val="28"/>
        </w:rPr>
        <w:t>, адрес (адреса) электронной почты (при наличии) и почтовый адрес, по которым должен быть направлен ответ заявителю;</w:t>
      </w:r>
    </w:p>
    <w:p w14:paraId="191504D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работников;</w:t>
      </w:r>
    </w:p>
    <w:p w14:paraId="56686AD9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7ED7FB7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ED809DC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5E7F66"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00FF04C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5267278D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5A651D3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741EE03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F8C3C8D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FBCB43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3B17B3E" w14:textId="77777777" w:rsidR="00132EF9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5AD1D250" w14:textId="77777777" w:rsidR="00813CFA" w:rsidRPr="00CF1F71" w:rsidRDefault="00813CFA" w:rsidP="002D1B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3CFA" w:rsidRPr="00CF1F71" w:rsidSect="006E3C8A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3E7E2A45" w14:textId="77777777" w:rsidR="004624AC" w:rsidRPr="00CF1F71" w:rsidRDefault="004624AC" w:rsidP="0016362E">
      <w:pPr>
        <w:widowControl w:val="0"/>
        <w:spacing w:after="0" w:line="288" w:lineRule="auto"/>
        <w:ind w:left="7655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F1F71">
        <w:rPr>
          <w:rFonts w:ascii="Times New Roman" w:eastAsia="Times New Roman" w:hAnsi="Times New Roman" w:cs="Times New Roman"/>
          <w:spacing w:val="-6"/>
          <w:sz w:val="28"/>
          <w:szCs w:val="28"/>
        </w:rPr>
        <w:t>Приложение №1</w:t>
      </w:r>
    </w:p>
    <w:p w14:paraId="09285F6E" w14:textId="77777777" w:rsidR="00B02F77" w:rsidRPr="00CF1F71" w:rsidRDefault="00B02F77" w:rsidP="00B02F77">
      <w:pPr>
        <w:widowControl w:val="0"/>
        <w:tabs>
          <w:tab w:val="left" w:pos="5103"/>
        </w:tabs>
        <w:spacing w:after="0" w:line="360" w:lineRule="auto"/>
        <w:ind w:left="7797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CE1A193" w14:textId="77777777" w:rsidR="00FE6889" w:rsidRPr="008114B3" w:rsidRDefault="009A2F4B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Адреса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режим работы орган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ов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, </w:t>
      </w:r>
    </w:p>
    <w:p w14:paraId="27008176" w14:textId="77777777" w:rsidR="004624AC" w:rsidRPr="00CF1F71" w:rsidRDefault="004624AC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528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предоставляющ</w:t>
      </w:r>
      <w:r w:rsidR="009A2F4B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их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муниципальную услугу</w:t>
      </w:r>
    </w:p>
    <w:p w14:paraId="5973457C" w14:textId="77777777" w:rsidR="00FE6889" w:rsidRPr="00CF1F71" w:rsidRDefault="00FE6889" w:rsidP="00B03FD4">
      <w:pPr>
        <w:widowControl w:val="0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014"/>
        <w:gridCol w:w="1729"/>
        <w:gridCol w:w="2098"/>
        <w:gridCol w:w="1984"/>
        <w:gridCol w:w="2694"/>
        <w:gridCol w:w="1417"/>
      </w:tblGrid>
      <w:tr w:rsidR="00F75AF5" w:rsidRPr="00CF1F71" w14:paraId="562888EA" w14:textId="77777777" w:rsidTr="00545FC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9A0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№</w:t>
            </w:r>
          </w:p>
          <w:p w14:paraId="744B2C0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8F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Администрация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69F2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678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Электрон</w:t>
            </w:r>
            <w:r w:rsidR="00EC3792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-</w:t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ный </w:t>
            </w:r>
          </w:p>
          <w:p w14:paraId="5D762F5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3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График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8B4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Проезд </w:t>
            </w:r>
          </w:p>
          <w:p w14:paraId="20CD05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общественным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E6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Отдел, </w:t>
            </w:r>
          </w:p>
          <w:p w14:paraId="5231681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оказывающий услугу, </w:t>
            </w:r>
          </w:p>
          <w:p w14:paraId="4C740F0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справочны</w:t>
            </w:r>
            <w:r w:rsidR="004D6C4A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й</w:t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2D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Дни и часы приема </w:t>
            </w:r>
          </w:p>
          <w:p w14:paraId="0E472C1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отдела, </w:t>
            </w:r>
          </w:p>
          <w:p w14:paraId="5B72977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оказывающего услугу</w:t>
            </w:r>
          </w:p>
        </w:tc>
      </w:tr>
      <w:tr w:rsidR="00F75AF5" w:rsidRPr="00CF1F71" w14:paraId="01D584D6" w14:textId="77777777" w:rsidTr="00545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620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" w:name="sub_1001"/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64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Авиастроительного и Ново-Савиновского районов Исполнительного комитета г.Казани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C62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Ул.Волгоградская, д.32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A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Avia.novsav@</w:t>
            </w:r>
          </w:p>
          <w:p w14:paraId="60C772A7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21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A629" w14:textId="77777777" w:rsidR="001B01BC" w:rsidRPr="001B01BC" w:rsidRDefault="001B01BC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о остановок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Короленко», «Солнышко»,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Голубятникова»</w:t>
            </w:r>
          </w:p>
          <w:p w14:paraId="03E95282" w14:textId="77777777" w:rsidR="004624AC" w:rsidRPr="00422426" w:rsidRDefault="00422426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01BC"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10, 10А, 18, 28, 28А,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35, 35А, 36, 40, 43,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46, 60, 62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троллейбус №13)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F003" w14:textId="77777777" w:rsidR="002617D6" w:rsidRDefault="00422426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 22</w:t>
            </w:r>
            <w:r w:rsidR="00541468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(жилые помещения),</w:t>
            </w:r>
          </w:p>
          <w:p w14:paraId="3D1A7211" w14:textId="77777777" w:rsidR="00A03CFB" w:rsidRDefault="00A03CFB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услуг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(нежилые помещения)</w:t>
            </w:r>
          </w:p>
          <w:p w14:paraId="3A96BAE3" w14:textId="77777777" w:rsidR="00A03CFB" w:rsidRDefault="00A03CFB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кабинет 507</w:t>
            </w:r>
          </w:p>
          <w:p w14:paraId="438C5F98" w14:textId="77777777" w:rsidR="00422426" w:rsidRPr="00422426" w:rsidRDefault="00422426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223-22-33</w:t>
            </w:r>
            <w:r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7B3C2ED8" w14:textId="77777777" w:rsidR="00A66E3F" w:rsidRPr="00CF1F71" w:rsidRDefault="00A66E3F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27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Вторник, с 14.00 до 18.00</w:t>
            </w:r>
          </w:p>
          <w:p w14:paraId="3878800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AF5" w:rsidRPr="00CF1F71" w14:paraId="788CEF6E" w14:textId="77777777" w:rsidTr="00545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C0D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DD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Вахитовского и Приволжского районов Исполнительного комитета г.Казани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9C6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Ул.Ипподромная, д.14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68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Vah-pri.adm@tatar.ru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436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4C2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остановок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Ул.Павлюхина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Ул.Нурсултана Назарбаева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7076B">
              <w:rPr>
                <w:rFonts w:ascii="Times New Roman" w:eastAsia="Times New Roman" w:hAnsi="Times New Roman" w:cs="Times New Roman"/>
                <w:sz w:val="21"/>
                <w:szCs w:val="21"/>
              </w:rPr>
              <w:t>[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№1, 2, 4, 5, 25, 31, 37, 43, 47, 68, 69а, 71, 74, 74а, 77, 85;</w:t>
            </w:r>
          </w:p>
          <w:p w14:paraId="578F4C1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№6, 12</w:t>
            </w:r>
            <w:r w:rsidR="0027076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2F680C57" w14:textId="77777777" w:rsidR="004624AC" w:rsidRPr="0027076B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метро (станция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Суконная слобода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27076B" w:rsidRPr="00C9112B">
              <w:rPr>
                <w:rFonts w:ascii="Times New Roman" w:eastAsia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F98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 №6</w:t>
            </w:r>
          </w:p>
          <w:p w14:paraId="48CA89D4" w14:textId="77777777" w:rsidR="00604126" w:rsidRPr="00CF1F71" w:rsidRDefault="004624AC" w:rsidP="0060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223-21-11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1D165B2A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293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039EA78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35D6B3A3" w14:textId="77777777" w:rsidTr="00545F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3A8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537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Кировского и Московского районов Исполнительного комитета г.Казани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6E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Ул.Восстания, д.82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FA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Km.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B8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379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Разъезд Восстания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(автобусы №10, 10а, 22, 45, 46, 48, 49, 53, 63;</w:t>
            </w:r>
          </w:p>
          <w:p w14:paraId="6A6E78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№4, 10)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E00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 №111</w:t>
            </w:r>
          </w:p>
          <w:p w14:paraId="00E1237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223-29-99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572" w14:textId="77777777" w:rsidR="00371DCA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5C8A0460" w14:textId="77777777" w:rsidR="004624AC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47786C92" w14:textId="77777777" w:rsidTr="00545FC3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91D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94B" w14:textId="77777777" w:rsidR="004624AC" w:rsidRPr="00CF1F71" w:rsidRDefault="004624AC" w:rsidP="00CD51B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Советского района Исполнительного комитета г.Казани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F15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Ул.Шуртыгина, д.1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47E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Sovpost@tatar.ru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3C5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выходные дни –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суббот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а,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воскресень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е,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обеденный перерыв с 12.00 до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024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Кооперативный институт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№1, 10, 12, 18, 19, 55, 71; троллейбус №12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D6C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этаж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Единое окно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223-20-00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1A1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, кроме субботы и воскресенья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5FC3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беденный перерыв с 12.00 до 13.00</w:t>
            </w:r>
          </w:p>
        </w:tc>
      </w:tr>
    </w:tbl>
    <w:p w14:paraId="71EA0A22" w14:textId="77777777" w:rsidR="004624AC" w:rsidRPr="00CF1F71" w:rsidRDefault="004624AC" w:rsidP="00B03FD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4624AC" w:rsidRPr="00CF1F71" w:rsidSect="00712A43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A93A62D" w14:textId="77777777" w:rsidR="00A03CFB" w:rsidRDefault="00A03CFB" w:rsidP="00A03CF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 w:rsidR="006B1248"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4D5ACE82" w14:textId="77777777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FB139FA" w14:textId="77777777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14:paraId="3D0A031D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14:paraId="44263A77" w14:textId="77777777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br/>
        <w:t>о согласовании проведения переустройства и (или) перепланировки помещения</w:t>
      </w:r>
    </w:p>
    <w:p w14:paraId="099DB349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01F3B90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7E0D521F" w14:textId="77777777" w:rsidR="00A03CFB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провести  </w:t>
      </w:r>
      <w:r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>
        <w:rPr>
          <w:rFonts w:ascii="Times New Roman" w:hAnsi="Times New Roman"/>
          <w:sz w:val="24"/>
          <w:szCs w:val="24"/>
        </w:rPr>
        <w:tab/>
        <w:t xml:space="preserve"> помещений</w:t>
      </w:r>
    </w:p>
    <w:p w14:paraId="60146BA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14:paraId="0A727794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14:paraId="64622C0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946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A03CFB" w14:paraId="7B1BD22B" w14:textId="77777777" w:rsidTr="00DC567D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40CCE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4201C67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285398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03CFB" w14:paraId="2DFB8885" w14:textId="77777777" w:rsidTr="00DC567D">
        <w:tc>
          <w:tcPr>
            <w:tcW w:w="6549" w:type="dxa"/>
            <w:shd w:val="clear" w:color="auto" w:fill="auto"/>
            <w:vAlign w:val="bottom"/>
          </w:tcPr>
          <w:p w14:paraId="755AC7A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36AA8AF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14:paraId="47A20736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25B1315B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9BF3E2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58BF8288" w14:textId="77777777" w:rsidR="00A03CFB" w:rsidRDefault="00A03CFB" w:rsidP="00A03CFB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45FF6FA0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перепланируемое помещение)</w:t>
      </w:r>
    </w:p>
    <w:p w14:paraId="736A2D4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4B57188A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67553E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4C560733" w14:textId="62961BCB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</w:t>
      </w:r>
      <w:r w:rsidR="000C4300">
        <w:rPr>
          <w:rFonts w:ascii="Times New Roman" w:hAnsi="Times New Roman"/>
          <w:sz w:val="24"/>
          <w:szCs w:val="24"/>
        </w:rPr>
        <w:t>, разработанным 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33B53554" w14:textId="3362B5C7" w:rsidR="000C4300" w:rsidRDefault="000C4300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(наименование проектной организации)</w:t>
      </w:r>
    </w:p>
    <w:p w14:paraId="1B5EFE2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a"/>
          <w:rFonts w:ascii="Times New Roman" w:hAnsi="Times New Roman"/>
          <w:sz w:val="24"/>
          <w:szCs w:val="24"/>
        </w:rPr>
        <w:footnoteReference w:id="1"/>
      </w:r>
      <w:r>
        <w:rPr>
          <w:rStyle w:val="afa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881"/>
        <w:gridCol w:w="537"/>
        <w:gridCol w:w="283"/>
        <w:gridCol w:w="229"/>
        <w:gridCol w:w="140"/>
      </w:tblGrid>
      <w:tr w:rsidR="00A03CFB" w14:paraId="31F652DE" w14:textId="77777777" w:rsidTr="00DC567D">
        <w:tc>
          <w:tcPr>
            <w:tcW w:w="5500" w:type="dxa"/>
            <w:gridSpan w:val="8"/>
            <w:shd w:val="clear" w:color="auto" w:fill="auto"/>
            <w:vAlign w:val="bottom"/>
          </w:tcPr>
          <w:p w14:paraId="2648003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3D4215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01CDC0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319516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4F317510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64BB4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14:paraId="2E70A1A7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6D7A720C" w14:textId="77777777" w:rsidTr="00DC567D">
        <w:tc>
          <w:tcPr>
            <w:tcW w:w="510" w:type="dxa"/>
            <w:shd w:val="clear" w:color="auto" w:fill="auto"/>
            <w:vAlign w:val="bottom"/>
          </w:tcPr>
          <w:p w14:paraId="51D5E84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3C357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1EDC225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1E7D6E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72BEE1A4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E3340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4F0C10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14:paraId="758EABC2" w14:textId="77777777" w:rsidR="00A03CFB" w:rsidRDefault="00A03CFB" w:rsidP="00DC567D"/>
        </w:tc>
        <w:tc>
          <w:tcPr>
            <w:tcW w:w="57" w:type="dxa"/>
            <w:shd w:val="clear" w:color="auto" w:fill="auto"/>
          </w:tcPr>
          <w:p w14:paraId="7D602B88" w14:textId="77777777" w:rsidR="00A03CFB" w:rsidRDefault="00A03CFB" w:rsidP="00DC567D"/>
        </w:tc>
        <w:tc>
          <w:tcPr>
            <w:tcW w:w="511" w:type="dxa"/>
            <w:shd w:val="clear" w:color="auto" w:fill="auto"/>
          </w:tcPr>
          <w:p w14:paraId="6D72FC8F" w14:textId="77777777" w:rsidR="00A03CFB" w:rsidRDefault="00A03CFB" w:rsidP="00DC567D"/>
        </w:tc>
        <w:tc>
          <w:tcPr>
            <w:tcW w:w="283" w:type="dxa"/>
            <w:shd w:val="clear" w:color="auto" w:fill="auto"/>
          </w:tcPr>
          <w:p w14:paraId="6F4FF966" w14:textId="77777777" w:rsidR="00A03CFB" w:rsidRDefault="00A03CFB" w:rsidP="00DC567D"/>
        </w:tc>
        <w:tc>
          <w:tcPr>
            <w:tcW w:w="1191" w:type="dxa"/>
            <w:shd w:val="clear" w:color="auto" w:fill="auto"/>
          </w:tcPr>
          <w:p w14:paraId="6A1FBD35" w14:textId="77777777" w:rsidR="00A03CFB" w:rsidRDefault="00A03CFB" w:rsidP="00DC567D"/>
        </w:tc>
        <w:tc>
          <w:tcPr>
            <w:tcW w:w="480" w:type="dxa"/>
            <w:shd w:val="clear" w:color="auto" w:fill="auto"/>
          </w:tcPr>
          <w:p w14:paraId="5EAA7D88" w14:textId="77777777" w:rsidR="00A03CFB" w:rsidRDefault="00A03CFB" w:rsidP="00DC567D"/>
        </w:tc>
        <w:tc>
          <w:tcPr>
            <w:tcW w:w="881" w:type="dxa"/>
            <w:shd w:val="clear" w:color="auto" w:fill="auto"/>
          </w:tcPr>
          <w:p w14:paraId="4D9EBE18" w14:textId="77777777" w:rsidR="00A03CFB" w:rsidRDefault="00A03CFB" w:rsidP="00DC567D"/>
        </w:tc>
        <w:tc>
          <w:tcPr>
            <w:tcW w:w="537" w:type="dxa"/>
            <w:shd w:val="clear" w:color="auto" w:fill="auto"/>
          </w:tcPr>
          <w:p w14:paraId="5DEF89F1" w14:textId="77777777" w:rsidR="00A03CFB" w:rsidRDefault="00A03CFB" w:rsidP="00DC567D"/>
        </w:tc>
        <w:tc>
          <w:tcPr>
            <w:tcW w:w="283" w:type="dxa"/>
            <w:shd w:val="clear" w:color="auto" w:fill="auto"/>
          </w:tcPr>
          <w:p w14:paraId="498BB99E" w14:textId="77777777" w:rsidR="00A03CFB" w:rsidRDefault="00A03CFB" w:rsidP="00DC567D"/>
        </w:tc>
        <w:tc>
          <w:tcPr>
            <w:tcW w:w="229" w:type="dxa"/>
            <w:shd w:val="clear" w:color="auto" w:fill="auto"/>
          </w:tcPr>
          <w:p w14:paraId="105CBECA" w14:textId="77777777" w:rsidR="00A03CFB" w:rsidRDefault="00A03CFB" w:rsidP="00DC567D"/>
        </w:tc>
        <w:tc>
          <w:tcPr>
            <w:tcW w:w="139" w:type="dxa"/>
            <w:shd w:val="clear" w:color="auto" w:fill="auto"/>
          </w:tcPr>
          <w:p w14:paraId="510FFD6F" w14:textId="77777777" w:rsidR="00A03CFB" w:rsidRDefault="00A03CFB" w:rsidP="00DC567D"/>
        </w:tc>
      </w:tr>
      <w:tr w:rsidR="00A03CFB" w14:paraId="14FDD2A8" w14:textId="77777777" w:rsidTr="00DC567D">
        <w:tc>
          <w:tcPr>
            <w:tcW w:w="5557" w:type="dxa"/>
            <w:gridSpan w:val="9"/>
            <w:shd w:val="clear" w:color="auto" w:fill="auto"/>
            <w:vAlign w:val="bottom"/>
          </w:tcPr>
          <w:p w14:paraId="0D7637B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43223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983A80A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2533C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" w:type="dxa"/>
            <w:shd w:val="clear" w:color="auto" w:fill="auto"/>
          </w:tcPr>
          <w:p w14:paraId="31D00934" w14:textId="77777777" w:rsidR="00A03CFB" w:rsidRDefault="00A03CFB" w:rsidP="00DC567D"/>
        </w:tc>
      </w:tr>
    </w:tbl>
    <w:p w14:paraId="68872470" w14:textId="77777777" w:rsidR="00A03CFB" w:rsidRDefault="00A03CFB" w:rsidP="00A03CFB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14:paraId="238DB960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0F0D65CE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0073FB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1242BF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3B69BEF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F89026E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14:paraId="762F1CC2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86F46C6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FADCFE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45FCC58E" w14:textId="77777777" w:rsidR="00A03CFB" w:rsidRDefault="00A03CFB" w:rsidP="00A03CFB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0D33A4CB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14:paraId="1145A8CF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br w:type="page"/>
      </w:r>
    </w:p>
    <w:p w14:paraId="3869D55B" w14:textId="1C2DB7FC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9615C1">
        <w:rPr>
          <w:rFonts w:ascii="Times New Roman" w:hAnsi="Times New Roman"/>
          <w:sz w:val="24"/>
          <w:szCs w:val="24"/>
        </w:rPr>
        <w:t>Приемочной комиссии после подписания акта о завершении перепланировки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>
        <w:rPr>
          <w:rFonts w:ascii="Times New Roman" w:hAnsi="Times New Roman"/>
          <w:sz w:val="24"/>
          <w:szCs w:val="24"/>
        </w:rPr>
        <w:t>помещения</w:t>
      </w:r>
      <w:r w:rsidRPr="009615C1">
        <w:rPr>
          <w:rFonts w:ascii="Times New Roman" w:hAnsi="Times New Roman"/>
          <w:sz w:val="24"/>
          <w:szCs w:val="24"/>
        </w:rPr>
        <w:t xml:space="preserve"> направить акт в Администрацию</w:t>
      </w:r>
      <w:r w:rsidR="008114B3">
        <w:rPr>
          <w:rFonts w:ascii="Times New Roman" w:hAnsi="Times New Roman"/>
          <w:sz w:val="24"/>
          <w:szCs w:val="24"/>
        </w:rPr>
        <w:t xml:space="preserve"> </w:t>
      </w:r>
      <w:r w:rsidR="008114B3" w:rsidRPr="008114B3">
        <w:rPr>
          <w:rFonts w:ascii="Times New Roman" w:hAnsi="Times New Roman"/>
          <w:sz w:val="24"/>
          <w:szCs w:val="24"/>
        </w:rPr>
        <w:t>района(-ов)</w:t>
      </w:r>
      <w:r>
        <w:rPr>
          <w:rFonts w:ascii="Times New Roman" w:hAnsi="Times New Roman"/>
          <w:sz w:val="24"/>
          <w:szCs w:val="24"/>
        </w:rPr>
        <w:t>.</w:t>
      </w:r>
    </w:p>
    <w:p w14:paraId="4F2ADAD3" w14:textId="5BD06672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9615C1">
        <w:rPr>
          <w:rFonts w:ascii="Times New Roman" w:hAnsi="Times New Roman"/>
          <w:sz w:val="24"/>
          <w:szCs w:val="24"/>
        </w:rPr>
        <w:t>Настоящее распоряжение признать утратившим силу по истечении 18 месяцев от даты его принятия в случае неоформления акта приемочной комиссии, подтверждающего завершение перепланировки и</w:t>
      </w:r>
      <w:r w:rsidR="000C4300"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 w:rsidR="000C4300"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>.</w:t>
      </w:r>
    </w:p>
    <w:p w14:paraId="3A19B788" w14:textId="77777777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615C1">
        <w:rPr>
          <w:rFonts w:ascii="Times New Roman" w:hAnsi="Times New Roman"/>
          <w:sz w:val="24"/>
          <w:szCs w:val="24"/>
        </w:rPr>
        <w:t>Не предъявленные заявителем по истечении срока действия настоящего распоряжения приемочной комиссии выполненные работы считаются самовольно произведенными</w:t>
      </w:r>
      <w:r>
        <w:rPr>
          <w:rFonts w:ascii="Times New Roman" w:hAnsi="Times New Roman"/>
          <w:sz w:val="24"/>
          <w:szCs w:val="24"/>
        </w:rPr>
        <w:t>.</w:t>
      </w:r>
    </w:p>
    <w:p w14:paraId="07A29EF2" w14:textId="77777777" w:rsidR="00A03CFB" w:rsidRDefault="008C3825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03CFB">
        <w:rPr>
          <w:rFonts w:ascii="Times New Roman" w:hAnsi="Times New Roman"/>
          <w:sz w:val="24"/>
          <w:szCs w:val="24"/>
        </w:rPr>
        <w:t xml:space="preserve"> Контроль за исполнением настоящего решения возложить на  </w:t>
      </w:r>
    </w:p>
    <w:p w14:paraId="04B868C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31988358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F393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578CD60" w14:textId="77777777" w:rsidR="00A03CFB" w:rsidRDefault="00A03CFB" w:rsidP="00A03CFB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566BA96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7B4F945C" w14:textId="77777777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6FB7E7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9305EFE" w14:textId="77777777" w:rsidR="00A03CFB" w:rsidRDefault="00A03CFB" w:rsidP="00A03CF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A03CFB" w14:paraId="4445276B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7FB93174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AB20A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10AE1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F27E5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9E5CA57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90335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A0D5761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DE23D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14:paraId="2111D5D6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A03CFB" w14:paraId="2CBCAFE8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2C0601F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14:paraId="7D85851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4FBDF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C36805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1E5A55B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3205463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F6266C6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14:paraId="4D0D6A6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14:paraId="16B805A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B51685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6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6"/>
      </w:tblGrid>
      <w:tr w:rsidR="00A03CFB" w14:paraId="38AB9095" w14:textId="77777777" w:rsidTr="00DC567D">
        <w:tc>
          <w:tcPr>
            <w:tcW w:w="4620" w:type="dxa"/>
            <w:shd w:val="clear" w:color="auto" w:fill="auto"/>
            <w:vAlign w:val="bottom"/>
          </w:tcPr>
          <w:p w14:paraId="072DD1D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D82A0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6D1313A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5A3A0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A706AEC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C28D8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63BBDA1E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59FF8184" w14:textId="77777777" w:rsidTr="00DC567D">
        <w:tc>
          <w:tcPr>
            <w:tcW w:w="4620" w:type="dxa"/>
            <w:shd w:val="clear" w:color="auto" w:fill="auto"/>
            <w:vAlign w:val="bottom"/>
          </w:tcPr>
          <w:p w14:paraId="28D67C3F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476947BD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CF2091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C543CC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6AC94AE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5D0B0C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721991E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18981E" w14:textId="77777777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5C9097B4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3218C84E" w14:textId="77777777" w:rsidR="00A03CFB" w:rsidRDefault="00A03CFB" w:rsidP="00A03CF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14332DA" w14:textId="77777777" w:rsidR="007B2C76" w:rsidRPr="00AC05F0" w:rsidRDefault="007B2C76" w:rsidP="007B2C7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27BB6474" w14:textId="77777777" w:rsidR="007B2C76" w:rsidRPr="000E3513" w:rsidRDefault="007B2C76" w:rsidP="007B2C7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4"/>
          <w:szCs w:val="26"/>
        </w:rPr>
      </w:pPr>
    </w:p>
    <w:p w14:paraId="35A81760" w14:textId="4A9E2721" w:rsidR="007B2C76" w:rsidRPr="007B2C76" w:rsidRDefault="007B2C76" w:rsidP="000C201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7B2C76">
        <w:rPr>
          <w:rFonts w:ascii="Times New Roman" w:hAnsi="Times New Roman"/>
          <w:b/>
          <w:bCs/>
          <w:sz w:val="26"/>
          <w:szCs w:val="26"/>
        </w:rPr>
        <w:t xml:space="preserve">Форма акта </w:t>
      </w:r>
      <w:r w:rsidR="000C201B">
        <w:rPr>
          <w:rFonts w:ascii="Times New Roman" w:hAnsi="Times New Roman"/>
          <w:b/>
          <w:bCs/>
          <w:sz w:val="26"/>
          <w:szCs w:val="26"/>
        </w:rPr>
        <w:t>приемочной комиссии по приемке в эксплуатацию помещений после проведения работ по</w:t>
      </w:r>
      <w:r w:rsidRPr="007B2C76">
        <w:rPr>
          <w:rFonts w:ascii="Times New Roman" w:hAnsi="Times New Roman"/>
          <w:b/>
          <w:bCs/>
          <w:sz w:val="26"/>
          <w:szCs w:val="26"/>
        </w:rPr>
        <w:t xml:space="preserve"> переустройств</w:t>
      </w:r>
      <w:r w:rsidR="000C201B">
        <w:rPr>
          <w:rFonts w:ascii="Times New Roman" w:hAnsi="Times New Roman"/>
          <w:b/>
          <w:bCs/>
          <w:sz w:val="26"/>
          <w:szCs w:val="26"/>
        </w:rPr>
        <w:t>у</w:t>
      </w:r>
      <w:r w:rsidRPr="007B2C76">
        <w:rPr>
          <w:rFonts w:ascii="Times New Roman" w:hAnsi="Times New Roman"/>
          <w:b/>
          <w:bCs/>
          <w:sz w:val="26"/>
          <w:szCs w:val="26"/>
        </w:rPr>
        <w:t xml:space="preserve"> и (или) перепланировк</w:t>
      </w:r>
      <w:r w:rsidR="000C201B">
        <w:rPr>
          <w:rFonts w:ascii="Times New Roman" w:hAnsi="Times New Roman"/>
          <w:b/>
          <w:bCs/>
          <w:sz w:val="26"/>
          <w:szCs w:val="26"/>
        </w:rPr>
        <w:t>е</w:t>
      </w:r>
      <w:r w:rsidRPr="007B2C76">
        <w:rPr>
          <w:rFonts w:ascii="Times New Roman" w:hAnsi="Times New Roman"/>
          <w:b/>
          <w:bCs/>
          <w:sz w:val="26"/>
          <w:szCs w:val="26"/>
        </w:rPr>
        <w:t xml:space="preserve"> помещения </w:t>
      </w:r>
      <w:r w:rsidR="000C201B">
        <w:rPr>
          <w:rFonts w:ascii="Times New Roman" w:hAnsi="Times New Roman"/>
          <w:b/>
          <w:bCs/>
          <w:sz w:val="26"/>
          <w:szCs w:val="26"/>
        </w:rPr>
        <w:t>в многоквартирном доме</w:t>
      </w:r>
    </w:p>
    <w:p w14:paraId="4E082E37" w14:textId="2D062A77" w:rsidR="007B2C76" w:rsidRPr="007B2C76" w:rsidRDefault="007B2C76" w:rsidP="007B2C76">
      <w:pPr>
        <w:ind w:right="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Населенный пункт                                                                                                                </w:t>
      </w:r>
      <w:r w:rsidRPr="007B2C76">
        <w:rPr>
          <w:rFonts w:ascii="Times New Roman" w:hAnsi="Times New Roman" w:cs="Times New Roman"/>
        </w:rPr>
        <w:t xml:space="preserve">Дата составления </w:t>
      </w:r>
    </w:p>
    <w:p w14:paraId="337F4484" w14:textId="2B07675D" w:rsidR="007B2C76" w:rsidRPr="007B2C76" w:rsidRDefault="007B2C76" w:rsidP="007B2C76">
      <w:pPr>
        <w:spacing w:after="18" w:line="259" w:lineRule="auto"/>
        <w:ind w:right="2"/>
        <w:jc w:val="center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АКТ </w:t>
      </w:r>
    </w:p>
    <w:p w14:paraId="34743A12" w14:textId="616A1964" w:rsidR="007B2C76" w:rsidRPr="007B2C76" w:rsidRDefault="007B2C76" w:rsidP="007B2C76">
      <w:pPr>
        <w:spacing w:after="5" w:line="268" w:lineRule="auto"/>
        <w:ind w:right="63"/>
        <w:jc w:val="center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о завершении переустройства и (или) перепланировки помещения </w:t>
      </w:r>
    </w:p>
    <w:p w14:paraId="64DC2525" w14:textId="77777777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</w:p>
    <w:p w14:paraId="3F856EA4" w14:textId="10AD5680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Объект переустройства и (или) перепланировки: </w:t>
      </w:r>
      <w:r>
        <w:rPr>
          <w:rFonts w:ascii="Times New Roman" w:hAnsi="Times New Roman" w:cs="Times New Roman"/>
        </w:rPr>
        <w:t>_____________________________________________</w:t>
      </w:r>
    </w:p>
    <w:p w14:paraId="7CF2606B" w14:textId="77777777" w:rsidR="000E3513" w:rsidRPr="000E3513" w:rsidRDefault="000E3513" w:rsidP="000E3513">
      <w:pPr>
        <w:spacing w:after="0"/>
        <w:ind w:right="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</w:p>
    <w:p w14:paraId="311E53AD" w14:textId="77777777" w:rsidR="000C201B" w:rsidRDefault="000C201B" w:rsidP="007B2C76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Приемочная комиссия в составе:</w:t>
      </w:r>
    </w:p>
    <w:p w14:paraId="2261BF8D" w14:textId="6ACC3D81" w:rsidR="000C201B" w:rsidRDefault="000C201B" w:rsidP="007B2C76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D423AD">
        <w:rPr>
          <w:rFonts w:ascii="Times New Roman" w:hAnsi="Times New Roman" w:cs="Times New Roman"/>
        </w:rPr>
        <w:t xml:space="preserve">___           </w:t>
      </w:r>
      <w:r>
        <w:rPr>
          <w:rFonts w:ascii="Times New Roman" w:hAnsi="Times New Roman" w:cs="Times New Roman"/>
        </w:rPr>
        <w:t>___________________________________________________</w:t>
      </w:r>
    </w:p>
    <w:p w14:paraId="0032BCB8" w14:textId="52E408A1" w:rsidR="007B2C76" w:rsidRPr="000E3513" w:rsidRDefault="00D423AD" w:rsidP="007B2C76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 w:rsidR="000E351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0C201B" w:rsidRPr="000E3513">
        <w:rPr>
          <w:rFonts w:ascii="Times New Roman" w:hAnsi="Times New Roman"/>
          <w:sz w:val="20"/>
          <w:szCs w:val="20"/>
        </w:rPr>
        <w:t>(Ф.И.О.)</w:t>
      </w:r>
      <w:r w:rsidRPr="000E3513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0E3513"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2E3222F1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34BF99AF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57A93FAC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7BF8D42A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300717F2" w14:textId="2DFCE6DA" w:rsidR="00AD4013" w:rsidRDefault="000C4300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 w:rsidRPr="000C4300">
        <w:rPr>
          <w:rFonts w:ascii="Times New Roman" w:hAnsi="Times New Roman"/>
        </w:rPr>
        <w:t>п</w:t>
      </w:r>
      <w:r w:rsidR="007B2C76" w:rsidRPr="000C4300">
        <w:rPr>
          <w:rFonts w:ascii="Times New Roman" w:hAnsi="Times New Roman" w:cs="Times New Roman"/>
        </w:rPr>
        <w:t>о</w:t>
      </w:r>
      <w:r w:rsidR="007B2C76" w:rsidRPr="007B2C76">
        <w:rPr>
          <w:rFonts w:ascii="Times New Roman" w:hAnsi="Times New Roman" w:cs="Times New Roman"/>
        </w:rPr>
        <w:t xml:space="preserve"> результатам рассмотрения представленн</w:t>
      </w:r>
      <w:r>
        <w:rPr>
          <w:rFonts w:ascii="Times New Roman" w:hAnsi="Times New Roman" w:cs="Times New Roman"/>
        </w:rPr>
        <w:t>ых</w:t>
      </w:r>
      <w:r w:rsidR="00D423AD">
        <w:rPr>
          <w:rFonts w:ascii="Times New Roman" w:hAnsi="Times New Roman" w:cs="Times New Roman"/>
        </w:rPr>
        <w:t xml:space="preserve"> ______________________ ______________________________________</w:t>
      </w:r>
      <w:r w:rsidR="000E3513">
        <w:rPr>
          <w:rFonts w:ascii="Times New Roman" w:hAnsi="Times New Roman" w:cs="Times New Roman"/>
        </w:rPr>
        <w:t>___________________</w:t>
      </w:r>
      <w:r w:rsidR="00AD4013">
        <w:rPr>
          <w:rFonts w:ascii="Times New Roman" w:hAnsi="Times New Roman" w:cs="Times New Roman"/>
        </w:rPr>
        <w:t>__</w:t>
      </w:r>
      <w:r w:rsidR="000E3513">
        <w:rPr>
          <w:rFonts w:ascii="Times New Roman" w:hAnsi="Times New Roman" w:cs="Times New Roman"/>
        </w:rPr>
        <w:t>_</w:t>
      </w:r>
      <w:r w:rsidR="00AD4013">
        <w:rPr>
          <w:rFonts w:ascii="Times New Roman" w:hAnsi="Times New Roman" w:cs="Times New Roman"/>
        </w:rPr>
        <w:t xml:space="preserve">_______ </w:t>
      </w:r>
      <w:r w:rsidR="000E3513">
        <w:rPr>
          <w:rFonts w:ascii="Times New Roman" w:hAnsi="Times New Roman" w:cs="Times New Roman"/>
        </w:rPr>
        <w:t>заявлени</w:t>
      </w:r>
      <w:r w:rsidR="00AD4013">
        <w:rPr>
          <w:rFonts w:ascii="Times New Roman" w:hAnsi="Times New Roman" w:cs="Times New Roman"/>
        </w:rPr>
        <w:t>я</w:t>
      </w:r>
      <w:r w:rsidR="000E3513">
        <w:rPr>
          <w:rFonts w:ascii="Times New Roman" w:hAnsi="Times New Roman" w:cs="Times New Roman"/>
        </w:rPr>
        <w:t xml:space="preserve"> </w:t>
      </w:r>
      <w:r w:rsidR="000E3513" w:rsidRPr="000E3513">
        <w:rPr>
          <w:rFonts w:ascii="Times New Roman" w:hAnsi="Times New Roman" w:cs="Times New Roman"/>
        </w:rPr>
        <w:t xml:space="preserve">о </w:t>
      </w:r>
      <w:r w:rsidR="00AD4013" w:rsidRPr="000E3513">
        <w:rPr>
          <w:rFonts w:ascii="Times New Roman" w:hAnsi="Times New Roman" w:cs="Times New Roman"/>
        </w:rPr>
        <w:t>приемке в</w:t>
      </w:r>
    </w:p>
    <w:p w14:paraId="57878A9E" w14:textId="4ED34158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(Ф.И.О. физического лица, наименование юридического лица – заявителя)</w:t>
      </w:r>
      <w:r>
        <w:rPr>
          <w:rFonts w:ascii="Times New Roman" w:hAnsi="Times New Roman" w:cs="Times New Roman"/>
        </w:rPr>
        <w:t xml:space="preserve"> </w:t>
      </w:r>
    </w:p>
    <w:p w14:paraId="14638EDF" w14:textId="72288AE6" w:rsidR="000E3513" w:rsidRDefault="000E35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 w:rsidRPr="000E3513">
        <w:rPr>
          <w:rFonts w:ascii="Times New Roman" w:hAnsi="Times New Roman" w:cs="Times New Roman"/>
        </w:rPr>
        <w:t xml:space="preserve">эксплуатацию помещения после проведения работ по перепланировке и (или) переустройству согласно проекту, разработанного </w:t>
      </w:r>
      <w:r w:rsidR="00AD4013">
        <w:rPr>
          <w:rFonts w:ascii="Times New Roman" w:hAnsi="Times New Roman" w:cs="Times New Roman"/>
        </w:rPr>
        <w:t xml:space="preserve">___________________________________________ и </w:t>
      </w:r>
      <w:r w:rsidR="00AD4013" w:rsidRPr="007B2C76">
        <w:rPr>
          <w:rFonts w:ascii="Times New Roman" w:hAnsi="Times New Roman" w:cs="Times New Roman"/>
        </w:rPr>
        <w:t>документов</w:t>
      </w:r>
      <w:r w:rsidR="00AD4013">
        <w:rPr>
          <w:rFonts w:ascii="Times New Roman" w:hAnsi="Times New Roman" w:cs="Times New Roman"/>
        </w:rPr>
        <w:t>:</w:t>
      </w:r>
    </w:p>
    <w:p w14:paraId="3A33BE49" w14:textId="522F7379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(наименование проектной организации)</w:t>
      </w:r>
    </w:p>
    <w:p w14:paraId="1C059FAE" w14:textId="1EE2711B" w:rsidR="00BB4C3F" w:rsidRDefault="00BB4C3F" w:rsidP="0005798E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DC9BFBE" w14:textId="09C6728D" w:rsidR="007B2C76" w:rsidRPr="007B2C76" w:rsidRDefault="00BB4C3F" w:rsidP="00BB4C3F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05798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0E3513">
        <w:rPr>
          <w:rFonts w:ascii="Times New Roman" w:hAnsi="Times New Roman" w:cs="Times New Roman"/>
        </w:rPr>
        <w:t xml:space="preserve">     </w:t>
      </w:r>
      <w:r w:rsidRPr="000E3513">
        <w:rPr>
          <w:rFonts w:ascii="Times New Roman" w:hAnsi="Times New Roman"/>
          <w:sz w:val="20"/>
          <w:szCs w:val="20"/>
        </w:rPr>
        <w:t>(</w:t>
      </w:r>
      <w:r w:rsidR="0005798E" w:rsidRPr="000E3513">
        <w:rPr>
          <w:rFonts w:ascii="Times New Roman" w:hAnsi="Times New Roman"/>
          <w:sz w:val="20"/>
          <w:szCs w:val="20"/>
        </w:rPr>
        <w:t>перечень документов</w:t>
      </w:r>
      <w:r w:rsidRPr="000E3513">
        <w:rPr>
          <w:rFonts w:ascii="Times New Roman" w:hAnsi="Times New Roman"/>
          <w:sz w:val="20"/>
          <w:szCs w:val="20"/>
        </w:rPr>
        <w:t>)</w:t>
      </w:r>
      <w:r w:rsidR="007B2C76" w:rsidRPr="000E3513">
        <w:rPr>
          <w:rFonts w:ascii="Times New Roman" w:hAnsi="Times New Roman"/>
          <w:sz w:val="20"/>
          <w:szCs w:val="20"/>
        </w:rPr>
        <w:t xml:space="preserve"> </w:t>
      </w:r>
    </w:p>
    <w:p w14:paraId="11C6B0F6" w14:textId="469BAE2F" w:rsidR="007B2C76" w:rsidRPr="000C4300" w:rsidRDefault="00D423AD" w:rsidP="000C4300">
      <w:pPr>
        <w:spacing w:after="0"/>
        <w:ind w:right="55"/>
        <w:rPr>
          <w:rFonts w:ascii="Times New Roman" w:hAnsi="Times New Roman" w:cs="Times New Roman"/>
          <w:b/>
        </w:rPr>
      </w:pPr>
      <w:r w:rsidRPr="000C4300">
        <w:rPr>
          <w:rFonts w:ascii="Times New Roman" w:hAnsi="Times New Roman" w:cs="Times New Roman"/>
          <w:b/>
        </w:rPr>
        <w:t>решила</w:t>
      </w:r>
      <w:r w:rsidR="007B2C76" w:rsidRPr="000C4300">
        <w:rPr>
          <w:rFonts w:ascii="Times New Roman" w:hAnsi="Times New Roman" w:cs="Times New Roman"/>
          <w:b/>
        </w:rPr>
        <w:t xml:space="preserve">: </w:t>
      </w:r>
    </w:p>
    <w:p w14:paraId="5F66511C" w14:textId="76A5A33B" w:rsidR="000E3513" w:rsidRDefault="00AD4013" w:rsidP="000C4300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C201B">
        <w:rPr>
          <w:rFonts w:ascii="Times New Roman" w:hAnsi="Times New Roman" w:cs="Times New Roman"/>
        </w:rPr>
        <w:t xml:space="preserve">ринять в эксплуатацию </w:t>
      </w:r>
      <w:r w:rsidR="000E3513">
        <w:rPr>
          <w:rFonts w:ascii="Times New Roman" w:hAnsi="Times New Roman" w:cs="Times New Roman"/>
        </w:rPr>
        <w:t xml:space="preserve">помещение(-я) </w:t>
      </w:r>
      <w:r w:rsidR="000C201B">
        <w:rPr>
          <w:rFonts w:ascii="Times New Roman" w:hAnsi="Times New Roman" w:cs="Times New Roman"/>
        </w:rPr>
        <w:t>_________________________</w:t>
      </w:r>
      <w:r w:rsidR="00360A6C">
        <w:rPr>
          <w:rFonts w:ascii="Times New Roman" w:hAnsi="Times New Roman" w:cs="Times New Roman"/>
        </w:rPr>
        <w:t>____________</w:t>
      </w:r>
      <w:r w:rsidR="000E3513" w:rsidRPr="000E3513">
        <w:rPr>
          <w:rFonts w:ascii="Times New Roman" w:hAnsi="Times New Roman" w:cs="Times New Roman"/>
        </w:rPr>
        <w:t xml:space="preserve"> </w:t>
      </w:r>
      <w:r w:rsidR="000E3513">
        <w:rPr>
          <w:rFonts w:ascii="Times New Roman" w:hAnsi="Times New Roman" w:cs="Times New Roman"/>
        </w:rPr>
        <w:t>общей площадью</w:t>
      </w:r>
    </w:p>
    <w:p w14:paraId="1B660982" w14:textId="426005C0" w:rsidR="000E3513" w:rsidRDefault="000E3513" w:rsidP="000C4300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B64A1">
        <w:rPr>
          <w:rFonts w:ascii="Times New Roman" w:hAnsi="Times New Roman" w:cs="Times New Roman"/>
        </w:rPr>
        <w:t xml:space="preserve">            </w:t>
      </w:r>
      <w:r w:rsidR="00AD40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  <w:r w:rsidR="000C201B">
        <w:rPr>
          <w:rFonts w:ascii="Times New Roman" w:hAnsi="Times New Roman" w:cs="Times New Roman"/>
        </w:rPr>
        <w:t xml:space="preserve"> </w:t>
      </w:r>
    </w:p>
    <w:p w14:paraId="7A1E86E7" w14:textId="2EA4BF21" w:rsidR="007B2C76" w:rsidRDefault="000C201B" w:rsidP="007B2C76">
      <w:pPr>
        <w:spacing w:after="22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______кв.м (по ЖК РФ),_______кв.м, в т.ч. жилая площадь______кв.м.</w:t>
      </w:r>
    </w:p>
    <w:p w14:paraId="1303602D" w14:textId="77777777" w:rsidR="00360A6C" w:rsidRDefault="00360A6C" w:rsidP="00AD4013">
      <w:pPr>
        <w:spacing w:after="0"/>
        <w:ind w:right="55"/>
        <w:rPr>
          <w:rFonts w:ascii="Times New Roman" w:hAnsi="Times New Roman" w:cs="Times New Roman"/>
        </w:rPr>
      </w:pPr>
    </w:p>
    <w:p w14:paraId="002A3F03" w14:textId="0AB9BFE5" w:rsidR="007B2C76" w:rsidRPr="007B2C76" w:rsidRDefault="007B2C76" w:rsidP="00AD40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Председатель комиссии: </w:t>
      </w:r>
    </w:p>
    <w:p w14:paraId="6FC00990" w14:textId="77777777" w:rsidR="007B2C76" w:rsidRPr="007B2C76" w:rsidRDefault="007B2C76" w:rsidP="00AD40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14:paraId="55B96F00" w14:textId="2822FCEE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 w:rsidR="00360A6C">
        <w:rPr>
          <w:rFonts w:ascii="Times New Roman" w:hAnsi="Times New Roman" w:cs="Times New Roman"/>
          <w:sz w:val="20"/>
        </w:rPr>
        <w:t>М.П.,</w:t>
      </w:r>
      <w:r w:rsidRPr="000C4300">
        <w:rPr>
          <w:rFonts w:ascii="Times New Roman" w:hAnsi="Times New Roman" w:cs="Times New Roman"/>
          <w:sz w:val="20"/>
        </w:rPr>
        <w:t xml:space="preserve">личная подпись)                    (расшифровка подписи) </w:t>
      </w:r>
    </w:p>
    <w:p w14:paraId="3D119A9A" w14:textId="7A1CD53E" w:rsidR="007B2C76" w:rsidRPr="007B2C76" w:rsidRDefault="007B2C76" w:rsidP="000E3513">
      <w:pPr>
        <w:spacing w:after="22" w:line="259" w:lineRule="auto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Члены комиссии (подписи): </w:t>
      </w:r>
    </w:p>
    <w:p w14:paraId="6764E01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23F5732D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A504E41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15D6E357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6FDC3E4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6F4DC9B6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2B8B9ECA" w14:textId="6A2DAE8F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</w:p>
    <w:p w14:paraId="758E9CA8" w14:textId="745B721F" w:rsidR="000E3513" w:rsidRPr="000E3513" w:rsidRDefault="000E3513" w:rsidP="00AD4013">
      <w:pPr>
        <w:spacing w:after="0"/>
        <w:ind w:right="55"/>
        <w:rPr>
          <w:rFonts w:ascii="Times New Roman" w:hAnsi="Times New Roman" w:cs="Times New Roman"/>
        </w:rPr>
      </w:pPr>
      <w:r w:rsidRPr="000E3513">
        <w:rPr>
          <w:rFonts w:ascii="Times New Roman" w:hAnsi="Times New Roman" w:cs="Times New Roman"/>
        </w:rPr>
        <w:t>Заявитель:</w:t>
      </w:r>
    </w:p>
    <w:p w14:paraId="7336171B" w14:textId="637B8146" w:rsidR="000E3513" w:rsidRDefault="000E3513" w:rsidP="00AD40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4F358E5" w14:textId="77777777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41B547E" w14:textId="0E62473B" w:rsidR="000E3513" w:rsidRDefault="000E3513" w:rsidP="000E3513">
      <w:pPr>
        <w:ind w:right="55"/>
        <w:rPr>
          <w:rFonts w:ascii="Times New Roman" w:hAnsi="Times New Roman" w:cs="Times New Roman"/>
        </w:rPr>
      </w:pPr>
      <w:r w:rsidRPr="000E3513">
        <w:rPr>
          <w:rFonts w:ascii="Times New Roman" w:hAnsi="Times New Roman" w:cs="Times New Roman"/>
        </w:rPr>
        <w:t xml:space="preserve">Представитель управляющей </w:t>
      </w:r>
      <w:r w:rsidR="00AD4013">
        <w:rPr>
          <w:rFonts w:ascii="Times New Roman" w:hAnsi="Times New Roman" w:cs="Times New Roman"/>
        </w:rPr>
        <w:t xml:space="preserve">многоквартирным домом </w:t>
      </w:r>
      <w:r w:rsidRPr="000E3513">
        <w:rPr>
          <w:rFonts w:ascii="Times New Roman" w:hAnsi="Times New Roman" w:cs="Times New Roman"/>
        </w:rPr>
        <w:t>организации:</w:t>
      </w:r>
    </w:p>
    <w:p w14:paraId="07115873" w14:textId="4ADC7C1B" w:rsidR="000E3513" w:rsidRDefault="00AD4013" w:rsidP="000E35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AD4013">
        <w:rPr>
          <w:rFonts w:ascii="Times New Roman" w:hAnsi="Times New Roman" w:cs="Times New Roman"/>
          <w:i/>
        </w:rPr>
        <w:t>С актом о</w:t>
      </w:r>
      <w:r w:rsidR="000E3513" w:rsidRPr="00AD4013">
        <w:rPr>
          <w:rFonts w:ascii="Times New Roman" w:hAnsi="Times New Roman" w:cs="Times New Roman"/>
          <w:i/>
        </w:rPr>
        <w:t>знакомлен</w:t>
      </w:r>
      <w:r w:rsidR="000E3513">
        <w:rPr>
          <w:rFonts w:ascii="Times New Roman" w:hAnsi="Times New Roman" w:cs="Times New Roman"/>
        </w:rPr>
        <w:t xml:space="preserve"> </w:t>
      </w:r>
      <w:r w:rsidR="000E3513" w:rsidRPr="007B2C76">
        <w:rPr>
          <w:rFonts w:ascii="Times New Roman" w:hAnsi="Times New Roman" w:cs="Times New Roman"/>
        </w:rPr>
        <w:t>___________________________________</w:t>
      </w:r>
      <w:r w:rsidR="000C4300">
        <w:rPr>
          <w:rFonts w:ascii="Times New Roman" w:hAnsi="Times New Roman" w:cs="Times New Roman"/>
        </w:rPr>
        <w:t>______________________________</w:t>
      </w:r>
    </w:p>
    <w:p w14:paraId="0FCA3ADB" w14:textId="406D39A0" w:rsidR="000C4300" w:rsidRPr="000C4300" w:rsidRDefault="00360A6C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М.П.,</w:t>
      </w:r>
      <w:r w:rsidRPr="000C4300">
        <w:rPr>
          <w:rFonts w:ascii="Times New Roman" w:hAnsi="Times New Roman" w:cs="Times New Roman"/>
          <w:sz w:val="20"/>
        </w:rPr>
        <w:t>личная подпись)</w:t>
      </w:r>
      <w:r w:rsidR="000C4300" w:rsidRPr="000C4300">
        <w:rPr>
          <w:rFonts w:ascii="Times New Roman" w:hAnsi="Times New Roman" w:cs="Times New Roman"/>
          <w:sz w:val="20"/>
        </w:rPr>
        <w:t xml:space="preserve">                    (расшифровка подписи) </w:t>
      </w:r>
    </w:p>
    <w:p w14:paraId="44F211AA" w14:textId="394BA9EB" w:rsidR="000E3513" w:rsidRPr="000E3513" w:rsidRDefault="00AD4013" w:rsidP="00AD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A64C0B" w14:textId="27FF32D3" w:rsidR="00FB64A1" w:rsidRPr="00AC05F0" w:rsidRDefault="00FB64A1" w:rsidP="00FB64A1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14:paraId="39C02D98" w14:textId="77777777" w:rsidR="00FB64A1" w:rsidRPr="000E3513" w:rsidRDefault="00FB64A1" w:rsidP="00FB64A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4"/>
          <w:szCs w:val="26"/>
        </w:rPr>
      </w:pPr>
    </w:p>
    <w:p w14:paraId="1CA1F3C4" w14:textId="4582164C" w:rsidR="00FB64A1" w:rsidRPr="00D1217D" w:rsidRDefault="00FB64A1" w:rsidP="00D1217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7B2C76">
        <w:rPr>
          <w:rFonts w:ascii="Times New Roman" w:hAnsi="Times New Roman"/>
          <w:b/>
          <w:bCs/>
          <w:sz w:val="26"/>
          <w:szCs w:val="26"/>
        </w:rPr>
        <w:t xml:space="preserve">Форма </w:t>
      </w:r>
      <w:r w:rsidR="00D1217D">
        <w:rPr>
          <w:rFonts w:ascii="Times New Roman" w:hAnsi="Times New Roman"/>
          <w:b/>
          <w:bCs/>
          <w:sz w:val="26"/>
          <w:szCs w:val="26"/>
        </w:rPr>
        <w:t xml:space="preserve">решения </w:t>
      </w:r>
      <w:r w:rsidR="00D1217D" w:rsidRPr="00D1217D">
        <w:rPr>
          <w:rFonts w:ascii="Times New Roman" w:hAnsi="Times New Roman"/>
          <w:b/>
          <w:bCs/>
          <w:sz w:val="26"/>
          <w:szCs w:val="26"/>
        </w:rPr>
        <w:t>об отказе в оформлении акта о завершении переустройства и (или) перепланировки помещения</w:t>
      </w:r>
    </w:p>
    <w:p w14:paraId="71C07A67" w14:textId="1E7013B1" w:rsidR="00D1217D" w:rsidRDefault="00D1217D" w:rsidP="00D1217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797367C" w14:textId="55202474" w:rsidR="00360A6C" w:rsidRDefault="00360A6C" w:rsidP="00360A6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оформление акта)</w:t>
      </w:r>
    </w:p>
    <w:p w14:paraId="4CB01FA8" w14:textId="77777777" w:rsidR="00360A6C" w:rsidRDefault="00360A6C" w:rsidP="00D1217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DEDD0E" w14:textId="74B105E6" w:rsidR="00D1217D" w:rsidRPr="00D1217D" w:rsidRDefault="00D1217D" w:rsidP="00D1217D">
      <w:pPr>
        <w:spacing w:after="13" w:line="267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Вам отказано в оформлении акта о завершении переустройства и (или) перепланировки помещения вследствие несоответствия выполненных работ по переустройству и (или) перепланировки требованиям законодательства. </w:t>
      </w:r>
    </w:p>
    <w:p w14:paraId="3DD35733" w14:textId="64900DBF" w:rsidR="00D1217D" w:rsidRPr="00D1217D" w:rsidRDefault="00D1217D" w:rsidP="00D1217D">
      <w:pPr>
        <w:spacing w:after="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</w:t>
      </w:r>
      <w:r w:rsidR="00360A6C">
        <w:rPr>
          <w:rFonts w:ascii="Times New Roman" w:eastAsia="Times New Roman" w:hAnsi="Times New Roman" w:cs="Times New Roman"/>
          <w:color w:val="000000"/>
          <w:sz w:val="24"/>
        </w:rPr>
        <w:t>_______________________________</w:t>
      </w: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(указываются </w:t>
      </w:r>
      <w:r w:rsidR="00360A6C">
        <w:rPr>
          <w:rFonts w:ascii="Times New Roman" w:eastAsia="Times New Roman" w:hAnsi="Times New Roman" w:cs="Times New Roman"/>
          <w:color w:val="000000"/>
          <w:sz w:val="24"/>
        </w:rPr>
        <w:t>замечания приемочной комиссии</w:t>
      </w: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</w:p>
    <w:p w14:paraId="6FC515B1" w14:textId="77777777" w:rsidR="00D1217D" w:rsidRPr="00D1217D" w:rsidRDefault="00D1217D" w:rsidP="00D1217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6DE2327" w14:textId="77777777" w:rsidR="00D1217D" w:rsidRPr="00D1217D" w:rsidRDefault="00D1217D" w:rsidP="00D1217D">
      <w:pPr>
        <w:spacing w:after="13" w:line="267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После устранения обстоятельств, послуживших основанием для отказа в оформлении акта о завершении переустройства и (или) перепланировки жилого помещения, Вы имеете право повторно обратиться за предоставлением услуги. </w:t>
      </w:r>
    </w:p>
    <w:p w14:paraId="42F7991C" w14:textId="77777777" w:rsidR="00D1217D" w:rsidRPr="00D1217D" w:rsidRDefault="00D1217D" w:rsidP="00D1217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F9B5950" w14:textId="77777777" w:rsidR="00D1217D" w:rsidRPr="00AC05F0" w:rsidRDefault="00D1217D" w:rsidP="00D1217D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15BE3CFD" w14:textId="77777777" w:rsidR="00D1217D" w:rsidRDefault="00D1217D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E36711B" w14:textId="77777777" w:rsidR="00D1217D" w:rsidRDefault="00D1217D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99DDF51" w14:textId="77777777" w:rsidR="00D1217D" w:rsidRPr="00AC05F0" w:rsidRDefault="00D1217D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E47382"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D1217D" w:rsidRPr="00E47382" w14:paraId="508F2505" w14:textId="77777777" w:rsidTr="000F1BB0">
        <w:trPr>
          <w:trHeight w:val="982"/>
        </w:trPr>
        <w:tc>
          <w:tcPr>
            <w:tcW w:w="1838" w:type="dxa"/>
          </w:tcPr>
          <w:p w14:paraId="488CFD58" w14:textId="77777777" w:rsidR="00D1217D" w:rsidRPr="00E47382" w:rsidRDefault="00D1217D" w:rsidP="000F1BB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63DFE76B" w14:textId="77777777" w:rsidR="00D1217D" w:rsidRPr="00E47382" w:rsidRDefault="00D1217D" w:rsidP="000F1BB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FBDD488" w14:textId="77777777" w:rsidR="00D1217D" w:rsidRPr="00E47382" w:rsidRDefault="00D1217D" w:rsidP="000F1BB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1E8C12D3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7EBAF29A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64FA08DC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2F91BCEF" w14:textId="77777777" w:rsidR="00FB64A1" w:rsidRPr="000E3513" w:rsidRDefault="00FB64A1" w:rsidP="00FB6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396428" w14:textId="77777777" w:rsidR="00FB64A1" w:rsidRDefault="00FB64A1" w:rsidP="00A03CF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BC93219" w14:textId="7E121D10" w:rsidR="00A03CFB" w:rsidRPr="00AC05F0" w:rsidRDefault="00A03CFB" w:rsidP="00A03CF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7093DA25" w14:textId="77777777" w:rsidR="00A03CFB" w:rsidRPr="00AC05F0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24C163" w14:textId="77777777" w:rsidR="00A03CFB" w:rsidRPr="00AC05F0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Примерная ф</w:t>
      </w:r>
      <w:r w:rsidRPr="00AC05F0">
        <w:rPr>
          <w:rFonts w:ascii="Times New Roman" w:hAnsi="Times New Roman"/>
          <w:b/>
          <w:bCs/>
          <w:sz w:val="26"/>
          <w:szCs w:val="26"/>
        </w:rPr>
        <w:t xml:space="preserve">орма </w:t>
      </w:r>
      <w:r w:rsidR="00C40D69">
        <w:rPr>
          <w:rFonts w:ascii="Times New Roman" w:hAnsi="Times New Roman"/>
          <w:b/>
          <w:bCs/>
          <w:sz w:val="26"/>
          <w:szCs w:val="26"/>
        </w:rPr>
        <w:t>уведомления</w:t>
      </w:r>
      <w:r w:rsidR="00E6154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C05F0">
        <w:rPr>
          <w:rFonts w:ascii="Times New Roman" w:hAnsi="Times New Roman"/>
          <w:b/>
          <w:bCs/>
          <w:sz w:val="26"/>
          <w:szCs w:val="26"/>
        </w:rPr>
        <w:t>об отказе в согласовании переустройства и (или) перепланировки помещения</w:t>
      </w:r>
      <w:r w:rsidRPr="00AC05F0">
        <w:rPr>
          <w:rFonts w:ascii="Times New Roman" w:hAnsi="Times New Roman"/>
          <w:b/>
          <w:bCs/>
          <w:sz w:val="26"/>
          <w:szCs w:val="26"/>
        </w:rPr>
        <w:br/>
      </w:r>
    </w:p>
    <w:p w14:paraId="641BEE38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Pr="00AC05F0">
        <w:rPr>
          <w:rFonts w:ascii="Times New Roman" w:hAnsi="Times New Roman"/>
          <w:sz w:val="24"/>
          <w:szCs w:val="24"/>
        </w:rPr>
        <w:br/>
        <w:t>осуществляющего</w:t>
      </w:r>
      <w:r w:rsidRPr="00AC05F0">
        <w:rPr>
          <w:rFonts w:ascii="Times New Roman" w:hAnsi="Times New Roman"/>
          <w:sz w:val="24"/>
          <w:szCs w:val="24"/>
        </w:rPr>
        <w:br/>
        <w:t>согласование)</w:t>
      </w:r>
    </w:p>
    <w:p w14:paraId="1E8ED2E8" w14:textId="77777777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83DCBB8" w14:textId="77777777" w:rsidR="00A03CFB" w:rsidRPr="00AC05F0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25BD4FF3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6AB0EBA6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204D3F5C" w14:textId="77777777" w:rsidR="00A03CFB" w:rsidRPr="00AC05F0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</w:p>
    <w:p w14:paraId="4E847028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14:paraId="49CF902A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14:paraId="3ADA68BC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A03CFB" w:rsidRPr="00AC05F0" w14:paraId="53C02739" w14:textId="77777777" w:rsidTr="00DC567D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0C717" w14:textId="77777777" w:rsidR="00A03CFB" w:rsidRPr="00AC05F0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B28C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85BA2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03CFB" w:rsidRPr="00AC05F0" w14:paraId="4D0C6481" w14:textId="77777777" w:rsidTr="00DC567D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D9997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EE33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0B25" w14:textId="77777777" w:rsidR="00A03CFB" w:rsidRPr="00AC05F0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6F788F70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7F23AF13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</w:t>
      </w:r>
    </w:p>
    <w:p w14:paraId="1700619E" w14:textId="77777777" w:rsidR="00A03CFB" w:rsidRPr="00AC05F0" w:rsidRDefault="00A03CFB" w:rsidP="00A03CFB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  <w:t>,</w:t>
      </w:r>
    </w:p>
    <w:p w14:paraId="04ADABAA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</w:rPr>
      </w:pPr>
      <w:r w:rsidRPr="00AC05F0">
        <w:rPr>
          <w:rFonts w:ascii="Times New Roman" w:hAnsi="Times New Roman"/>
        </w:rPr>
        <w:t>)</w:t>
      </w:r>
    </w:p>
    <w:p w14:paraId="159F5441" w14:textId="77777777" w:rsidR="00A03CFB" w:rsidRPr="00AC05F0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согласовании переустройства и (или) перепланировки </w:t>
      </w:r>
      <w:r w:rsidRPr="00A03CFB">
        <w:rPr>
          <w:rFonts w:ascii="Times New Roman" w:hAnsi="Times New Roman"/>
          <w:sz w:val="24"/>
          <w:szCs w:val="24"/>
        </w:rPr>
        <w:t xml:space="preserve">помещения в многоквартирном доме </w:t>
      </w:r>
      <w:r w:rsidRPr="00687E6E">
        <w:rPr>
          <w:rFonts w:ascii="Times New Roman" w:hAnsi="Times New Roman"/>
          <w:sz w:val="24"/>
          <w:szCs w:val="24"/>
        </w:rPr>
        <w:t>в соответствии с представленным проектом (проектной документацией) по следующим основаниям:</w:t>
      </w:r>
    </w:p>
    <w:p w14:paraId="1C6FFDA2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</w:p>
    <w:p w14:paraId="0F61F64A" w14:textId="77777777" w:rsidR="00A03CFB" w:rsidRPr="00AC05F0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C321E78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</w:p>
    <w:p w14:paraId="69C7B42A" w14:textId="77777777" w:rsidR="006B1248" w:rsidRDefault="006B1248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D578F8B" w14:textId="77777777" w:rsidR="006B1248" w:rsidRDefault="006B1248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3"/>
        <w:gridCol w:w="773"/>
        <w:gridCol w:w="705"/>
        <w:gridCol w:w="705"/>
        <w:gridCol w:w="704"/>
        <w:gridCol w:w="704"/>
        <w:gridCol w:w="704"/>
        <w:gridCol w:w="704"/>
      </w:tblGrid>
      <w:tr w:rsidR="006B1248" w:rsidRPr="006B1248" w14:paraId="633C6286" w14:textId="77777777" w:rsidTr="006B1248"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A8AA3" w14:textId="77777777" w:rsidR="006B1248" w:rsidRPr="00687E6E" w:rsidRDefault="006B1248" w:rsidP="006B124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7E6E">
              <w:rPr>
                <w:rFonts w:ascii="Times New Roman" w:hAnsi="Times New Roman"/>
                <w:sz w:val="24"/>
                <w:szCs w:val="24"/>
              </w:rPr>
              <w:t>Рекомендации по дальнейшим действиям заявителя:</w:t>
            </w:r>
          </w:p>
        </w:tc>
        <w:tc>
          <w:tcPr>
            <w:tcW w:w="517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53919" w14:textId="77777777" w:rsidR="006B1248" w:rsidRPr="006B1248" w:rsidRDefault="006B1248" w:rsidP="006B124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</w:tr>
      <w:tr w:rsidR="006B1248" w:rsidRPr="006B1248" w14:paraId="58D5A44A" w14:textId="77777777" w:rsidTr="006B1248">
        <w:tc>
          <w:tcPr>
            <w:tcW w:w="0" w:type="auto"/>
            <w:shd w:val="clear" w:color="auto" w:fill="auto"/>
            <w:vAlign w:val="bottom"/>
            <w:hideMark/>
          </w:tcPr>
          <w:p w14:paraId="1E9CA4D8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CB71A" w14:textId="77777777" w:rsidR="006B1248" w:rsidRPr="00687E6E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948F9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13AEB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E27A2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338AA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177D3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E979F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B6A8F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3ACFA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FDDC8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C137B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416A6" w14:textId="77777777" w:rsidR="006B1248" w:rsidRPr="006B1248" w:rsidRDefault="006B1248" w:rsidP="006B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0C8E64" w14:textId="77777777" w:rsidR="006B1248" w:rsidRPr="00AC05F0" w:rsidRDefault="006B1248" w:rsidP="00A03CFB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57BF4E3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127B306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B0BC55F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E47382"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6B1248" w:rsidRPr="00E47382" w14:paraId="6B524AA9" w14:textId="77777777" w:rsidTr="006B1248">
        <w:trPr>
          <w:trHeight w:val="982"/>
        </w:trPr>
        <w:tc>
          <w:tcPr>
            <w:tcW w:w="1838" w:type="dxa"/>
          </w:tcPr>
          <w:p w14:paraId="1D9F9F56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0FB06735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7D74223C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4F0720C4" w14:textId="77777777" w:rsidR="00A03CFB" w:rsidRDefault="00A03CFB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5F80E448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6EC27944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35B3211C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340A0F4E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11B4960C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57ED11B1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3CCC95A5" w14:textId="32D4EF64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19ABCFF4" w14:textId="35E78A46" w:rsidR="00BE3E28" w:rsidRDefault="000C4300" w:rsidP="000C43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F95B11D" w14:textId="6956D126" w:rsidR="00377326" w:rsidRPr="00377326" w:rsidRDefault="00377326" w:rsidP="0016362E">
      <w:pPr>
        <w:spacing w:after="0" w:line="288" w:lineRule="auto"/>
        <w:ind w:left="4247" w:firstLine="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60A6C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CB854A9" w14:textId="77777777" w:rsidR="00377326" w:rsidRPr="00377326" w:rsidRDefault="00377326" w:rsidP="00377326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4694E143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Главе Администрации___________________ ____________________________</w:t>
      </w:r>
      <w:r w:rsidR="001700CC"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__________</w:t>
      </w:r>
    </w:p>
    <w:p w14:paraId="5892A992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Исполнительного комитета г.Казани</w:t>
      </w:r>
    </w:p>
    <w:p w14:paraId="0D8024E7" w14:textId="77777777" w:rsidR="00BD3088" w:rsidRPr="000C4300" w:rsidRDefault="00BD3088" w:rsidP="000C4300">
      <w:pPr>
        <w:spacing w:after="0" w:line="240" w:lineRule="auto"/>
        <w:ind w:left="4962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1463C0" w14:textId="77777777" w:rsidR="00BD3088" w:rsidRPr="00BD3088" w:rsidRDefault="00BD3088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11436836" w14:textId="77777777" w:rsidR="00BD3088" w:rsidRPr="00BD3088" w:rsidRDefault="00BD3088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о переустройстве и (или) перепланировке помещения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7326">
        <w:rPr>
          <w:rFonts w:ascii="Times New Roman" w:eastAsia="Times New Roman" w:hAnsi="Times New Roman" w:cs="Times New Roman"/>
          <w:b/>
          <w:bCs/>
          <w:sz w:val="28"/>
          <w:szCs w:val="28"/>
        </w:rPr>
        <w:t>в многоквартирном доме</w:t>
      </w:r>
    </w:p>
    <w:p w14:paraId="6201A094" w14:textId="77777777" w:rsidR="00BD3088" w:rsidRDefault="00BD3088" w:rsidP="00BD3088">
      <w:pPr>
        <w:spacing w:after="0" w:line="19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A3A1C" w14:textId="77777777" w:rsidR="00C2312B" w:rsidRDefault="00BD3088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4300">
        <w:rPr>
          <w:rFonts w:ascii="Times New Roman" w:eastAsia="Times New Roman" w:hAnsi="Times New Roman" w:cs="Times New Roman"/>
          <w:bCs/>
        </w:rPr>
        <w:t>от</w:t>
      </w:r>
      <w:r w:rsidR="00C2312B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314370A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(указывается наниматель либо арендатор, либо собственник помещения, либо собственники помещения,</w:t>
      </w:r>
    </w:p>
    <w:p w14:paraId="29903FA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14:paraId="1DE65B9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находящегося в общей собственности двух и более лиц, в случае если ни один из собственников либо иных лиц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не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___________________________________________________________________________________________________________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уполномочен в установленном порядке представлять их интерес</w:t>
      </w:r>
      <w:r w:rsidRP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ы)</w:t>
      </w:r>
    </w:p>
    <w:p w14:paraId="29543746" w14:textId="77777777" w:rsidR="002311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1ED95199" w14:textId="77777777" w:rsidR="00377326" w:rsidRPr="00377326" w:rsidRDefault="00231126" w:rsidP="00C2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3112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Примечание</w:t>
      </w:r>
      <w:r w:rsidR="00C2312B" w:rsidRPr="002311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(для физических лиц указываются: Ф.И.О., реквизиты документа, удостоверяющего личность (серия, номер, кем и когда выдан), место жительства, номер телефона; </w:t>
      </w:r>
    </w:p>
    <w:p w14:paraId="121C13E8" w14:textId="77777777" w:rsidR="00377326" w:rsidRPr="00377326" w:rsidRDefault="00377326" w:rsidP="00377326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для представителя физического лица указываются: Ф.И.О. представителя, реквизиты доверенности, которая прилагается к заявлению; </w:t>
      </w:r>
    </w:p>
    <w:p w14:paraId="5A345D08" w14:textId="77777777" w:rsidR="00377326" w:rsidRPr="00377326" w:rsidRDefault="00377326" w:rsidP="00377326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для юридических лиц указываются: наименование, организационно-правовая форма, адрес мест</w:t>
      </w:r>
      <w:r w:rsidR="002617D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нахождения, номер телефона, Ф.И.О.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заявлению)</w:t>
      </w:r>
    </w:p>
    <w:p w14:paraId="25E1ED20" w14:textId="57B54557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Местонахождени</w:t>
      </w:r>
      <w:r w:rsidR="002617D6" w:rsidRPr="000C4300">
        <w:rPr>
          <w:rFonts w:ascii="Times New Roman" w:eastAsia="Times New Roman" w:hAnsi="Times New Roman" w:cs="Times New Roman"/>
        </w:rPr>
        <w:t>е</w:t>
      </w:r>
      <w:r w:rsidRPr="000C4300">
        <w:rPr>
          <w:rFonts w:ascii="Times New Roman" w:eastAsia="Times New Roman" w:hAnsi="Times New Roman" w:cs="Times New Roman"/>
        </w:rPr>
        <w:t xml:space="preserve">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6752A9B5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94570B9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8025F98" w14:textId="77777777" w:rsidR="00231126" w:rsidRPr="009A2F4B" w:rsidRDefault="009A2F4B" w:rsidP="002311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r w:rsidR="00231126"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указывается полный адрес: субъект Российской Федерации, муниципальное образование, поселение, улица, дом, корпус, строение, подъезд, этаж, квартира (комната)</w:t>
      </w: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]</w:t>
      </w:r>
    </w:p>
    <w:p w14:paraId="7E1A23C1" w14:textId="3F43FFDE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Собственник</w:t>
      </w:r>
      <w:r w:rsidR="009A2F4B" w:rsidRPr="000C4300">
        <w:rPr>
          <w:rFonts w:ascii="Times New Roman" w:eastAsia="Times New Roman" w:hAnsi="Times New Roman" w:cs="Times New Roman"/>
        </w:rPr>
        <w:t xml:space="preserve"> </w:t>
      </w:r>
      <w:r w:rsidRPr="000C4300">
        <w:rPr>
          <w:rFonts w:ascii="Times New Roman" w:eastAsia="Times New Roman" w:hAnsi="Times New Roman" w:cs="Times New Roman"/>
        </w:rPr>
        <w:t>(-и)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4BDAA5A3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1E11483E" w14:textId="63208056" w:rsidR="00377326" w:rsidRPr="00377326" w:rsidRDefault="009A2F4B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Прошу </w:t>
      </w:r>
      <w:r w:rsidR="00377326" w:rsidRPr="000C4300">
        <w:rPr>
          <w:rFonts w:ascii="Times New Roman" w:eastAsia="Times New Roman" w:hAnsi="Times New Roman" w:cs="Times New Roman"/>
        </w:rPr>
        <w:t>разрешить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180D26D3" w14:textId="77777777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(переустройство, перепланировку, переустройство и перепланировку - нужное указать)   </w:t>
      </w:r>
    </w:p>
    <w:p w14:paraId="4B973E40" w14:textId="0C04CF89" w:rsidR="00377326" w:rsidRPr="00377326" w:rsidRDefault="00377326" w:rsidP="002D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C4300">
        <w:rPr>
          <w:rFonts w:ascii="Times New Roman" w:eastAsia="Times New Roman" w:hAnsi="Times New Roman" w:cs="Times New Roman"/>
        </w:rPr>
        <w:t>помещения, занимаемого на основании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 ____________________________________________________________________</w:t>
      </w:r>
      <w:r w:rsidR="009A2F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(свидетельство о праве собственности, договор найма, договор аренды, ордер - нужное указать)</w:t>
      </w:r>
    </w:p>
    <w:p w14:paraId="043BEFAD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согласно прилагаемому проекту (проектной документации) переустройства и (или) перепланировки помещения.</w:t>
      </w:r>
    </w:p>
    <w:p w14:paraId="0A666BD6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Срок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 xml:space="preserve">с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 xml:space="preserve">___________ 20___ г. по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___________ 20___ г.</w:t>
      </w:r>
    </w:p>
    <w:p w14:paraId="164395C2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Режим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>с ___ до ____ часов в ____________ дни.</w:t>
      </w:r>
    </w:p>
    <w:p w14:paraId="39D502FA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Обязуюсь:</w:t>
      </w:r>
    </w:p>
    <w:p w14:paraId="3BDFFFF2" w14:textId="77777777" w:rsidR="00377326" w:rsidRPr="000C4300" w:rsidRDefault="00377326" w:rsidP="005F3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ремонтно-строительные работы в соответствии с проектом (проектной документацией);</w:t>
      </w:r>
    </w:p>
    <w:p w14:paraId="1B6AB990" w14:textId="77777777" w:rsidR="00377326" w:rsidRPr="000C4300" w:rsidRDefault="00377326" w:rsidP="005F3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685D8A33" w14:textId="77777777" w:rsidR="00377326" w:rsidRPr="000C4300" w:rsidRDefault="00377326" w:rsidP="005F3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работы в установленные сроки и с соблюдением согласованного режима проведения работ.</w:t>
      </w:r>
    </w:p>
    <w:p w14:paraId="678BABE7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 20___ г. №____:</w:t>
      </w:r>
    </w:p>
    <w:p w14:paraId="744EB3E7" w14:textId="77777777" w:rsidR="00377326" w:rsidRPr="000C4300" w:rsidRDefault="00377326" w:rsidP="000E5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24"/>
        <w:gridCol w:w="3686"/>
        <w:gridCol w:w="1417"/>
        <w:gridCol w:w="2268"/>
      </w:tblGrid>
      <w:tr w:rsidR="00377326" w:rsidRPr="000C4300" w14:paraId="5D62ACF0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FD8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br w:type="page"/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CBE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C22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1D84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Подпись*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06C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377326" w:rsidRPr="000C4300" w14:paraId="4D1B4795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BC0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DA8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95C2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125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EBA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77326" w:rsidRPr="000C4300" w14:paraId="4ACAF862" w14:textId="77777777" w:rsidTr="00F11110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9F2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215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02C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14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8F6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A79A8C" w14:textId="77777777" w:rsidR="00377326" w:rsidRPr="000C4300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23E0C99F" w14:textId="77777777" w:rsidR="00377326" w:rsidRPr="00377326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о чем проставляется отметка в графе 5 вышеуказанной таблицы.</w:t>
      </w:r>
    </w:p>
    <w:p w14:paraId="01A3ADA9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К заявлению прилагаются следующие документы:</w:t>
      </w:r>
    </w:p>
    <w:p w14:paraId="7F49D826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 xml:space="preserve">1) 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14:paraId="4EF62D01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2) Проект (проектная документация) переустройства и (или) перепланировки помещния на ___ листах;</w:t>
      </w:r>
    </w:p>
    <w:p w14:paraId="552966D7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3) технический паспорт переустраиваемого и (или) перепланируемого помещения на __ листах;</w:t>
      </w:r>
    </w:p>
    <w:p w14:paraId="305B1A07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случаех,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320242CE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 w14:paraId="1BC99E86" w14:textId="77777777" w:rsidR="006B1248" w:rsidRPr="000C4300" w:rsidRDefault="006B1248" w:rsidP="006B124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 xml:space="preserve">6) иные документы:  </w:t>
      </w:r>
    </w:p>
    <w:p w14:paraId="20D32B4F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60314B1E" w14:textId="77777777" w:rsidR="006B1248" w:rsidRPr="00AC05F0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6B1248" w:rsidRPr="00D02C06" w14:paraId="64007AAD" w14:textId="77777777" w:rsidTr="00DC567D">
        <w:tc>
          <w:tcPr>
            <w:tcW w:w="10206" w:type="dxa"/>
            <w:gridSpan w:val="2"/>
          </w:tcPr>
          <w:p w14:paraId="5E1B9A6F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B1248" w:rsidRPr="00D02C06" w14:paraId="6FE88840" w14:textId="77777777" w:rsidTr="00DC567D">
        <w:tc>
          <w:tcPr>
            <w:tcW w:w="510" w:type="dxa"/>
          </w:tcPr>
          <w:p w14:paraId="016F1D56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7CC9A" wp14:editId="1721075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873125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B1349" id="Прямоугольник 3" o:spid="_x0000_s1026" style="position:absolute;margin-left:3.15pt;margin-top:68.75pt;width:12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2259F5" wp14:editId="65E1FA4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499745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299AA" id="Прямоугольник 1" o:spid="_x0000_s1026" style="position:absolute;margin-left:2.4pt;margin-top:39.35pt;width:12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C1DD6" wp14:editId="6821679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02B10" id="Прямоугольник 4" o:spid="_x0000_s1026" style="position:absolute;margin-left:2.6pt;margin-top:3.75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gE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1EC52198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Единого, Республиканского п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ортала государственных и муниципальных услуг </w:t>
            </w:r>
          </w:p>
          <w:p w14:paraId="0BA6844A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E2DAF1D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  <w:p w14:paraId="09A3AB6A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6F3C25B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Администрации на руки</w:t>
            </w:r>
          </w:p>
          <w:p w14:paraId="30741223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46C000A7" w14:textId="77777777" w:rsidR="00377326" w:rsidRPr="00377326" w:rsidRDefault="00377326" w:rsidP="0037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5D4D1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Подписи лиц, подавших заявление:</w:t>
      </w:r>
    </w:p>
    <w:p w14:paraId="62224112" w14:textId="77777777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77079" w14:textId="77777777" w:rsidR="0041680C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«____»____________20__г.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29B29073" w14:textId="77777777" w:rsidR="0041680C" w:rsidRPr="000C4300" w:rsidRDefault="0041680C" w:rsidP="0041680C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(расшифровка подписи заявителя)</w:t>
      </w:r>
    </w:p>
    <w:p w14:paraId="7E91A944" w14:textId="425C51FC" w:rsidR="00377326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 </w:t>
      </w:r>
      <w:r w:rsidR="00377326" w:rsidRPr="000C4300">
        <w:rPr>
          <w:rFonts w:ascii="Times New Roman" w:eastAsia="Times New Roman" w:hAnsi="Times New Roman" w:cs="Times New Roman"/>
        </w:rPr>
        <w:t>«____»____________20__г</w:t>
      </w:r>
      <w:r w:rsidR="00663C7F" w:rsidRPr="000C4300">
        <w:rPr>
          <w:rFonts w:ascii="Times New Roman" w:eastAsia="Times New Roman" w:hAnsi="Times New Roman" w:cs="Times New Roman"/>
        </w:rPr>
        <w:t>.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35177FF4" w14:textId="77777777" w:rsidR="00377326" w:rsidRPr="000C4300" w:rsidRDefault="00377326" w:rsidP="00BD614B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 xml:space="preserve"> (расшифровка подписи заявителя)</w:t>
      </w:r>
    </w:p>
    <w:p w14:paraId="61947CFE" w14:textId="77777777" w:rsidR="00377326" w:rsidRPr="00377326" w:rsidRDefault="00377326" w:rsidP="0037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C15CF" w14:textId="77777777" w:rsidR="00377326" w:rsidRPr="0041680C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Примечание.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арендатором, при пользовании жилым помещением на праве собственности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>собственником (собственниками).</w:t>
      </w:r>
    </w:p>
    <w:p w14:paraId="512D7180" w14:textId="77777777" w:rsidR="0092567E" w:rsidRDefault="0092567E" w:rsidP="00F705E5">
      <w:pPr>
        <w:widowControl w:val="0"/>
        <w:spacing w:after="0" w:line="360" w:lineRule="auto"/>
        <w:ind w:left="4253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92567E" w:rsidSect="0092567E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57682A65" w14:textId="2A6595C1" w:rsidR="006B1248" w:rsidRPr="00AC05F0" w:rsidRDefault="006B1248" w:rsidP="006B124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7</w:t>
      </w:r>
    </w:p>
    <w:p w14:paraId="522F37F0" w14:textId="77777777" w:rsidR="006B1248" w:rsidRPr="00AC05F0" w:rsidRDefault="006B1248" w:rsidP="006B1248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881C475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Главе Администрации___________________ ______________________________________</w:t>
      </w:r>
    </w:p>
    <w:p w14:paraId="255AA747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Исполнительного комитета г.Казани</w:t>
      </w:r>
    </w:p>
    <w:p w14:paraId="21D0227D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32"/>
          <w:szCs w:val="28"/>
        </w:rPr>
      </w:pPr>
    </w:p>
    <w:p w14:paraId="48C7EB21" w14:textId="77777777" w:rsidR="006B1248" w:rsidRDefault="006B1248" w:rsidP="006B124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aps/>
          <w:sz w:val="26"/>
          <w:szCs w:val="26"/>
        </w:rPr>
        <w:t>Заявление</w:t>
      </w: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38942309" w14:textId="77777777" w:rsidR="006B1248" w:rsidRPr="00260B88" w:rsidRDefault="006B1248" w:rsidP="006B124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>о выдаче документа, подтверждающего завершение переустройства и</w:t>
      </w:r>
    </w:p>
    <w:p w14:paraId="2610E624" w14:textId="77777777" w:rsidR="006B1248" w:rsidRPr="00260B88" w:rsidRDefault="006B1248" w:rsidP="006B124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60B88"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14:paraId="7159ACB2" w14:textId="77777777" w:rsidR="006B1248" w:rsidRPr="00260B8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14:paraId="18431CA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14:paraId="61AF136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14:paraId="14881D01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4CD66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14:paraId="16F0DCCC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15338C8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60B60CBF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13EF27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ECA76FE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843E79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0181BF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7F5AE99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737CB37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27C008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2E1FED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68BA6DB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68CFEA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A11C6AD" w14:textId="77777777" w:rsidR="006B1248" w:rsidRDefault="006B1248" w:rsidP="006B1248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66FFA04E" w14:textId="77777777" w:rsidR="006B1248" w:rsidRDefault="006B1248" w:rsidP="006B1248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7B5B8C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14:paraId="117ED8C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4A500BF6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E7AD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0206CF49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4AD3B2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03A84C01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14:paraId="6A7881E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2C1C55F5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61A6614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DCAF172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9D76A1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14:paraId="1CDD04FD" w14:textId="77777777" w:rsidR="006B1248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и на основании распоряжения главы </w:t>
      </w:r>
      <w:r w:rsidR="0016362E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(наименование разработчика проекта)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14:paraId="6615132F" w14:textId="77777777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Администрации от _________ №_____</w:t>
      </w:r>
    </w:p>
    <w:p w14:paraId="518DD188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8AC37FB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14:paraId="11EC6F67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14:paraId="367A8661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14:paraId="1582076A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14:paraId="38632E9F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14:paraId="50005DAE" w14:textId="77777777" w:rsidR="006B124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16C6D6" w14:textId="77777777" w:rsidR="0016362E" w:rsidRDefault="0016362E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D6C56D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Приложение:</w:t>
      </w:r>
    </w:p>
    <w:p w14:paraId="7F60BD9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1.____________________________________________________</w:t>
      </w:r>
    </w:p>
    <w:p w14:paraId="3D561F4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2.____________________________________________________</w:t>
      </w:r>
    </w:p>
    <w:p w14:paraId="2BFA9CF8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О дате и времени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 необходимости осмотра, 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для приемки ремонтно-строительных работ прошу проинформировать</w:t>
      </w:r>
    </w:p>
    <w:p w14:paraId="48649615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14:paraId="55DE821D" w14:textId="77777777" w:rsidR="006B1248" w:rsidRDefault="006B1248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 w:rsidRPr="00D02C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p w14:paraId="54326E3F" w14:textId="77777777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7E6E">
        <w:rPr>
          <w:rFonts w:ascii="Times New Roman" w:hAnsi="Times New Roman"/>
          <w:bCs/>
          <w:color w:val="000000"/>
          <w:spacing w:val="-6"/>
          <w:sz w:val="24"/>
          <w:szCs w:val="24"/>
        </w:rPr>
        <w:t>Также обязуюсь обеспечить присутствие проектной организации и управляющей организации (при необходимости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16362E" w:rsidRPr="00D02C06" w14:paraId="2BEEDB84" w14:textId="77777777" w:rsidTr="00DC567D">
        <w:tc>
          <w:tcPr>
            <w:tcW w:w="10206" w:type="dxa"/>
            <w:gridSpan w:val="2"/>
          </w:tcPr>
          <w:p w14:paraId="2DBC4D51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16362E" w:rsidRPr="00D02C06" w14:paraId="15CD2FC6" w14:textId="77777777" w:rsidTr="00DC567D">
        <w:tc>
          <w:tcPr>
            <w:tcW w:w="510" w:type="dxa"/>
          </w:tcPr>
          <w:p w14:paraId="05682E8C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91002C" wp14:editId="29C087C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873125</wp:posOffset>
                      </wp:positionV>
                      <wp:extent cx="161925" cy="2000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72145" id="Прямоугольник 9" o:spid="_x0000_s1026" style="position:absolute;margin-left:3.15pt;margin-top:68.75pt;width:12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gw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5B76E" wp14:editId="73FAE48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499745</wp:posOffset>
                      </wp:positionV>
                      <wp:extent cx="161925" cy="2000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EA95" id="Прямоугольник 10" o:spid="_x0000_s1026" style="position:absolute;margin-left:2.4pt;margin-top:39.35pt;width:12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D1821" wp14:editId="2633A02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7605" id="Прямоугольник 11" o:spid="_x0000_s1026" style="position:absolute;margin-left:2.6pt;margin-top:3.75pt;width:12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08CE714D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Единого, Республиканского п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ортала государственных и муниципальных услуг </w:t>
            </w:r>
          </w:p>
          <w:p w14:paraId="72DD528A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FB4617C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  <w:p w14:paraId="360C9482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BAA1D7D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87E6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Администрации на руки</w:t>
            </w:r>
          </w:p>
          <w:p w14:paraId="683A0B37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7BAE7CE4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6B1248" w:rsidRPr="00AC05F0" w14:paraId="5BA8388B" w14:textId="77777777" w:rsidTr="00DC567D">
        <w:tc>
          <w:tcPr>
            <w:tcW w:w="170" w:type="dxa"/>
            <w:shd w:val="clear" w:color="auto" w:fill="auto"/>
            <w:vAlign w:val="bottom"/>
          </w:tcPr>
          <w:p w14:paraId="6FFA3F5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5D115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37053D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4D08F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15EC05B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0632DC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7D9E68E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6EBE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C8020E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A7BD5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39FDF92" w14:textId="77777777" w:rsidTr="00DC567D">
        <w:tc>
          <w:tcPr>
            <w:tcW w:w="170" w:type="dxa"/>
            <w:shd w:val="clear" w:color="auto" w:fill="auto"/>
            <w:vAlign w:val="bottom"/>
          </w:tcPr>
          <w:p w14:paraId="5F8E25E1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500C7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8FB285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64870CB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C031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1AEB5E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8491F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76E09C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1CE9695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0D7384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7509CC2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6B1248" w:rsidRPr="00AC05F0" w14:paraId="2EA1E770" w14:textId="77777777" w:rsidTr="00DC567D">
        <w:tc>
          <w:tcPr>
            <w:tcW w:w="170" w:type="dxa"/>
            <w:shd w:val="clear" w:color="auto" w:fill="auto"/>
            <w:vAlign w:val="bottom"/>
          </w:tcPr>
          <w:p w14:paraId="7A9AAB92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B4EBDD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93F7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93E12A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4C31DF8D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59EF2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5387739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428731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D4959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FDBF5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2946D0F" w14:textId="77777777" w:rsidTr="00DC567D">
        <w:tc>
          <w:tcPr>
            <w:tcW w:w="170" w:type="dxa"/>
            <w:shd w:val="clear" w:color="auto" w:fill="auto"/>
            <w:vAlign w:val="bottom"/>
          </w:tcPr>
          <w:p w14:paraId="14387926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58C68E4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6A0D49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3094015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C568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1086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6D60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181E772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3CD593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57E5B66E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33289CC9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81397AC" w14:textId="77777777" w:rsidR="006B1248" w:rsidRPr="00AC05F0" w:rsidRDefault="006B1248" w:rsidP="006B1248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62AE745A" w14:textId="77777777" w:rsidR="006B1248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B29CDA" w14:textId="77777777" w:rsidR="006B1248" w:rsidRDefault="006B1248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34383036" w14:textId="778FA5EA" w:rsidR="0016362E" w:rsidRPr="00AC05F0" w:rsidRDefault="0016362E" w:rsidP="0016362E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14:paraId="6A9E595D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7D72524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Примерная ф</w:t>
      </w:r>
      <w:r w:rsidRPr="00AC05F0">
        <w:rPr>
          <w:rFonts w:ascii="Times New Roman" w:hAnsi="Times New Roman"/>
          <w:b/>
          <w:bCs/>
          <w:sz w:val="26"/>
          <w:szCs w:val="26"/>
        </w:rPr>
        <w:t>орма уведомления об отказе в приеме документов</w:t>
      </w:r>
      <w:r w:rsidRPr="00AC05F0">
        <w:rPr>
          <w:rFonts w:ascii="Times New Roman" w:hAnsi="Times New Roman"/>
          <w:b/>
          <w:bCs/>
          <w:sz w:val="26"/>
          <w:szCs w:val="26"/>
        </w:rPr>
        <w:br/>
      </w:r>
    </w:p>
    <w:p w14:paraId="73B8C68B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Pr="00AC05F0">
        <w:rPr>
          <w:rFonts w:ascii="Times New Roman" w:hAnsi="Times New Roman"/>
          <w:sz w:val="24"/>
          <w:szCs w:val="24"/>
        </w:rPr>
        <w:br/>
        <w:t>осуществляющего</w:t>
      </w:r>
      <w:r w:rsidRPr="00AC05F0">
        <w:rPr>
          <w:rFonts w:ascii="Times New Roman" w:hAnsi="Times New Roman"/>
          <w:sz w:val="24"/>
          <w:szCs w:val="24"/>
        </w:rPr>
        <w:br/>
        <w:t>согласование)</w:t>
      </w:r>
    </w:p>
    <w:p w14:paraId="12A5B4FD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Уведомление</w:t>
      </w:r>
      <w:r w:rsidRPr="00E47382">
        <w:rPr>
          <w:rFonts w:ascii="Times New Roman" w:hAnsi="Times New Roman"/>
          <w:b/>
          <w:bCs/>
          <w:sz w:val="26"/>
          <w:szCs w:val="26"/>
        </w:rPr>
        <w:t xml:space="preserve"> об отказе в приеме документов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14:paraId="7A1D165D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48EFE06D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5818C24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5EA130D" w14:textId="77777777" w:rsidR="0016362E" w:rsidRPr="00AC05F0" w:rsidRDefault="0016362E" w:rsidP="0016362E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</w:p>
    <w:p w14:paraId="3FE9A89F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14:paraId="01F6BFDF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14:paraId="722B74E6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16362E" w:rsidRPr="00AC05F0" w14:paraId="503C6115" w14:textId="77777777" w:rsidTr="00DC567D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07FD1" w14:textId="77777777" w:rsidR="0016362E" w:rsidRPr="00AC05F0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41A7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82124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16362E" w:rsidRPr="00AC05F0" w14:paraId="336A5DC7" w14:textId="77777777" w:rsidTr="00DC567D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37F9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1210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CCDA7" w14:textId="77777777" w:rsidR="0016362E" w:rsidRPr="00AC05F0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C05F0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129C7A88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81561B7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</w:t>
      </w:r>
    </w:p>
    <w:p w14:paraId="075266B3" w14:textId="77777777" w:rsidR="0016362E" w:rsidRPr="00AC05F0" w:rsidRDefault="0016362E" w:rsidP="0016362E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  <w:t>,</w:t>
      </w:r>
    </w:p>
    <w:p w14:paraId="7F3AA3DC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AC05F0">
        <w:rPr>
          <w:rFonts w:ascii="Times New Roman" w:hAnsi="Times New Roman"/>
        </w:rPr>
        <w:t>)</w:t>
      </w:r>
    </w:p>
    <w:p w14:paraId="07AD3007" w14:textId="07EEDB63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</w:t>
      </w:r>
      <w:r w:rsidR="0048549C" w:rsidRPr="008E6BB5">
        <w:rPr>
          <w:rFonts w:ascii="Tahoma" w:eastAsia="Times New Roman" w:hAnsi="Tahoma" w:cs="Tahoma"/>
          <w:color w:val="000000"/>
          <w:sz w:val="21"/>
          <w:szCs w:val="21"/>
        </w:rPr>
        <w:t xml:space="preserve">об </w:t>
      </w:r>
      <w:r w:rsidR="0048549C" w:rsidRPr="0048549C">
        <w:rPr>
          <w:rFonts w:ascii="Times New Roman" w:hAnsi="Times New Roman"/>
          <w:sz w:val="24"/>
          <w:szCs w:val="24"/>
        </w:rPr>
        <w:t>отказе в приеме документов</w:t>
      </w:r>
      <w:r w:rsidRPr="00AC05F0">
        <w:rPr>
          <w:rFonts w:ascii="Times New Roman" w:hAnsi="Times New Roman"/>
          <w:sz w:val="24"/>
          <w:szCs w:val="24"/>
        </w:rPr>
        <w:t xml:space="preserve"> в связи с:</w:t>
      </w:r>
    </w:p>
    <w:p w14:paraId="1A182ED3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</w:p>
    <w:p w14:paraId="2CC9038F" w14:textId="77777777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69A538D" w14:textId="77777777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</w:p>
    <w:p w14:paraId="59841074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16362E" w:rsidRPr="00E47382" w14:paraId="1342DA0D" w14:textId="77777777" w:rsidTr="00DC567D">
        <w:trPr>
          <w:trHeight w:val="982"/>
        </w:trPr>
        <w:tc>
          <w:tcPr>
            <w:tcW w:w="1838" w:type="dxa"/>
          </w:tcPr>
          <w:p w14:paraId="3A780FE0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2B05E722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C80C644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06B3D2CF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3BAAF783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E47382"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p w14:paraId="28E62BCA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12ABE0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FC7C2C3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D87BEF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4BB58A41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E85C3DF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3CB7F6D6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8854BC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CB8070D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AF352C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53BB0943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495F23EF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61F2646F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B03E3A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4F410B4E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D5B8B6D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C00912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CCCE2EE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B2A779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739A482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968D6DC" w14:textId="77777777" w:rsidR="0016362E" w:rsidRDefault="0016362E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66078246" w14:textId="77777777" w:rsidR="006B1248" w:rsidRDefault="006B1248" w:rsidP="006B1248">
      <w:pPr>
        <w:widowControl w:val="0"/>
        <w:spacing w:after="0" w:line="288" w:lineRule="auto"/>
        <w:ind w:left="4253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491D94CA" w14:textId="02C4654F" w:rsidR="009E0CB5" w:rsidRPr="00CF1F71" w:rsidRDefault="009E0CB5" w:rsidP="0016362E">
      <w:pPr>
        <w:widowControl w:val="0"/>
        <w:spacing w:after="0" w:line="288" w:lineRule="auto"/>
        <w:ind w:left="4253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F1F71">
        <w:rPr>
          <w:rFonts w:ascii="Times New Roman" w:eastAsia="Times New Roman" w:hAnsi="Times New Roman" w:cs="Times New Roman"/>
          <w:spacing w:val="-6"/>
          <w:sz w:val="28"/>
          <w:szCs w:val="28"/>
        </w:rPr>
        <w:t>Приложение №</w:t>
      </w:r>
      <w:r w:rsidR="00360A6C">
        <w:rPr>
          <w:rFonts w:ascii="Times New Roman" w:eastAsia="Times New Roman" w:hAnsi="Times New Roman" w:cs="Times New Roman"/>
          <w:spacing w:val="-6"/>
          <w:sz w:val="28"/>
          <w:szCs w:val="28"/>
        </w:rPr>
        <w:t>9</w:t>
      </w:r>
    </w:p>
    <w:p w14:paraId="0EE1EFAA" w14:textId="77777777" w:rsidR="00F705E5" w:rsidRPr="00F705E5" w:rsidRDefault="00F705E5" w:rsidP="00F705E5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0CB3FDE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Главе Администрации___________________ ___________________________ района</w:t>
      </w:r>
      <w:r w:rsidR="002526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(-ов)</w:t>
      </w:r>
    </w:p>
    <w:p w14:paraId="7020B37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Исполнительного комитета г.Казани</w:t>
      </w:r>
    </w:p>
    <w:p w14:paraId="31923560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от ___________________________________</w:t>
      </w:r>
    </w:p>
    <w:p w14:paraId="511666A3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(Ф.И.О.)</w:t>
      </w:r>
    </w:p>
    <w:p w14:paraId="636C4EF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EF63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(указывается наниматель либо арендатор, либо собственник помещения, либо собственники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</w:r>
    </w:p>
    <w:p w14:paraId="37D929B9" w14:textId="77777777" w:rsidR="00F705E5" w:rsidRDefault="00F705E5" w:rsidP="009E0CB5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227474" w14:textId="77777777" w:rsidR="009E0CB5" w:rsidRPr="000E535E" w:rsidRDefault="009E0CB5" w:rsidP="009E0CB5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41DA3C3D" w14:textId="77777777" w:rsidR="009E0CB5" w:rsidRPr="000E535E" w:rsidRDefault="009E0CB5" w:rsidP="009E0CB5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14:paraId="6C45CF8B" w14:textId="77777777" w:rsidR="009E0CB5" w:rsidRPr="00F705E5" w:rsidRDefault="009E0CB5" w:rsidP="009E0CB5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7EA1A" w14:textId="77777777" w:rsidR="009E0CB5" w:rsidRPr="00F705E5" w:rsidRDefault="00FC6E02" w:rsidP="0042558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Сообщаю об ошибке, допущенной при оказании </w:t>
      </w:r>
      <w:r w:rsidR="00F705E5" w:rsidRPr="00F705E5">
        <w:rPr>
          <w:rFonts w:ascii="Times New Roman" w:eastAsia="Times New Roman" w:hAnsi="Times New Roman" w:cs="Times New Roman"/>
          <w:sz w:val="28"/>
          <w:szCs w:val="28"/>
        </w:rPr>
        <w:t>муниципальной услуги по согласованию переустройства и (или) перепланировки помещения в многоквартирном доме</w:t>
      </w:r>
      <w:r w:rsidR="009E0CB5"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CC2C8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Записано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95C9A" w14:textId="77777777" w:rsidR="009E0CB5" w:rsidRPr="00F705E5" w:rsidRDefault="009E0CB5" w:rsidP="00F453E9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Правильные сведения: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27A27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Прошу исправить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допущенную техническую ошибку и внести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соответствующие изменения в документ, являющийся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>, от</w:t>
      </w:r>
      <w:r w:rsidR="004A599D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</w:rPr>
        <w:t>№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5A1AC7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E50DE7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5530154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66C602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C73A68" w14:textId="77777777" w:rsidR="009E0CB5" w:rsidRPr="00F705E5" w:rsidRDefault="009E0CB5" w:rsidP="00FC6E0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186F0A" w14:textId="77777777" w:rsidR="003B3C64" w:rsidRPr="00F705E5" w:rsidRDefault="003B3C64" w:rsidP="003B3C6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768A283" w14:textId="77777777" w:rsidR="003B3C64" w:rsidRPr="00F705E5" w:rsidRDefault="003B3C64" w:rsidP="003B3C6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посредством отправления электронного документа на электронный адрес: _____________________________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_______;</w:t>
      </w:r>
    </w:p>
    <w:p w14:paraId="542F20D4" w14:textId="77777777" w:rsidR="003B3C64" w:rsidRPr="00F705E5" w:rsidRDefault="003B3C64" w:rsidP="003B3C6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на почтовый адрес: 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14:paraId="2F0B496C" w14:textId="77777777" w:rsidR="003B3C64" w:rsidRPr="00F705E5" w:rsidRDefault="003B3C64" w:rsidP="003B3C6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иные действия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 xml:space="preserve">необходимые 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5F0C76FE" w14:textId="77777777" w:rsidR="003B3C64" w:rsidRPr="00F705E5" w:rsidRDefault="003B3C64" w:rsidP="003B3C6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Настоящим подтверждаю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</w:t>
      </w:r>
      <w:r w:rsidR="00B3631E"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C3DE867" w14:textId="77777777" w:rsidR="008D5BC9" w:rsidRPr="00F705E5" w:rsidRDefault="008D5BC9" w:rsidP="009E0CB5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 w:rsidDel="008D5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9BA77" w14:textId="77777777" w:rsidR="009E0CB5" w:rsidRPr="00385B5B" w:rsidRDefault="00425585" w:rsidP="009E0CB5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B5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385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0F012E"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</w:p>
    <w:p w14:paraId="06435B99" w14:textId="77777777" w:rsidR="003B3C64" w:rsidRDefault="00F453E9" w:rsidP="00F453E9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611DB381" w14:textId="77777777" w:rsidR="00631464" w:rsidRDefault="00631464">
      <w:pPr>
        <w:rPr>
          <w:rFonts w:ascii="Times New Roman" w:eastAsia="Times New Roman" w:hAnsi="Times New Roman" w:cs="Times New Roman"/>
          <w:sz w:val="18"/>
          <w:szCs w:val="18"/>
        </w:rPr>
        <w:sectPr w:rsidR="0063146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B7C3B2C" w14:textId="6F97FFB7" w:rsidR="00FA57C2" w:rsidRDefault="00FA57C2" w:rsidP="00980B96">
      <w:pPr>
        <w:widowControl w:val="0"/>
        <w:spacing w:after="0" w:line="360" w:lineRule="auto"/>
        <w:ind w:left="4820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F1F71">
        <w:rPr>
          <w:rFonts w:ascii="Times New Roman" w:eastAsia="Times New Roman" w:hAnsi="Times New Roman" w:cs="Times New Roman"/>
          <w:spacing w:val="-6"/>
          <w:sz w:val="28"/>
          <w:szCs w:val="28"/>
        </w:rPr>
        <w:t>Приложение №</w:t>
      </w:r>
      <w:r w:rsidR="00360A6C">
        <w:rPr>
          <w:rFonts w:ascii="Times New Roman" w:eastAsia="Times New Roman" w:hAnsi="Times New Roman" w:cs="Times New Roman"/>
          <w:spacing w:val="-6"/>
          <w:sz w:val="28"/>
          <w:szCs w:val="28"/>
        </w:rPr>
        <w:t>10</w:t>
      </w:r>
    </w:p>
    <w:p w14:paraId="77F6E29E" w14:textId="77777777" w:rsidR="00193DA5" w:rsidRPr="00CF1F71" w:rsidRDefault="00193DA5" w:rsidP="00EB1EED">
      <w:pPr>
        <w:widowControl w:val="0"/>
        <w:spacing w:after="0" w:line="360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5560CD38" w14:textId="77777777" w:rsidR="00934C78" w:rsidRDefault="00934C78" w:rsidP="00934C78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ADC710" w14:textId="77777777" w:rsidR="007931D9" w:rsidRPr="00485920" w:rsidRDefault="00934C78" w:rsidP="00377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80C">
        <w:rPr>
          <w:rFonts w:ascii="Times New Roman" w:eastAsia="Times New Roman" w:hAnsi="Times New Roman" w:cs="Times New Roman"/>
          <w:b/>
          <w:sz w:val="24"/>
          <w:szCs w:val="24"/>
        </w:rPr>
        <w:t>Реквизиты должностных лиц, ответственных за предоставление</w:t>
      </w:r>
      <w:r w:rsidR="00377326" w:rsidRPr="0041680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услуги по согласованию переустройства и (или) перепланировки помещения в многоквартирном доме</w:t>
      </w:r>
    </w:p>
    <w:p w14:paraId="0EBABC55" w14:textId="77777777" w:rsidR="00377326" w:rsidRPr="00485920" w:rsidRDefault="00377326" w:rsidP="00377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7C4C0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Авиастроительного и Ново-Савиновского</w:t>
      </w:r>
    </w:p>
    <w:p w14:paraId="6CA3B23E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районов Исполнительного комитета г.Казани</w:t>
      </w:r>
    </w:p>
    <w:p w14:paraId="5EF9F313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560"/>
        <w:gridCol w:w="2535"/>
      </w:tblGrid>
      <w:tr w:rsidR="0068248F" w:rsidRPr="00485920" w14:paraId="1195BEA3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82A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B31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5D8AB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5D788AC5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4A1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DEC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28A82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1E3C95" w:rsidRPr="00485920" w14:paraId="4010FCC5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6FB" w14:textId="77777777" w:rsidR="001E3C95" w:rsidRPr="00485920" w:rsidRDefault="001E3C95" w:rsidP="001E3C95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  <w:r w:rsidR="00CC1CFB">
              <w:rPr>
                <w:rFonts w:ascii="Times New Roman" w:hAnsi="Times New Roman" w:cs="Times New Roman"/>
              </w:rPr>
              <w:t xml:space="preserve"> (жилые помещения)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F36" w14:textId="77777777" w:rsidR="001E3C95" w:rsidRPr="00485920" w:rsidRDefault="00A81BBF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1030" w14:textId="77777777" w:rsidR="001E3C95" w:rsidRPr="00485920" w:rsidRDefault="001E3C95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CC1CFB" w:rsidRPr="00485920" w14:paraId="04219303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ACE" w14:textId="77777777" w:rsidR="00CC1CFB" w:rsidRPr="00485920" w:rsidRDefault="00CC1CFB" w:rsidP="00CC1CFB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потребительского рынка и услуг (нежилые помещения)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77D" w14:textId="77777777" w:rsidR="00CC1CFB" w:rsidRDefault="00CC1CFB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2DA67" w14:textId="77777777" w:rsidR="00CC1CFB" w:rsidRPr="00485920" w:rsidRDefault="00CC1CFB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</w:tbl>
    <w:p w14:paraId="17119BA8" w14:textId="77777777" w:rsidR="0068248F" w:rsidRPr="00485920" w:rsidRDefault="0068248F" w:rsidP="0004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2D09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Вахитовского и Приволжского</w:t>
      </w:r>
    </w:p>
    <w:p w14:paraId="5805842A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райо</w:t>
      </w:r>
      <w:r w:rsidR="00980A7A" w:rsidRPr="00485920">
        <w:rPr>
          <w:rFonts w:ascii="Times New Roman" w:eastAsia="Times New Roman" w:hAnsi="Times New Roman" w:cs="Times New Roman"/>
          <w:b/>
          <w:sz w:val="24"/>
          <w:szCs w:val="24"/>
        </w:rPr>
        <w:t>нов Исполнительного комитета г.</w:t>
      </w: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Казани</w:t>
      </w:r>
    </w:p>
    <w:p w14:paraId="66AC2D8D" w14:textId="77777777" w:rsidR="0068248F" w:rsidRPr="00485920" w:rsidRDefault="0068248F" w:rsidP="0004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560"/>
        <w:gridCol w:w="2535"/>
      </w:tblGrid>
      <w:tr w:rsidR="0068248F" w:rsidRPr="00485920" w14:paraId="4A194696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272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2A7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1C898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020239C5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A64" w14:textId="77777777" w:rsidR="0068248F" w:rsidRPr="00485920" w:rsidRDefault="0068248F" w:rsidP="00B3631E">
            <w:pPr>
              <w:pStyle w:val="aa"/>
              <w:tabs>
                <w:tab w:val="left" w:pos="3742"/>
              </w:tabs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642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60A3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  <w:tr w:rsidR="0068248F" w:rsidRPr="00485920" w14:paraId="744637F9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BFB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 w:rsidR="000B6B75" w:rsidRPr="00485920">
              <w:rPr>
                <w:rFonts w:ascii="Times New Roman" w:hAnsi="Times New Roman" w:cs="Times New Roman"/>
              </w:rPr>
              <w:t>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59D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992C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</w:tbl>
    <w:p w14:paraId="44DE4990" w14:textId="77777777" w:rsidR="0068248F" w:rsidRPr="00485920" w:rsidRDefault="0068248F" w:rsidP="0004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8E7C4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Кировского и Московского </w:t>
      </w:r>
    </w:p>
    <w:p w14:paraId="36A00480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райо</w:t>
      </w:r>
      <w:r w:rsidR="00980A7A" w:rsidRPr="00485920">
        <w:rPr>
          <w:rFonts w:ascii="Times New Roman" w:eastAsia="Times New Roman" w:hAnsi="Times New Roman" w:cs="Times New Roman"/>
          <w:b/>
          <w:sz w:val="24"/>
          <w:szCs w:val="24"/>
        </w:rPr>
        <w:t>нов Исполнительного комитета г.</w:t>
      </w: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Казани</w:t>
      </w:r>
    </w:p>
    <w:p w14:paraId="33D9621D" w14:textId="77777777" w:rsidR="0068248F" w:rsidRPr="00485920" w:rsidRDefault="0068248F" w:rsidP="0004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560"/>
        <w:gridCol w:w="2535"/>
      </w:tblGrid>
      <w:tr w:rsidR="0068248F" w:rsidRPr="00485920" w14:paraId="44635F94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48B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273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FA5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7EF831E5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C4B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6AF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7CE7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  <w:tr w:rsidR="00A81BBF" w:rsidRPr="00485920" w14:paraId="649D5CF5" w14:textId="77777777" w:rsidTr="00377326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4C4" w14:textId="77777777" w:rsidR="00A81BBF" w:rsidRPr="00485920" w:rsidRDefault="00A81BBF" w:rsidP="00A81BBF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F5E" w14:textId="77777777" w:rsidR="00A81BBF" w:rsidRPr="00485920" w:rsidRDefault="00A81BBF" w:rsidP="00A81BB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023E2" w14:textId="77777777" w:rsidR="00A81BBF" w:rsidRPr="00485920" w:rsidRDefault="00A81BBF" w:rsidP="00A81B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</w:tbl>
    <w:p w14:paraId="04040444" w14:textId="77777777" w:rsidR="00A52809" w:rsidRDefault="00A52809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44F57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Советского</w:t>
      </w:r>
    </w:p>
    <w:p w14:paraId="71047DA4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рай</w:t>
      </w:r>
      <w:r w:rsidR="00980A7A" w:rsidRPr="00485920">
        <w:rPr>
          <w:rFonts w:ascii="Times New Roman" w:eastAsia="Times New Roman" w:hAnsi="Times New Roman" w:cs="Times New Roman"/>
          <w:b/>
          <w:sz w:val="24"/>
          <w:szCs w:val="24"/>
        </w:rPr>
        <w:t>она Исполнительного комитета г.</w:t>
      </w:r>
      <w:r w:rsidRPr="00485920">
        <w:rPr>
          <w:rFonts w:ascii="Times New Roman" w:eastAsia="Times New Roman" w:hAnsi="Times New Roman" w:cs="Times New Roman"/>
          <w:b/>
          <w:sz w:val="24"/>
          <w:szCs w:val="24"/>
        </w:rPr>
        <w:t>Казани</w:t>
      </w:r>
    </w:p>
    <w:p w14:paraId="5454EFE4" w14:textId="77777777" w:rsidR="0068248F" w:rsidRPr="00485920" w:rsidRDefault="0068248F" w:rsidP="0048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560"/>
        <w:gridCol w:w="2535"/>
      </w:tblGrid>
      <w:tr w:rsidR="0068248F" w:rsidRPr="00485920" w14:paraId="77A6C2B6" w14:textId="77777777" w:rsidTr="00377326">
        <w:tc>
          <w:tcPr>
            <w:tcW w:w="5557" w:type="dxa"/>
            <w:vAlign w:val="center"/>
          </w:tcPr>
          <w:p w14:paraId="5983ECA5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vAlign w:val="center"/>
          </w:tcPr>
          <w:p w14:paraId="351A689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535" w:type="dxa"/>
            <w:vAlign w:val="center"/>
          </w:tcPr>
          <w:p w14:paraId="512AF28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213A2FCC" w14:textId="77777777" w:rsidTr="00377326">
        <w:tc>
          <w:tcPr>
            <w:tcW w:w="5557" w:type="dxa"/>
            <w:vAlign w:val="center"/>
          </w:tcPr>
          <w:p w14:paraId="5388BD9F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560" w:type="dxa"/>
            <w:vAlign w:val="center"/>
          </w:tcPr>
          <w:p w14:paraId="3FDF6031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535" w:type="dxa"/>
            <w:vAlign w:val="center"/>
          </w:tcPr>
          <w:p w14:paraId="777A130F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tr w:rsidR="0068248F" w:rsidRPr="00485920" w14:paraId="22AE0143" w14:textId="77777777" w:rsidTr="00377326">
        <w:tc>
          <w:tcPr>
            <w:tcW w:w="5557" w:type="dxa"/>
            <w:vAlign w:val="center"/>
          </w:tcPr>
          <w:p w14:paraId="504856A3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bookmarkStart w:id="4" w:name="_Hlk31467772"/>
            <w:r w:rsidRPr="00485920">
              <w:rPr>
                <w:rFonts w:ascii="Times New Roman" w:hAnsi="Times New Roman" w:cs="Times New Roman"/>
              </w:rPr>
              <w:t xml:space="preserve">Начальник </w:t>
            </w:r>
            <w:r w:rsidR="000B6B75" w:rsidRPr="00485920">
              <w:rPr>
                <w:rFonts w:ascii="Times New Roman" w:hAnsi="Times New Roman" w:cs="Times New Roman"/>
              </w:rPr>
              <w:t xml:space="preserve">отдела </w:t>
            </w:r>
            <w:r w:rsidR="00A52809">
              <w:rPr>
                <w:rFonts w:ascii="Times New Roman" w:hAnsi="Times New Roman" w:cs="Times New Roman"/>
              </w:rPr>
              <w:t>муниципальных услуг</w:t>
            </w:r>
            <w:r w:rsidR="00E60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2308788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535" w:type="dxa"/>
            <w:vAlign w:val="center"/>
          </w:tcPr>
          <w:p w14:paraId="1ACC177E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bookmarkEnd w:id="4"/>
    </w:tbl>
    <w:p w14:paraId="08733292" w14:textId="77777777" w:rsidR="0068248F" w:rsidRPr="00485920" w:rsidRDefault="0068248F" w:rsidP="0004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48F" w:rsidRPr="00485920" w:rsidSect="00631464">
      <w:pgSz w:w="11906" w:h="16838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FD80D" w14:textId="77777777" w:rsidR="001919AB" w:rsidRDefault="001919AB" w:rsidP="006E3C8A">
      <w:pPr>
        <w:spacing w:after="0" w:line="240" w:lineRule="auto"/>
      </w:pPr>
      <w:r>
        <w:separator/>
      </w:r>
    </w:p>
  </w:endnote>
  <w:endnote w:type="continuationSeparator" w:id="0">
    <w:p w14:paraId="6A9EB46C" w14:textId="77777777" w:rsidR="001919AB" w:rsidRDefault="001919AB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C23F" w14:textId="77777777" w:rsidR="00695C8A" w:rsidRDefault="00695C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4D72" w14:textId="77777777" w:rsidR="001919AB" w:rsidRDefault="001919AB" w:rsidP="006E3C8A">
      <w:pPr>
        <w:spacing w:after="0" w:line="240" w:lineRule="auto"/>
      </w:pPr>
      <w:r>
        <w:separator/>
      </w:r>
    </w:p>
  </w:footnote>
  <w:footnote w:type="continuationSeparator" w:id="0">
    <w:p w14:paraId="30556DB8" w14:textId="77777777" w:rsidR="001919AB" w:rsidRDefault="001919AB" w:rsidP="006E3C8A">
      <w:pPr>
        <w:spacing w:after="0" w:line="240" w:lineRule="auto"/>
      </w:pPr>
      <w:r>
        <w:continuationSeparator/>
      </w:r>
    </w:p>
  </w:footnote>
  <w:footnote w:id="1">
    <w:p w14:paraId="14D4F535" w14:textId="77777777" w:rsidR="00695C8A" w:rsidRDefault="00695C8A" w:rsidP="00A03CFB">
      <w:pPr>
        <w:pStyle w:val="af8"/>
        <w:ind w:firstLine="567"/>
        <w:jc w:val="both"/>
      </w:pPr>
      <w:r>
        <w:rPr>
          <w:rStyle w:val="afb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122581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459AB8" w14:textId="47F662E1" w:rsidR="00695C8A" w:rsidRPr="006E3C8A" w:rsidRDefault="00695C8A" w:rsidP="006E3C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C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C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261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3D83B" w14:textId="77777777" w:rsidR="00695C8A" w:rsidRDefault="00695C8A">
    <w:pPr>
      <w:pStyle w:val="ac"/>
      <w:jc w:val="center"/>
    </w:pPr>
  </w:p>
  <w:p w14:paraId="7F6B35EF" w14:textId="77777777" w:rsidR="00695C8A" w:rsidRPr="00ED49B3" w:rsidRDefault="00695C8A" w:rsidP="00ED49B3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526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68A6E" w14:textId="2ABFBCD5" w:rsidR="00695C8A" w:rsidRPr="00631464" w:rsidRDefault="00695C8A" w:rsidP="0063146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4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261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22EA1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1C105C3"/>
    <w:multiLevelType w:val="hybridMultilevel"/>
    <w:tmpl w:val="86C82F14"/>
    <w:lvl w:ilvl="0" w:tplc="3A9CDF78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C929F0"/>
    <w:multiLevelType w:val="hybridMultilevel"/>
    <w:tmpl w:val="501E071E"/>
    <w:lvl w:ilvl="0" w:tplc="8D8E181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3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8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3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65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07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0C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F52B5A"/>
    <w:multiLevelType w:val="hybridMultilevel"/>
    <w:tmpl w:val="9B8A7E6A"/>
    <w:lvl w:ilvl="0" w:tplc="4A68FF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24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2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4C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E7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29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CF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4A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83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0635A8"/>
    <w:multiLevelType w:val="multilevel"/>
    <w:tmpl w:val="68B681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063343"/>
    <w:multiLevelType w:val="hybridMultilevel"/>
    <w:tmpl w:val="C16AB4C0"/>
    <w:lvl w:ilvl="0" w:tplc="7BDC4412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 Павлова">
    <w15:presenceInfo w15:providerId="None" w15:userId="Ольга Пав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2A06"/>
    <w:rsid w:val="00002F46"/>
    <w:rsid w:val="00012A50"/>
    <w:rsid w:val="0001750A"/>
    <w:rsid w:val="00022CCE"/>
    <w:rsid w:val="00024D8E"/>
    <w:rsid w:val="00026EE5"/>
    <w:rsid w:val="000358F9"/>
    <w:rsid w:val="0004075F"/>
    <w:rsid w:val="00053923"/>
    <w:rsid w:val="000564C2"/>
    <w:rsid w:val="00056BFE"/>
    <w:rsid w:val="0005798E"/>
    <w:rsid w:val="00060170"/>
    <w:rsid w:val="000620EB"/>
    <w:rsid w:val="00064723"/>
    <w:rsid w:val="00065AA7"/>
    <w:rsid w:val="00065E26"/>
    <w:rsid w:val="000814C0"/>
    <w:rsid w:val="00084A84"/>
    <w:rsid w:val="00090C09"/>
    <w:rsid w:val="0009305E"/>
    <w:rsid w:val="00093EB3"/>
    <w:rsid w:val="00097185"/>
    <w:rsid w:val="000A0D6F"/>
    <w:rsid w:val="000A181D"/>
    <w:rsid w:val="000A6B7B"/>
    <w:rsid w:val="000A7FA6"/>
    <w:rsid w:val="000B0C8D"/>
    <w:rsid w:val="000B16B3"/>
    <w:rsid w:val="000B1BA0"/>
    <w:rsid w:val="000B2B46"/>
    <w:rsid w:val="000B4C72"/>
    <w:rsid w:val="000B6B75"/>
    <w:rsid w:val="000C0B13"/>
    <w:rsid w:val="000C201B"/>
    <w:rsid w:val="000C3619"/>
    <w:rsid w:val="000C4300"/>
    <w:rsid w:val="000C7F5B"/>
    <w:rsid w:val="000D0941"/>
    <w:rsid w:val="000D1A5C"/>
    <w:rsid w:val="000D4562"/>
    <w:rsid w:val="000D4C94"/>
    <w:rsid w:val="000D4FC3"/>
    <w:rsid w:val="000E3513"/>
    <w:rsid w:val="000E4CDD"/>
    <w:rsid w:val="000E535E"/>
    <w:rsid w:val="000F012E"/>
    <w:rsid w:val="00101D8D"/>
    <w:rsid w:val="00102664"/>
    <w:rsid w:val="001032C1"/>
    <w:rsid w:val="00105386"/>
    <w:rsid w:val="001108F4"/>
    <w:rsid w:val="00111E2B"/>
    <w:rsid w:val="00116DC0"/>
    <w:rsid w:val="00125590"/>
    <w:rsid w:val="0012718F"/>
    <w:rsid w:val="00127942"/>
    <w:rsid w:val="00130080"/>
    <w:rsid w:val="00132EF9"/>
    <w:rsid w:val="00135265"/>
    <w:rsid w:val="001352CB"/>
    <w:rsid w:val="001440CC"/>
    <w:rsid w:val="00144325"/>
    <w:rsid w:val="00145E46"/>
    <w:rsid w:val="001475E3"/>
    <w:rsid w:val="001479BE"/>
    <w:rsid w:val="00151089"/>
    <w:rsid w:val="00151277"/>
    <w:rsid w:val="00155439"/>
    <w:rsid w:val="0016362E"/>
    <w:rsid w:val="001700CC"/>
    <w:rsid w:val="001700F6"/>
    <w:rsid w:val="001860B7"/>
    <w:rsid w:val="00187445"/>
    <w:rsid w:val="001919AB"/>
    <w:rsid w:val="00193DA5"/>
    <w:rsid w:val="00194781"/>
    <w:rsid w:val="001B01BC"/>
    <w:rsid w:val="001B2762"/>
    <w:rsid w:val="001B3A54"/>
    <w:rsid w:val="001B79E3"/>
    <w:rsid w:val="001C2585"/>
    <w:rsid w:val="001C29D5"/>
    <w:rsid w:val="001C371A"/>
    <w:rsid w:val="001C484E"/>
    <w:rsid w:val="001D0925"/>
    <w:rsid w:val="001D16AC"/>
    <w:rsid w:val="001D19FE"/>
    <w:rsid w:val="001D7B24"/>
    <w:rsid w:val="001E3C95"/>
    <w:rsid w:val="001F2497"/>
    <w:rsid w:val="001F465D"/>
    <w:rsid w:val="001F582C"/>
    <w:rsid w:val="00215E60"/>
    <w:rsid w:val="00221EE9"/>
    <w:rsid w:val="00224C3F"/>
    <w:rsid w:val="002269BC"/>
    <w:rsid w:val="002279FC"/>
    <w:rsid w:val="00231126"/>
    <w:rsid w:val="00234783"/>
    <w:rsid w:val="00234D30"/>
    <w:rsid w:val="002375A4"/>
    <w:rsid w:val="00240334"/>
    <w:rsid w:val="002443F5"/>
    <w:rsid w:val="00250EBF"/>
    <w:rsid w:val="0025138D"/>
    <w:rsid w:val="00251D8A"/>
    <w:rsid w:val="002526FF"/>
    <w:rsid w:val="00256B24"/>
    <w:rsid w:val="00256FA5"/>
    <w:rsid w:val="00260270"/>
    <w:rsid w:val="002617D6"/>
    <w:rsid w:val="0026274C"/>
    <w:rsid w:val="002627D1"/>
    <w:rsid w:val="0026518F"/>
    <w:rsid w:val="0026530D"/>
    <w:rsid w:val="0027076B"/>
    <w:rsid w:val="002708D7"/>
    <w:rsid w:val="0027239B"/>
    <w:rsid w:val="00273168"/>
    <w:rsid w:val="00275F45"/>
    <w:rsid w:val="00280077"/>
    <w:rsid w:val="00284390"/>
    <w:rsid w:val="00287E34"/>
    <w:rsid w:val="0029542E"/>
    <w:rsid w:val="002B24A9"/>
    <w:rsid w:val="002D1BA8"/>
    <w:rsid w:val="002D1D7A"/>
    <w:rsid w:val="002D2135"/>
    <w:rsid w:val="002D46F1"/>
    <w:rsid w:val="002D5136"/>
    <w:rsid w:val="002E54D2"/>
    <w:rsid w:val="002E5A29"/>
    <w:rsid w:val="002E7C0E"/>
    <w:rsid w:val="002F6400"/>
    <w:rsid w:val="0031352B"/>
    <w:rsid w:val="00320BE4"/>
    <w:rsid w:val="0032200D"/>
    <w:rsid w:val="00324156"/>
    <w:rsid w:val="00324EA6"/>
    <w:rsid w:val="00326510"/>
    <w:rsid w:val="00334EF1"/>
    <w:rsid w:val="00337E6D"/>
    <w:rsid w:val="003432EC"/>
    <w:rsid w:val="00346352"/>
    <w:rsid w:val="0034737C"/>
    <w:rsid w:val="00360A6C"/>
    <w:rsid w:val="00362A89"/>
    <w:rsid w:val="00362E3E"/>
    <w:rsid w:val="0036506D"/>
    <w:rsid w:val="0037163C"/>
    <w:rsid w:val="0037168C"/>
    <w:rsid w:val="00371DCA"/>
    <w:rsid w:val="00374185"/>
    <w:rsid w:val="00376CEF"/>
    <w:rsid w:val="00377326"/>
    <w:rsid w:val="0038089E"/>
    <w:rsid w:val="00385B5B"/>
    <w:rsid w:val="003935B8"/>
    <w:rsid w:val="00395238"/>
    <w:rsid w:val="003A492A"/>
    <w:rsid w:val="003A647E"/>
    <w:rsid w:val="003B3C64"/>
    <w:rsid w:val="003B43AD"/>
    <w:rsid w:val="003B4A05"/>
    <w:rsid w:val="003C5FE8"/>
    <w:rsid w:val="003C7945"/>
    <w:rsid w:val="003D1A17"/>
    <w:rsid w:val="003D3ED7"/>
    <w:rsid w:val="003D54A0"/>
    <w:rsid w:val="003E3C1C"/>
    <w:rsid w:val="003E6716"/>
    <w:rsid w:val="003F0878"/>
    <w:rsid w:val="0040073C"/>
    <w:rsid w:val="004108D4"/>
    <w:rsid w:val="00413A03"/>
    <w:rsid w:val="00413E14"/>
    <w:rsid w:val="00413E58"/>
    <w:rsid w:val="0041680C"/>
    <w:rsid w:val="00416813"/>
    <w:rsid w:val="00416B48"/>
    <w:rsid w:val="00420856"/>
    <w:rsid w:val="00422426"/>
    <w:rsid w:val="00423707"/>
    <w:rsid w:val="00424B49"/>
    <w:rsid w:val="00425585"/>
    <w:rsid w:val="004608E5"/>
    <w:rsid w:val="004624AC"/>
    <w:rsid w:val="00462692"/>
    <w:rsid w:val="00462BEE"/>
    <w:rsid w:val="004633B9"/>
    <w:rsid w:val="00465115"/>
    <w:rsid w:val="004728FF"/>
    <w:rsid w:val="00472DA4"/>
    <w:rsid w:val="00477B06"/>
    <w:rsid w:val="004820D6"/>
    <w:rsid w:val="0048315D"/>
    <w:rsid w:val="00483E95"/>
    <w:rsid w:val="0048549C"/>
    <w:rsid w:val="00485920"/>
    <w:rsid w:val="00486A82"/>
    <w:rsid w:val="00490703"/>
    <w:rsid w:val="004A0BC0"/>
    <w:rsid w:val="004A2C70"/>
    <w:rsid w:val="004A599D"/>
    <w:rsid w:val="004A6A64"/>
    <w:rsid w:val="004B205D"/>
    <w:rsid w:val="004B5130"/>
    <w:rsid w:val="004B708C"/>
    <w:rsid w:val="004C055C"/>
    <w:rsid w:val="004C277B"/>
    <w:rsid w:val="004C4CD2"/>
    <w:rsid w:val="004C506B"/>
    <w:rsid w:val="004D0C12"/>
    <w:rsid w:val="004D1501"/>
    <w:rsid w:val="004D6C4A"/>
    <w:rsid w:val="004E0B8E"/>
    <w:rsid w:val="004E1185"/>
    <w:rsid w:val="004E1946"/>
    <w:rsid w:val="004F568E"/>
    <w:rsid w:val="004F7876"/>
    <w:rsid w:val="00502A5D"/>
    <w:rsid w:val="00502C06"/>
    <w:rsid w:val="0050757B"/>
    <w:rsid w:val="0051028B"/>
    <w:rsid w:val="005226FF"/>
    <w:rsid w:val="00527BC8"/>
    <w:rsid w:val="005344A8"/>
    <w:rsid w:val="00537C39"/>
    <w:rsid w:val="00541026"/>
    <w:rsid w:val="00541468"/>
    <w:rsid w:val="00544130"/>
    <w:rsid w:val="00545FC3"/>
    <w:rsid w:val="005773FF"/>
    <w:rsid w:val="0057784E"/>
    <w:rsid w:val="00585602"/>
    <w:rsid w:val="005907A0"/>
    <w:rsid w:val="00596A4E"/>
    <w:rsid w:val="005A1898"/>
    <w:rsid w:val="005A1AC7"/>
    <w:rsid w:val="005A7714"/>
    <w:rsid w:val="005B2D68"/>
    <w:rsid w:val="005B2F5F"/>
    <w:rsid w:val="005B5E0A"/>
    <w:rsid w:val="005C3086"/>
    <w:rsid w:val="005C3194"/>
    <w:rsid w:val="005C53DE"/>
    <w:rsid w:val="005D0C01"/>
    <w:rsid w:val="005D3FE0"/>
    <w:rsid w:val="005D40B3"/>
    <w:rsid w:val="005D6731"/>
    <w:rsid w:val="005E1BAF"/>
    <w:rsid w:val="005E5B53"/>
    <w:rsid w:val="005E6D16"/>
    <w:rsid w:val="005E7F66"/>
    <w:rsid w:val="005F2A2C"/>
    <w:rsid w:val="005F3509"/>
    <w:rsid w:val="005F44C4"/>
    <w:rsid w:val="00601AD6"/>
    <w:rsid w:val="00604126"/>
    <w:rsid w:val="006103DB"/>
    <w:rsid w:val="00614281"/>
    <w:rsid w:val="00616EB6"/>
    <w:rsid w:val="00621551"/>
    <w:rsid w:val="006269F0"/>
    <w:rsid w:val="0063130F"/>
    <w:rsid w:val="00631464"/>
    <w:rsid w:val="0063326C"/>
    <w:rsid w:val="00635D5C"/>
    <w:rsid w:val="00640C04"/>
    <w:rsid w:val="006410A9"/>
    <w:rsid w:val="00646F21"/>
    <w:rsid w:val="00651A7F"/>
    <w:rsid w:val="00655829"/>
    <w:rsid w:val="00661526"/>
    <w:rsid w:val="006620F5"/>
    <w:rsid w:val="00663C7F"/>
    <w:rsid w:val="00672EE7"/>
    <w:rsid w:val="0068248F"/>
    <w:rsid w:val="00687E6E"/>
    <w:rsid w:val="006956B4"/>
    <w:rsid w:val="00695C8A"/>
    <w:rsid w:val="006962DE"/>
    <w:rsid w:val="006A0BD5"/>
    <w:rsid w:val="006A0C07"/>
    <w:rsid w:val="006A1CE8"/>
    <w:rsid w:val="006A3CB9"/>
    <w:rsid w:val="006B1248"/>
    <w:rsid w:val="006C11B0"/>
    <w:rsid w:val="006C4742"/>
    <w:rsid w:val="006C5886"/>
    <w:rsid w:val="006E1618"/>
    <w:rsid w:val="006E3BD0"/>
    <w:rsid w:val="006E3C8A"/>
    <w:rsid w:val="006E72C5"/>
    <w:rsid w:val="006F3F3B"/>
    <w:rsid w:val="006F4296"/>
    <w:rsid w:val="007052D6"/>
    <w:rsid w:val="00706636"/>
    <w:rsid w:val="00706923"/>
    <w:rsid w:val="00706EF7"/>
    <w:rsid w:val="00710E3B"/>
    <w:rsid w:val="00712A43"/>
    <w:rsid w:val="0072587A"/>
    <w:rsid w:val="007276AF"/>
    <w:rsid w:val="007320A6"/>
    <w:rsid w:val="00732393"/>
    <w:rsid w:val="0073495B"/>
    <w:rsid w:val="00742DAD"/>
    <w:rsid w:val="00744424"/>
    <w:rsid w:val="00750F94"/>
    <w:rsid w:val="007516FF"/>
    <w:rsid w:val="007525A6"/>
    <w:rsid w:val="00766B74"/>
    <w:rsid w:val="00772D03"/>
    <w:rsid w:val="00784EAE"/>
    <w:rsid w:val="00787290"/>
    <w:rsid w:val="007931D9"/>
    <w:rsid w:val="00794FF6"/>
    <w:rsid w:val="007A6F43"/>
    <w:rsid w:val="007A77A0"/>
    <w:rsid w:val="007A7B71"/>
    <w:rsid w:val="007B2C76"/>
    <w:rsid w:val="007B32D1"/>
    <w:rsid w:val="007C3F22"/>
    <w:rsid w:val="007D06B4"/>
    <w:rsid w:val="007D1CE3"/>
    <w:rsid w:val="007E20F9"/>
    <w:rsid w:val="007E2A4A"/>
    <w:rsid w:val="007E6DF7"/>
    <w:rsid w:val="007F71F3"/>
    <w:rsid w:val="00800F28"/>
    <w:rsid w:val="00801B30"/>
    <w:rsid w:val="0080419B"/>
    <w:rsid w:val="0081011D"/>
    <w:rsid w:val="008112FE"/>
    <w:rsid w:val="008114B3"/>
    <w:rsid w:val="0081380A"/>
    <w:rsid w:val="00813CFA"/>
    <w:rsid w:val="00832308"/>
    <w:rsid w:val="00841E47"/>
    <w:rsid w:val="0084325E"/>
    <w:rsid w:val="00843EA0"/>
    <w:rsid w:val="0085287C"/>
    <w:rsid w:val="00852890"/>
    <w:rsid w:val="008553CE"/>
    <w:rsid w:val="00856CD6"/>
    <w:rsid w:val="00864FE0"/>
    <w:rsid w:val="00865C1E"/>
    <w:rsid w:val="00866E79"/>
    <w:rsid w:val="00870AAF"/>
    <w:rsid w:val="00876FEA"/>
    <w:rsid w:val="00877B99"/>
    <w:rsid w:val="008821B3"/>
    <w:rsid w:val="0088570D"/>
    <w:rsid w:val="00892A9F"/>
    <w:rsid w:val="008937A6"/>
    <w:rsid w:val="0089590F"/>
    <w:rsid w:val="008A1083"/>
    <w:rsid w:val="008A3717"/>
    <w:rsid w:val="008B2D24"/>
    <w:rsid w:val="008B72AD"/>
    <w:rsid w:val="008B7F2F"/>
    <w:rsid w:val="008C05E7"/>
    <w:rsid w:val="008C3825"/>
    <w:rsid w:val="008C67A6"/>
    <w:rsid w:val="008D0DE2"/>
    <w:rsid w:val="008D5BC9"/>
    <w:rsid w:val="008D5F37"/>
    <w:rsid w:val="008E1122"/>
    <w:rsid w:val="008E788F"/>
    <w:rsid w:val="008F0301"/>
    <w:rsid w:val="008F4E6C"/>
    <w:rsid w:val="0090249F"/>
    <w:rsid w:val="0090420C"/>
    <w:rsid w:val="00907E5F"/>
    <w:rsid w:val="00910D19"/>
    <w:rsid w:val="00921568"/>
    <w:rsid w:val="009250E2"/>
    <w:rsid w:val="0092567E"/>
    <w:rsid w:val="009276CF"/>
    <w:rsid w:val="00934C78"/>
    <w:rsid w:val="0094437B"/>
    <w:rsid w:val="00951471"/>
    <w:rsid w:val="00953745"/>
    <w:rsid w:val="00971FCD"/>
    <w:rsid w:val="009738D4"/>
    <w:rsid w:val="0097495C"/>
    <w:rsid w:val="00976B3E"/>
    <w:rsid w:val="00980A7A"/>
    <w:rsid w:val="00980B96"/>
    <w:rsid w:val="00984B6F"/>
    <w:rsid w:val="00992B07"/>
    <w:rsid w:val="00993D5A"/>
    <w:rsid w:val="009966C5"/>
    <w:rsid w:val="00997E02"/>
    <w:rsid w:val="009A1EF2"/>
    <w:rsid w:val="009A2F4B"/>
    <w:rsid w:val="009A679A"/>
    <w:rsid w:val="009A680E"/>
    <w:rsid w:val="009B6001"/>
    <w:rsid w:val="009B71D9"/>
    <w:rsid w:val="009C62F8"/>
    <w:rsid w:val="009C7124"/>
    <w:rsid w:val="009E0CB5"/>
    <w:rsid w:val="009E266C"/>
    <w:rsid w:val="009E4403"/>
    <w:rsid w:val="009E6C07"/>
    <w:rsid w:val="009E6C73"/>
    <w:rsid w:val="009F282B"/>
    <w:rsid w:val="00A03CFB"/>
    <w:rsid w:val="00A104D8"/>
    <w:rsid w:val="00A123D3"/>
    <w:rsid w:val="00A155DF"/>
    <w:rsid w:val="00A16723"/>
    <w:rsid w:val="00A31253"/>
    <w:rsid w:val="00A3215A"/>
    <w:rsid w:val="00A41B2F"/>
    <w:rsid w:val="00A4588B"/>
    <w:rsid w:val="00A52809"/>
    <w:rsid w:val="00A6231C"/>
    <w:rsid w:val="00A63019"/>
    <w:rsid w:val="00A66A13"/>
    <w:rsid w:val="00A66E3F"/>
    <w:rsid w:val="00A73DE6"/>
    <w:rsid w:val="00A80EC9"/>
    <w:rsid w:val="00A81BBF"/>
    <w:rsid w:val="00A83A2A"/>
    <w:rsid w:val="00A852C6"/>
    <w:rsid w:val="00A86226"/>
    <w:rsid w:val="00A918EB"/>
    <w:rsid w:val="00AA1A92"/>
    <w:rsid w:val="00AA6998"/>
    <w:rsid w:val="00AB1DE2"/>
    <w:rsid w:val="00AB2CAD"/>
    <w:rsid w:val="00AB343A"/>
    <w:rsid w:val="00AB38D3"/>
    <w:rsid w:val="00AB797D"/>
    <w:rsid w:val="00AC49CF"/>
    <w:rsid w:val="00AC778F"/>
    <w:rsid w:val="00AC7938"/>
    <w:rsid w:val="00AD4013"/>
    <w:rsid w:val="00AE68C3"/>
    <w:rsid w:val="00AF1BD4"/>
    <w:rsid w:val="00AF488B"/>
    <w:rsid w:val="00B02221"/>
    <w:rsid w:val="00B02F77"/>
    <w:rsid w:val="00B03FD4"/>
    <w:rsid w:val="00B074E2"/>
    <w:rsid w:val="00B10B5E"/>
    <w:rsid w:val="00B10C55"/>
    <w:rsid w:val="00B16C1B"/>
    <w:rsid w:val="00B21FCC"/>
    <w:rsid w:val="00B23C4B"/>
    <w:rsid w:val="00B26C63"/>
    <w:rsid w:val="00B317D6"/>
    <w:rsid w:val="00B3631E"/>
    <w:rsid w:val="00B40613"/>
    <w:rsid w:val="00B41B76"/>
    <w:rsid w:val="00B420FB"/>
    <w:rsid w:val="00B450D7"/>
    <w:rsid w:val="00B53113"/>
    <w:rsid w:val="00B53C0F"/>
    <w:rsid w:val="00B5693B"/>
    <w:rsid w:val="00B64827"/>
    <w:rsid w:val="00B679FC"/>
    <w:rsid w:val="00B72A19"/>
    <w:rsid w:val="00B81C68"/>
    <w:rsid w:val="00B83EFE"/>
    <w:rsid w:val="00B86892"/>
    <w:rsid w:val="00B879BE"/>
    <w:rsid w:val="00B93AD0"/>
    <w:rsid w:val="00B95F51"/>
    <w:rsid w:val="00B961B5"/>
    <w:rsid w:val="00B96498"/>
    <w:rsid w:val="00BA2F86"/>
    <w:rsid w:val="00BA6413"/>
    <w:rsid w:val="00BB4C2D"/>
    <w:rsid w:val="00BB4C3F"/>
    <w:rsid w:val="00BB58B0"/>
    <w:rsid w:val="00BC06BF"/>
    <w:rsid w:val="00BD3088"/>
    <w:rsid w:val="00BD614B"/>
    <w:rsid w:val="00BD77CC"/>
    <w:rsid w:val="00BE3B04"/>
    <w:rsid w:val="00BE3E28"/>
    <w:rsid w:val="00BF00DE"/>
    <w:rsid w:val="00C00E2B"/>
    <w:rsid w:val="00C02285"/>
    <w:rsid w:val="00C03C92"/>
    <w:rsid w:val="00C07B7A"/>
    <w:rsid w:val="00C217AF"/>
    <w:rsid w:val="00C2312B"/>
    <w:rsid w:val="00C2341B"/>
    <w:rsid w:val="00C322D7"/>
    <w:rsid w:val="00C32D5C"/>
    <w:rsid w:val="00C34A78"/>
    <w:rsid w:val="00C40D69"/>
    <w:rsid w:val="00C42199"/>
    <w:rsid w:val="00C432CF"/>
    <w:rsid w:val="00C4507C"/>
    <w:rsid w:val="00C454AA"/>
    <w:rsid w:val="00C52A5C"/>
    <w:rsid w:val="00C5307F"/>
    <w:rsid w:val="00C64B43"/>
    <w:rsid w:val="00C7396C"/>
    <w:rsid w:val="00C74678"/>
    <w:rsid w:val="00C80107"/>
    <w:rsid w:val="00C81F43"/>
    <w:rsid w:val="00C852C1"/>
    <w:rsid w:val="00C87C0E"/>
    <w:rsid w:val="00C90B2A"/>
    <w:rsid w:val="00C90BD3"/>
    <w:rsid w:val="00C9112B"/>
    <w:rsid w:val="00C938C4"/>
    <w:rsid w:val="00C9510A"/>
    <w:rsid w:val="00C973F4"/>
    <w:rsid w:val="00CA3D37"/>
    <w:rsid w:val="00CA4EBE"/>
    <w:rsid w:val="00CB4921"/>
    <w:rsid w:val="00CC1CFB"/>
    <w:rsid w:val="00CC3FFD"/>
    <w:rsid w:val="00CD3489"/>
    <w:rsid w:val="00CD3D21"/>
    <w:rsid w:val="00CD4126"/>
    <w:rsid w:val="00CD51BD"/>
    <w:rsid w:val="00CE535D"/>
    <w:rsid w:val="00CF1F71"/>
    <w:rsid w:val="00CF1FC8"/>
    <w:rsid w:val="00CF3B79"/>
    <w:rsid w:val="00CF4366"/>
    <w:rsid w:val="00D01931"/>
    <w:rsid w:val="00D063C8"/>
    <w:rsid w:val="00D1217D"/>
    <w:rsid w:val="00D12204"/>
    <w:rsid w:val="00D13790"/>
    <w:rsid w:val="00D1379D"/>
    <w:rsid w:val="00D21351"/>
    <w:rsid w:val="00D33003"/>
    <w:rsid w:val="00D423AD"/>
    <w:rsid w:val="00D436C8"/>
    <w:rsid w:val="00D45582"/>
    <w:rsid w:val="00D47970"/>
    <w:rsid w:val="00D50589"/>
    <w:rsid w:val="00D57F2D"/>
    <w:rsid w:val="00D63C74"/>
    <w:rsid w:val="00D64F58"/>
    <w:rsid w:val="00D6738B"/>
    <w:rsid w:val="00D67F2F"/>
    <w:rsid w:val="00D74472"/>
    <w:rsid w:val="00D80E9A"/>
    <w:rsid w:val="00D81DBE"/>
    <w:rsid w:val="00D84C3C"/>
    <w:rsid w:val="00D872E5"/>
    <w:rsid w:val="00D92BBF"/>
    <w:rsid w:val="00D94276"/>
    <w:rsid w:val="00D97688"/>
    <w:rsid w:val="00DB0C6E"/>
    <w:rsid w:val="00DC0569"/>
    <w:rsid w:val="00DC135F"/>
    <w:rsid w:val="00DC2BE7"/>
    <w:rsid w:val="00DC3462"/>
    <w:rsid w:val="00DC5046"/>
    <w:rsid w:val="00DC567D"/>
    <w:rsid w:val="00DD1469"/>
    <w:rsid w:val="00DD17E1"/>
    <w:rsid w:val="00DE1F1B"/>
    <w:rsid w:val="00DE44D4"/>
    <w:rsid w:val="00DF676D"/>
    <w:rsid w:val="00DF6940"/>
    <w:rsid w:val="00E049E1"/>
    <w:rsid w:val="00E0539A"/>
    <w:rsid w:val="00E25533"/>
    <w:rsid w:val="00E37253"/>
    <w:rsid w:val="00E378FB"/>
    <w:rsid w:val="00E42B96"/>
    <w:rsid w:val="00E46CF7"/>
    <w:rsid w:val="00E55934"/>
    <w:rsid w:val="00E60EB0"/>
    <w:rsid w:val="00E61541"/>
    <w:rsid w:val="00E651C4"/>
    <w:rsid w:val="00E715F5"/>
    <w:rsid w:val="00E72BF7"/>
    <w:rsid w:val="00E741E7"/>
    <w:rsid w:val="00E802CA"/>
    <w:rsid w:val="00E80740"/>
    <w:rsid w:val="00E81831"/>
    <w:rsid w:val="00E8643A"/>
    <w:rsid w:val="00E90899"/>
    <w:rsid w:val="00E945D2"/>
    <w:rsid w:val="00E94615"/>
    <w:rsid w:val="00E96633"/>
    <w:rsid w:val="00EA20E6"/>
    <w:rsid w:val="00EA2598"/>
    <w:rsid w:val="00EA35CF"/>
    <w:rsid w:val="00EA4974"/>
    <w:rsid w:val="00EA6554"/>
    <w:rsid w:val="00EA745C"/>
    <w:rsid w:val="00EB183D"/>
    <w:rsid w:val="00EB1EED"/>
    <w:rsid w:val="00EB2CA6"/>
    <w:rsid w:val="00EB586C"/>
    <w:rsid w:val="00EB64FC"/>
    <w:rsid w:val="00EB7F50"/>
    <w:rsid w:val="00EC3792"/>
    <w:rsid w:val="00ED49B3"/>
    <w:rsid w:val="00EE05F5"/>
    <w:rsid w:val="00EE284D"/>
    <w:rsid w:val="00EE3354"/>
    <w:rsid w:val="00EE617B"/>
    <w:rsid w:val="00EE62FD"/>
    <w:rsid w:val="00EE734A"/>
    <w:rsid w:val="00EF46DB"/>
    <w:rsid w:val="00F10970"/>
    <w:rsid w:val="00F11110"/>
    <w:rsid w:val="00F32617"/>
    <w:rsid w:val="00F33712"/>
    <w:rsid w:val="00F35F9D"/>
    <w:rsid w:val="00F36F92"/>
    <w:rsid w:val="00F44370"/>
    <w:rsid w:val="00F453E9"/>
    <w:rsid w:val="00F466E0"/>
    <w:rsid w:val="00F507E3"/>
    <w:rsid w:val="00F54838"/>
    <w:rsid w:val="00F568DD"/>
    <w:rsid w:val="00F61CD3"/>
    <w:rsid w:val="00F6399D"/>
    <w:rsid w:val="00F65782"/>
    <w:rsid w:val="00F705E5"/>
    <w:rsid w:val="00F737CC"/>
    <w:rsid w:val="00F73E8A"/>
    <w:rsid w:val="00F75423"/>
    <w:rsid w:val="00F75AF5"/>
    <w:rsid w:val="00F816E8"/>
    <w:rsid w:val="00F84736"/>
    <w:rsid w:val="00F86705"/>
    <w:rsid w:val="00F9106F"/>
    <w:rsid w:val="00F94938"/>
    <w:rsid w:val="00F96690"/>
    <w:rsid w:val="00F97D39"/>
    <w:rsid w:val="00FA06AE"/>
    <w:rsid w:val="00FA1034"/>
    <w:rsid w:val="00FA1499"/>
    <w:rsid w:val="00FA4E4D"/>
    <w:rsid w:val="00FA57C2"/>
    <w:rsid w:val="00FA5D5D"/>
    <w:rsid w:val="00FB305E"/>
    <w:rsid w:val="00FB64A1"/>
    <w:rsid w:val="00FC6E02"/>
    <w:rsid w:val="00FD4265"/>
    <w:rsid w:val="00FD4909"/>
    <w:rsid w:val="00FE086F"/>
    <w:rsid w:val="00FE54C1"/>
    <w:rsid w:val="00FE6889"/>
    <w:rsid w:val="00FF3C13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CF444"/>
  <w15:docId w15:val="{2EED12B5-B2A8-4535-AED1-584A21DB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2E"/>
  </w:style>
  <w:style w:type="paragraph" w:styleId="1">
    <w:name w:val="heading 1"/>
    <w:basedOn w:val="a"/>
    <w:next w:val="a"/>
    <w:rsid w:val="00D019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019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019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019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0193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0193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19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019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Bullet List,FooterText,numbered,Абзац списка нумерованный,Маркированный список 1"/>
    <w:basedOn w:val="a"/>
    <w:link w:val="a5"/>
    <w:uiPriority w:val="34"/>
    <w:qFormat/>
    <w:rsid w:val="00D33B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7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Subtitle"/>
    <w:basedOn w:val="a"/>
    <w:next w:val="a"/>
    <w:rsid w:val="00D019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D0193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9">
    <w:name w:val="Гипертекстовая ссылка"/>
    <w:uiPriority w:val="99"/>
    <w:rsid w:val="00F61CD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3C8A"/>
  </w:style>
  <w:style w:type="paragraph" w:styleId="ae">
    <w:name w:val="foot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54C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4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54C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346352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065AA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F6940"/>
    <w:rPr>
      <w:color w:val="605E5C"/>
      <w:shd w:val="clear" w:color="auto" w:fill="E1DFDD"/>
    </w:rPr>
  </w:style>
  <w:style w:type="paragraph" w:customStyle="1" w:styleId="ConsPlusNonformat">
    <w:name w:val="ConsPlusNonformat"/>
    <w:rsid w:val="00DF6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Абзац списка нумерованный Знак,Маркированный список 1 Знак"/>
    <w:link w:val="a4"/>
    <w:uiPriority w:val="34"/>
    <w:locked/>
    <w:rsid w:val="0090420C"/>
  </w:style>
  <w:style w:type="paragraph" w:styleId="af8">
    <w:name w:val="footnote text"/>
    <w:basedOn w:val="a"/>
    <w:link w:val="af9"/>
    <w:semiHidden/>
    <w:rsid w:val="00A03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03CFB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Привязка сноски"/>
    <w:rsid w:val="00A03CFB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A03CFB"/>
    <w:rPr>
      <w:rFonts w:cs="Times New Roman"/>
      <w:vertAlign w:val="superscript"/>
    </w:rPr>
  </w:style>
  <w:style w:type="character" w:customStyle="1" w:styleId="afb">
    <w:name w:val="Символ сноски"/>
    <w:qFormat/>
    <w:rsid w:val="00A03CFB"/>
  </w:style>
  <w:style w:type="paragraph" w:customStyle="1" w:styleId="formattext">
    <w:name w:val="formattext"/>
    <w:basedOn w:val="a"/>
    <w:rsid w:val="006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72F9-ECA9-461C-9562-72610FC7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16700</Words>
  <Characters>95195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Арина Безотосная</cp:lastModifiedBy>
  <cp:revision>3</cp:revision>
  <cp:lastPrinted>2021-12-15T12:06:00Z</cp:lastPrinted>
  <dcterms:created xsi:type="dcterms:W3CDTF">2022-12-14T10:08:00Z</dcterms:created>
  <dcterms:modified xsi:type="dcterms:W3CDTF">2022-12-14T10:08:00Z</dcterms:modified>
</cp:coreProperties>
</file>