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0D4" w:rsidRPr="00FF3B62" w:rsidRDefault="00CB50D4" w:rsidP="00CB50D4">
      <w:pPr>
        <w:spacing w:line="336" w:lineRule="auto"/>
        <w:jc w:val="right"/>
        <w:rPr>
          <w:ins w:id="0" w:author="Руслан Фаритович Фазылянов" w:date="2023-05-04T15:33:00Z"/>
          <w:b/>
          <w:szCs w:val="28"/>
        </w:rPr>
      </w:pPr>
      <w:ins w:id="1" w:author="Руслан Фаритович Фазылянов" w:date="2023-05-04T15:33:00Z">
        <w:r w:rsidRPr="00FF3B62">
          <w:rPr>
            <w:b/>
            <w:szCs w:val="28"/>
          </w:rPr>
          <w:t>ПРОЕКТ</w:t>
        </w:r>
      </w:ins>
    </w:p>
    <w:p w:rsidR="00CB50D4" w:rsidRPr="00FF3B62" w:rsidRDefault="00CB50D4" w:rsidP="00CB50D4">
      <w:pPr>
        <w:spacing w:line="336" w:lineRule="auto"/>
        <w:jc w:val="center"/>
        <w:rPr>
          <w:ins w:id="2" w:author="Руслан Фаритович Фазылянов" w:date="2023-05-04T15:33:00Z"/>
          <w:b/>
          <w:szCs w:val="28"/>
        </w:rPr>
      </w:pPr>
    </w:p>
    <w:p w:rsidR="00CB50D4" w:rsidRPr="00FF3B62" w:rsidRDefault="00CB50D4" w:rsidP="00CB50D4">
      <w:pPr>
        <w:spacing w:line="360" w:lineRule="auto"/>
        <w:ind w:firstLine="708"/>
        <w:jc w:val="both"/>
        <w:rPr>
          <w:ins w:id="3" w:author="Руслан Фаритович Фазылянов" w:date="2023-05-04T15:33:00Z"/>
          <w:szCs w:val="28"/>
        </w:rPr>
      </w:pPr>
      <w:ins w:id="4" w:author="Руслан Фаритович Фазылянов" w:date="2023-05-04T15:33:00Z">
        <w:r w:rsidRPr="00FF3B62">
          <w:rPr>
            <w:szCs w:val="28"/>
          </w:rPr>
          <w:t xml:space="preserve">Контактное лицо от МКУ «Управление градостроительных разрешений Исполнительного комитета муниципального образования г.Казани» - </w:t>
        </w:r>
      </w:ins>
      <w:ins w:id="5" w:author="Руслан Фаритович Фазылянов" w:date="2023-05-04T15:51:00Z">
        <w:r w:rsidR="0026584D">
          <w:rPr>
            <w:szCs w:val="28"/>
          </w:rPr>
          <w:t>Давыдова Наталья Сергеевна</w:t>
        </w:r>
      </w:ins>
      <w:ins w:id="6" w:author="Руслан Фаритович Фазылянов" w:date="2023-05-04T15:33:00Z">
        <w:r w:rsidRPr="00FF3B62">
          <w:rPr>
            <w:szCs w:val="28"/>
          </w:rPr>
          <w:t xml:space="preserve">, </w:t>
        </w:r>
      </w:ins>
      <w:ins w:id="7" w:author="Руслан Фаритович Фазылянов" w:date="2023-05-04T15:52:00Z">
        <w:r w:rsidR="0026584D" w:rsidRPr="0026584D">
          <w:rPr>
            <w:szCs w:val="28"/>
            <w:rPrChange w:id="8" w:author="Руслан Фаритович Фазылянов" w:date="2023-05-04T15:52:00Z">
              <w:rPr>
                <w:szCs w:val="28"/>
                <w:highlight w:val="yellow"/>
              </w:rPr>
            </w:rPrChange>
          </w:rPr>
          <w:t xml:space="preserve">начальник отдела </w:t>
        </w:r>
        <w:r w:rsidR="0026584D" w:rsidRPr="0026584D">
          <w:rPr>
            <w:szCs w:val="28"/>
          </w:rPr>
          <w:t>учета, отчетности и кадрового обеспечения</w:t>
        </w:r>
      </w:ins>
      <w:ins w:id="9" w:author="Руслан Фаритович Фазылянов" w:date="2023-05-04T15:33:00Z">
        <w:r w:rsidRPr="0026584D">
          <w:rPr>
            <w:szCs w:val="28"/>
            <w:rPrChange w:id="10" w:author="Руслан Фаритович Фазылянов" w:date="2023-05-04T15:52:00Z">
              <w:rPr>
                <w:szCs w:val="28"/>
              </w:rPr>
            </w:rPrChange>
          </w:rPr>
          <w:t xml:space="preserve">, тел. </w:t>
        </w:r>
      </w:ins>
      <w:ins w:id="11" w:author="Руслан Фаритович Фазылянов" w:date="2023-05-04T15:53:00Z">
        <w:r w:rsidR="0026584D">
          <w:rPr>
            <w:szCs w:val="28"/>
          </w:rPr>
          <w:t>223-24-</w:t>
        </w:r>
        <w:bookmarkStart w:id="12" w:name="_GoBack"/>
        <w:bookmarkEnd w:id="12"/>
        <w:r w:rsidR="0026584D" w:rsidRPr="0026584D">
          <w:rPr>
            <w:szCs w:val="28"/>
          </w:rPr>
          <w:t>00, вн.73341</w:t>
        </w:r>
      </w:ins>
      <w:ins w:id="13" w:author="Руслан Фаритович Фазылянов" w:date="2023-05-04T15:33:00Z">
        <w:r>
          <w:rPr>
            <w:szCs w:val="28"/>
          </w:rPr>
          <w:t xml:space="preserve">. Дата размещения: </w:t>
        </w:r>
      </w:ins>
      <w:ins w:id="14" w:author="Руслан Фаритович Фазылянов" w:date="2023-05-04T15:35:00Z">
        <w:r w:rsidRPr="00CB50D4">
          <w:rPr>
            <w:szCs w:val="28"/>
            <w:rPrChange w:id="15" w:author="Руслан Фаритович Фазылянов" w:date="2023-05-04T15:35:00Z">
              <w:rPr>
                <w:szCs w:val="28"/>
                <w:lang w:val="en-US"/>
              </w:rPr>
            </w:rPrChange>
          </w:rPr>
          <w:t>04.05.2023</w:t>
        </w:r>
      </w:ins>
      <w:ins w:id="16" w:author="Руслан Фаритович Фазылянов" w:date="2023-05-04T15:33:00Z">
        <w:r w:rsidRPr="00FF3B62">
          <w:rPr>
            <w:szCs w:val="28"/>
          </w:rPr>
          <w:t xml:space="preserve">. Дата истечения срока проведения независимой антикоррупционной экспертизы: </w:t>
        </w:r>
        <w:r>
          <w:rPr>
            <w:szCs w:val="28"/>
          </w:rPr>
          <w:t>15</w:t>
        </w:r>
        <w:r w:rsidRPr="00FF3B62">
          <w:rPr>
            <w:szCs w:val="28"/>
          </w:rPr>
          <w:t>.</w:t>
        </w:r>
      </w:ins>
      <w:ins w:id="17" w:author="Руслан Фаритович Фазылянов" w:date="2023-05-04T15:35:00Z">
        <w:r w:rsidRPr="0026584D">
          <w:rPr>
            <w:szCs w:val="28"/>
            <w:rPrChange w:id="18" w:author="Руслан Фаритович Фазылянов" w:date="2023-05-04T15:51:00Z">
              <w:rPr>
                <w:szCs w:val="28"/>
                <w:lang w:val="en-US"/>
              </w:rPr>
            </w:rPrChange>
          </w:rPr>
          <w:t>05</w:t>
        </w:r>
      </w:ins>
      <w:ins w:id="19" w:author="Руслан Фаритович Фазылянов" w:date="2023-05-04T15:33:00Z">
        <w:r>
          <w:rPr>
            <w:szCs w:val="28"/>
          </w:rPr>
          <w:t>.2023</w:t>
        </w:r>
        <w:r w:rsidRPr="00FF3B62">
          <w:rPr>
            <w:szCs w:val="28"/>
          </w:rPr>
          <w:t>.</w:t>
        </w:r>
      </w:ins>
    </w:p>
    <w:p w:rsidR="00CB50D4" w:rsidRPr="00FF3B62" w:rsidRDefault="00CB50D4" w:rsidP="00CB50D4">
      <w:pPr>
        <w:spacing w:line="360" w:lineRule="auto"/>
        <w:ind w:firstLine="708"/>
        <w:jc w:val="both"/>
        <w:rPr>
          <w:ins w:id="20" w:author="Руслан Фаритович Фазылянов" w:date="2023-05-04T15:33:00Z"/>
          <w:szCs w:val="28"/>
        </w:rPr>
      </w:pPr>
      <w:ins w:id="21" w:author="Руслан Фаритович Фазылянов" w:date="2023-05-04T15:33:00Z">
        <w:r w:rsidRPr="00FF3B62">
          <w:rPr>
            <w:szCs w:val="28"/>
          </w:rPr>
          <w:t xml:space="preserve">Предложения и замечания к проекту представляются на электронную почту: </w:t>
        </w:r>
      </w:ins>
      <w:ins w:id="22" w:author="Руслан Фаритович Фазылянов" w:date="2023-05-04T15:34:00Z">
        <w:r>
          <w:rPr>
            <w:szCs w:val="28"/>
            <w:lang w:val="en-US"/>
          </w:rPr>
          <w:t>Natalya</w:t>
        </w:r>
        <w:r w:rsidRPr="00CB50D4">
          <w:rPr>
            <w:szCs w:val="28"/>
            <w:rPrChange w:id="23" w:author="Руслан Фаритович Фазылянов" w:date="2023-05-04T15:34:00Z">
              <w:rPr>
                <w:szCs w:val="28"/>
                <w:lang w:val="en-US"/>
              </w:rPr>
            </w:rPrChange>
          </w:rPr>
          <w:t>.</w:t>
        </w:r>
        <w:proofErr w:type="spellStart"/>
        <w:r>
          <w:rPr>
            <w:szCs w:val="28"/>
            <w:lang w:val="en-US"/>
          </w:rPr>
          <w:t>Davydova</w:t>
        </w:r>
      </w:ins>
      <w:proofErr w:type="spellEnd"/>
      <w:ins w:id="24" w:author="Руслан Фаритович Фазылянов" w:date="2023-05-04T15:33:00Z">
        <w:r w:rsidRPr="00FF3B62">
          <w:rPr>
            <w:szCs w:val="28"/>
          </w:rPr>
          <w:t>@</w:t>
        </w:r>
        <w:proofErr w:type="spellStart"/>
        <w:r w:rsidRPr="00FF3B62">
          <w:rPr>
            <w:szCs w:val="28"/>
            <w:lang w:val="en-US"/>
          </w:rPr>
          <w:t>tatar</w:t>
        </w:r>
        <w:proofErr w:type="spellEnd"/>
        <w:r w:rsidRPr="00FF3B62">
          <w:rPr>
            <w:szCs w:val="28"/>
          </w:rPr>
          <w:t>.</w:t>
        </w:r>
        <w:proofErr w:type="spellStart"/>
        <w:r w:rsidRPr="00FF3B62">
          <w:rPr>
            <w:szCs w:val="28"/>
            <w:lang w:val="en-US"/>
          </w:rPr>
          <w:t>ru</w:t>
        </w:r>
        <w:proofErr w:type="spellEnd"/>
        <w:r w:rsidRPr="00FF3B62">
          <w:rPr>
            <w:szCs w:val="28"/>
          </w:rPr>
          <w:t>.</w:t>
        </w:r>
      </w:ins>
    </w:p>
    <w:p w:rsidR="00CB50D4" w:rsidRPr="00FF3B62" w:rsidRDefault="00CB50D4" w:rsidP="00CB50D4">
      <w:pPr>
        <w:spacing w:line="360" w:lineRule="auto"/>
        <w:ind w:firstLine="709"/>
        <w:jc w:val="both"/>
        <w:rPr>
          <w:ins w:id="25" w:author="Руслан Фаритович Фазылянов" w:date="2023-05-04T15:33:00Z"/>
          <w:szCs w:val="28"/>
        </w:rPr>
      </w:pPr>
      <w:ins w:id="26" w:author="Руслан Фаритович Фазылянов" w:date="2023-05-04T15:33:00Z">
        <w:r w:rsidRPr="00FF3B62">
          <w:rPr>
            <w:szCs w:val="28"/>
          </w:rPr>
          <w:t>Проект также размещен на официальном портале Республики Татарстан в подразделе «Антикоррупционная экспертиза» по адресу:</w:t>
        </w:r>
      </w:ins>
    </w:p>
    <w:p w:rsidR="00CB50D4" w:rsidRPr="00FF3B62" w:rsidRDefault="00CB50D4" w:rsidP="00CB50D4">
      <w:pPr>
        <w:autoSpaceDE w:val="0"/>
        <w:autoSpaceDN w:val="0"/>
        <w:adjustRightInd w:val="0"/>
        <w:spacing w:line="360" w:lineRule="auto"/>
        <w:jc w:val="center"/>
        <w:outlineLvl w:val="0"/>
        <w:rPr>
          <w:ins w:id="27" w:author="Руслан Фаритович Фазылянов" w:date="2023-05-04T15:33:00Z"/>
          <w:szCs w:val="28"/>
        </w:rPr>
      </w:pPr>
      <w:ins w:id="28" w:author="Руслан Фаритович Фазылянов" w:date="2023-05-04T15:33:00Z">
        <w:r>
          <w:fldChar w:fldCharType="begin"/>
        </w:r>
        <w:r>
          <w:instrText xml:space="preserve"> HYPERLINK "http://anticorruption.tatarstan.ru/rus/anticorruption/expertise/list/kazan.htm" </w:instrText>
        </w:r>
        <w:r>
          <w:fldChar w:fldCharType="separate"/>
        </w:r>
        <w:r w:rsidRPr="00FF3B62">
          <w:rPr>
            <w:color w:val="0000FF"/>
            <w:szCs w:val="28"/>
            <w:u w:val="single"/>
          </w:rPr>
          <w:t>http://anticorruption.tatarstan.ru/rus/anticorruption/expertise/list/kazan.htm</w:t>
        </w:r>
        <w:r>
          <w:rPr>
            <w:color w:val="0000FF"/>
            <w:szCs w:val="28"/>
            <w:u w:val="single"/>
          </w:rPr>
          <w:fldChar w:fldCharType="end"/>
        </w:r>
      </w:ins>
    </w:p>
    <w:p w:rsidR="00A038AD" w:rsidRPr="00E26991" w:rsidRDefault="00A038AD" w:rsidP="00E26991">
      <w:pPr>
        <w:spacing w:line="264" w:lineRule="auto"/>
        <w:rPr>
          <w:color w:val="000000"/>
          <w:sz w:val="26"/>
          <w:szCs w:val="26"/>
        </w:rPr>
      </w:pPr>
    </w:p>
    <w:p w:rsidR="006A4BA0" w:rsidRPr="00E26991" w:rsidDel="00CB50D4" w:rsidRDefault="006A4BA0" w:rsidP="00E26991">
      <w:pPr>
        <w:spacing w:line="264" w:lineRule="auto"/>
        <w:rPr>
          <w:del w:id="29" w:author="Руслан Фаритович Фазылянов" w:date="2023-05-04T15:33:00Z"/>
          <w:color w:val="000000"/>
          <w:sz w:val="26"/>
          <w:szCs w:val="26"/>
        </w:rPr>
      </w:pPr>
    </w:p>
    <w:p w:rsidR="006A4BA0" w:rsidRPr="00E26991" w:rsidDel="00CB50D4" w:rsidRDefault="006A4BA0" w:rsidP="00E26991">
      <w:pPr>
        <w:spacing w:line="264" w:lineRule="auto"/>
        <w:rPr>
          <w:del w:id="30" w:author="Руслан Фаритович Фазылянов" w:date="2023-05-04T15:33:00Z"/>
          <w:color w:val="000000"/>
          <w:sz w:val="26"/>
          <w:szCs w:val="26"/>
        </w:rPr>
      </w:pPr>
    </w:p>
    <w:p w:rsidR="006A4BA0" w:rsidRPr="00E26991" w:rsidDel="00CB50D4" w:rsidRDefault="006A4BA0" w:rsidP="00E26991">
      <w:pPr>
        <w:spacing w:line="264" w:lineRule="auto"/>
        <w:rPr>
          <w:del w:id="31" w:author="Руслан Фаритович Фазылянов" w:date="2023-05-04T15:33:00Z"/>
          <w:color w:val="000000"/>
          <w:sz w:val="26"/>
          <w:szCs w:val="26"/>
        </w:rPr>
      </w:pPr>
    </w:p>
    <w:p w:rsidR="00F22A6E" w:rsidRPr="00E26991" w:rsidDel="00CB50D4" w:rsidRDefault="00F22A6E" w:rsidP="00E26991">
      <w:pPr>
        <w:widowControl/>
        <w:spacing w:line="264" w:lineRule="auto"/>
        <w:rPr>
          <w:del w:id="32" w:author="Руслан Фаритович Фазылянов" w:date="2023-05-04T15:33:00Z"/>
          <w:b/>
          <w:color w:val="000000"/>
          <w:sz w:val="26"/>
          <w:szCs w:val="26"/>
        </w:rPr>
      </w:pPr>
    </w:p>
    <w:p w:rsidR="000F418D" w:rsidRPr="00E26991" w:rsidDel="00CB50D4" w:rsidRDefault="000F418D" w:rsidP="00E26991">
      <w:pPr>
        <w:widowControl/>
        <w:spacing w:line="264" w:lineRule="auto"/>
        <w:ind w:firstLine="709"/>
        <w:jc w:val="center"/>
        <w:rPr>
          <w:del w:id="33" w:author="Руслан Фаритович Фазылянов" w:date="2023-05-04T15:33:00Z"/>
          <w:b/>
          <w:color w:val="000000"/>
          <w:sz w:val="26"/>
          <w:szCs w:val="26"/>
        </w:rPr>
      </w:pPr>
    </w:p>
    <w:p w:rsidR="006B3214" w:rsidRPr="00CB50D4" w:rsidDel="00CB50D4" w:rsidRDefault="006B3214" w:rsidP="00E26991">
      <w:pPr>
        <w:widowControl/>
        <w:spacing w:line="264" w:lineRule="auto"/>
        <w:ind w:firstLine="709"/>
        <w:jc w:val="center"/>
        <w:rPr>
          <w:del w:id="34" w:author="Руслан Фаритович Фазылянов" w:date="2023-05-04T15:33:00Z"/>
          <w:b/>
          <w:color w:val="000000"/>
          <w:sz w:val="26"/>
          <w:szCs w:val="26"/>
          <w:rPrChange w:id="35" w:author="Руслан Фаритович Фазылянов" w:date="2023-05-04T15:33:00Z">
            <w:rPr>
              <w:del w:id="36" w:author="Руслан Фаритович Фазылянов" w:date="2023-05-04T15:33:00Z"/>
              <w:b/>
              <w:color w:val="000000"/>
              <w:sz w:val="26"/>
              <w:szCs w:val="26"/>
              <w:lang w:val="en-US"/>
            </w:rPr>
          </w:rPrChange>
        </w:rPr>
      </w:pPr>
    </w:p>
    <w:p w:rsidR="00F43893" w:rsidRPr="00856819" w:rsidRDefault="00F43893" w:rsidP="00E26991">
      <w:pPr>
        <w:widowControl/>
        <w:spacing w:line="264" w:lineRule="auto"/>
        <w:ind w:firstLine="709"/>
        <w:jc w:val="center"/>
        <w:rPr>
          <w:b/>
          <w:color w:val="000000"/>
          <w:sz w:val="26"/>
          <w:szCs w:val="26"/>
        </w:rPr>
      </w:pPr>
    </w:p>
    <w:tbl>
      <w:tblPr>
        <w:tblW w:w="71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9"/>
      </w:tblGrid>
      <w:tr w:rsidR="00995534" w:rsidRPr="00E26991" w:rsidTr="003E1C81">
        <w:trPr>
          <w:jc w:val="center"/>
        </w:trPr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:rsidR="003E1C81" w:rsidRPr="00E26991" w:rsidRDefault="0019793F" w:rsidP="00E26991">
            <w:pPr>
              <w:widowControl/>
              <w:tabs>
                <w:tab w:val="left" w:pos="7088"/>
              </w:tabs>
              <w:spacing w:line="264" w:lineRule="auto"/>
              <w:ind w:firstLine="33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 w:rsidRPr="00E26991">
              <w:rPr>
                <w:b/>
                <w:color w:val="000000"/>
                <w:sz w:val="26"/>
                <w:szCs w:val="26"/>
              </w:rPr>
              <w:t xml:space="preserve">О внесении изменений </w:t>
            </w:r>
          </w:p>
          <w:p w:rsidR="003E1C81" w:rsidRPr="00E26991" w:rsidRDefault="0019793F" w:rsidP="00E26991">
            <w:pPr>
              <w:widowControl/>
              <w:tabs>
                <w:tab w:val="left" w:pos="7088"/>
              </w:tabs>
              <w:spacing w:line="264" w:lineRule="auto"/>
              <w:ind w:firstLine="33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proofErr w:type="gramStart"/>
            <w:r w:rsidRPr="00E26991">
              <w:rPr>
                <w:b/>
                <w:color w:val="000000"/>
                <w:sz w:val="26"/>
                <w:szCs w:val="26"/>
              </w:rPr>
              <w:t>в</w:t>
            </w:r>
            <w:proofErr w:type="gramEnd"/>
            <w:r w:rsidRPr="00E26991">
              <w:rPr>
                <w:b/>
                <w:color w:val="000000"/>
                <w:sz w:val="26"/>
                <w:szCs w:val="26"/>
              </w:rPr>
              <w:t xml:space="preserve"> постановление Исполнительного </w:t>
            </w:r>
          </w:p>
          <w:p w:rsidR="00FC4C32" w:rsidRPr="00E26991" w:rsidRDefault="0019793F" w:rsidP="00E26991">
            <w:pPr>
              <w:widowControl/>
              <w:tabs>
                <w:tab w:val="left" w:pos="7088"/>
              </w:tabs>
              <w:spacing w:line="264" w:lineRule="auto"/>
              <w:ind w:firstLine="33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proofErr w:type="gramStart"/>
            <w:r w:rsidRPr="00E26991">
              <w:rPr>
                <w:b/>
                <w:color w:val="000000"/>
                <w:sz w:val="26"/>
                <w:szCs w:val="26"/>
              </w:rPr>
              <w:t>комитета</w:t>
            </w:r>
            <w:proofErr w:type="gramEnd"/>
            <w:r w:rsidRPr="00E26991">
              <w:rPr>
                <w:b/>
                <w:color w:val="000000"/>
                <w:sz w:val="26"/>
                <w:szCs w:val="26"/>
              </w:rPr>
              <w:t xml:space="preserve"> г.Казани </w:t>
            </w:r>
            <w:r w:rsidR="00FC4C32" w:rsidRPr="00E26991">
              <w:rPr>
                <w:b/>
                <w:color w:val="000000"/>
                <w:sz w:val="26"/>
                <w:szCs w:val="26"/>
              </w:rPr>
              <w:t xml:space="preserve">от </w:t>
            </w:r>
            <w:r w:rsidR="00864747" w:rsidRPr="00E26991">
              <w:rPr>
                <w:b/>
                <w:color w:val="000000"/>
                <w:sz w:val="26"/>
                <w:szCs w:val="26"/>
              </w:rPr>
              <w:t>13.07.2018</w:t>
            </w:r>
            <w:r w:rsidR="00FC4C32" w:rsidRPr="00E26991">
              <w:rPr>
                <w:b/>
                <w:color w:val="000000"/>
                <w:sz w:val="26"/>
                <w:szCs w:val="26"/>
              </w:rPr>
              <w:t xml:space="preserve"> №3</w:t>
            </w:r>
            <w:r w:rsidR="00864747" w:rsidRPr="00E26991">
              <w:rPr>
                <w:b/>
                <w:color w:val="000000"/>
                <w:sz w:val="26"/>
                <w:szCs w:val="26"/>
              </w:rPr>
              <w:t>956</w:t>
            </w:r>
          </w:p>
          <w:p w:rsidR="0099646D" w:rsidRPr="00E26991" w:rsidRDefault="0099646D" w:rsidP="00E26991">
            <w:pPr>
              <w:keepNext/>
              <w:suppressAutoHyphens/>
              <w:spacing w:line="264" w:lineRule="auto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 w:rsidRPr="00E26991">
              <w:rPr>
                <w:b/>
                <w:color w:val="000000"/>
                <w:sz w:val="26"/>
                <w:szCs w:val="26"/>
              </w:rPr>
              <w:t xml:space="preserve">«Об утверждении муниципальной программы </w:t>
            </w:r>
          </w:p>
          <w:p w:rsidR="0099646D" w:rsidRPr="00E26991" w:rsidRDefault="0099646D" w:rsidP="00E26991">
            <w:pPr>
              <w:keepNext/>
              <w:suppressAutoHyphens/>
              <w:spacing w:line="264" w:lineRule="auto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 w:rsidRPr="00E26991">
              <w:rPr>
                <w:b/>
                <w:color w:val="000000"/>
                <w:sz w:val="26"/>
                <w:szCs w:val="26"/>
              </w:rPr>
              <w:t>“</w:t>
            </w:r>
            <w:r w:rsidR="00864747" w:rsidRPr="00E26991">
              <w:rPr>
                <w:b/>
                <w:color w:val="000000"/>
                <w:sz w:val="26"/>
                <w:szCs w:val="26"/>
              </w:rPr>
              <w:t xml:space="preserve">Осуществление полномочий в области градостроительной деятельности на территории города Казани на 2019 </w:t>
            </w:r>
            <w:r w:rsidR="00C339D2" w:rsidRPr="00E26991">
              <w:rPr>
                <w:b/>
                <w:color w:val="000000"/>
                <w:sz w:val="26"/>
                <w:szCs w:val="26"/>
              </w:rPr>
              <w:t>–</w:t>
            </w:r>
            <w:r w:rsidR="00864747" w:rsidRPr="00E26991">
              <w:rPr>
                <w:b/>
                <w:color w:val="000000"/>
                <w:sz w:val="26"/>
                <w:szCs w:val="26"/>
              </w:rPr>
              <w:t xml:space="preserve"> </w:t>
            </w:r>
            <w:r w:rsidR="00E26991" w:rsidRPr="00E26991">
              <w:rPr>
                <w:b/>
                <w:color w:val="000000"/>
                <w:sz w:val="26"/>
                <w:szCs w:val="26"/>
              </w:rPr>
              <w:t xml:space="preserve">2024 </w:t>
            </w:r>
            <w:r w:rsidR="00864747" w:rsidRPr="00E26991">
              <w:rPr>
                <w:b/>
                <w:color w:val="000000"/>
                <w:sz w:val="26"/>
                <w:szCs w:val="26"/>
              </w:rPr>
              <w:t>годы</w:t>
            </w:r>
            <w:r w:rsidRPr="00E26991">
              <w:rPr>
                <w:b/>
                <w:color w:val="000000"/>
                <w:sz w:val="26"/>
                <w:szCs w:val="26"/>
              </w:rPr>
              <w:t>”»</w:t>
            </w:r>
          </w:p>
          <w:p w:rsidR="0099646D" w:rsidRPr="00E26991" w:rsidRDefault="0099646D" w:rsidP="00E26991">
            <w:pPr>
              <w:widowControl/>
              <w:tabs>
                <w:tab w:val="left" w:pos="7088"/>
              </w:tabs>
              <w:spacing w:line="264" w:lineRule="auto"/>
              <w:ind w:firstLine="33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3507A7" w:rsidRPr="00E26991" w:rsidRDefault="00E7268D" w:rsidP="00516330">
      <w:pPr>
        <w:widowControl/>
        <w:spacing w:line="264" w:lineRule="auto"/>
        <w:ind w:firstLine="709"/>
        <w:contextualSpacing/>
        <w:jc w:val="both"/>
        <w:rPr>
          <w:b/>
          <w:color w:val="000000"/>
          <w:sz w:val="26"/>
          <w:szCs w:val="26"/>
        </w:rPr>
      </w:pPr>
      <w:r w:rsidRPr="00E26991">
        <w:rPr>
          <w:color w:val="000000"/>
          <w:sz w:val="26"/>
          <w:szCs w:val="26"/>
        </w:rPr>
        <w:t xml:space="preserve">В целях </w:t>
      </w:r>
      <w:r w:rsidR="00864747" w:rsidRPr="00E26991">
        <w:rPr>
          <w:color w:val="000000"/>
          <w:sz w:val="26"/>
          <w:szCs w:val="26"/>
        </w:rPr>
        <w:t xml:space="preserve">обеспечения соблюдения требований действующего законодательства и нормативов в сфере градостроительной деятельности на территории </w:t>
      </w:r>
      <w:r w:rsidR="00C339D2" w:rsidRPr="00E26991">
        <w:rPr>
          <w:color w:val="000000"/>
          <w:sz w:val="26"/>
          <w:szCs w:val="26"/>
        </w:rPr>
        <w:t>г.</w:t>
      </w:r>
      <w:r w:rsidR="00864747" w:rsidRPr="00E26991">
        <w:rPr>
          <w:color w:val="000000"/>
          <w:sz w:val="26"/>
          <w:szCs w:val="26"/>
        </w:rPr>
        <w:t>Казани и в соответствии с Порядком разработки, реализации и оценки эффективности муниципальных программ г.Казани, утвержденн</w:t>
      </w:r>
      <w:r w:rsidR="00C339D2" w:rsidRPr="00E26991">
        <w:rPr>
          <w:color w:val="000000"/>
          <w:sz w:val="26"/>
          <w:szCs w:val="26"/>
        </w:rPr>
        <w:t>ы</w:t>
      </w:r>
      <w:r w:rsidR="00864747" w:rsidRPr="00E26991">
        <w:rPr>
          <w:color w:val="000000"/>
          <w:sz w:val="26"/>
          <w:szCs w:val="26"/>
        </w:rPr>
        <w:t>м постановлением Исполнительного комитета г.Казани от 08.08.2014 №4720</w:t>
      </w:r>
      <w:r w:rsidR="00C339D2" w:rsidRPr="00E26991">
        <w:rPr>
          <w:color w:val="000000"/>
          <w:sz w:val="26"/>
          <w:szCs w:val="26"/>
        </w:rPr>
        <w:t>,</w:t>
      </w:r>
      <w:r w:rsidR="00864747" w:rsidRPr="00E26991">
        <w:rPr>
          <w:color w:val="000000"/>
          <w:sz w:val="26"/>
          <w:szCs w:val="26"/>
        </w:rPr>
        <w:t xml:space="preserve"> </w:t>
      </w:r>
      <w:r w:rsidRPr="00E26991">
        <w:rPr>
          <w:b/>
          <w:color w:val="000000"/>
          <w:sz w:val="26"/>
          <w:szCs w:val="26"/>
        </w:rPr>
        <w:t>постановляю</w:t>
      </w:r>
      <w:r w:rsidR="00A00903" w:rsidRPr="00E26991">
        <w:rPr>
          <w:color w:val="000000"/>
          <w:sz w:val="26"/>
          <w:szCs w:val="26"/>
        </w:rPr>
        <w:t>:</w:t>
      </w:r>
    </w:p>
    <w:p w:rsidR="0089665D" w:rsidRPr="00E26991" w:rsidRDefault="0089665D" w:rsidP="00516330">
      <w:pPr>
        <w:widowControl/>
        <w:numPr>
          <w:ilvl w:val="0"/>
          <w:numId w:val="2"/>
        </w:numPr>
        <w:spacing w:line="264" w:lineRule="auto"/>
        <w:ind w:left="0" w:firstLine="709"/>
        <w:contextualSpacing/>
        <w:jc w:val="both"/>
        <w:rPr>
          <w:color w:val="000000"/>
          <w:sz w:val="26"/>
          <w:szCs w:val="26"/>
        </w:rPr>
      </w:pPr>
      <w:r w:rsidRPr="00E26991">
        <w:rPr>
          <w:color w:val="000000"/>
          <w:sz w:val="26"/>
          <w:szCs w:val="26"/>
        </w:rPr>
        <w:t xml:space="preserve">Внести в </w:t>
      </w:r>
      <w:r w:rsidR="00516330">
        <w:rPr>
          <w:color w:val="000000"/>
          <w:sz w:val="26"/>
          <w:szCs w:val="26"/>
        </w:rPr>
        <w:t xml:space="preserve">приложение к </w:t>
      </w:r>
      <w:r w:rsidRPr="00E26991">
        <w:rPr>
          <w:color w:val="000000"/>
          <w:sz w:val="26"/>
          <w:szCs w:val="26"/>
        </w:rPr>
        <w:t>постановлени</w:t>
      </w:r>
      <w:r w:rsidR="00516330">
        <w:rPr>
          <w:color w:val="000000"/>
          <w:sz w:val="26"/>
          <w:szCs w:val="26"/>
        </w:rPr>
        <w:t>ю</w:t>
      </w:r>
      <w:r w:rsidRPr="00E26991">
        <w:rPr>
          <w:color w:val="000000"/>
          <w:sz w:val="26"/>
          <w:szCs w:val="26"/>
        </w:rPr>
        <w:t xml:space="preserve"> Исполнительного комитета г.Казани от</w:t>
      </w:r>
      <w:r w:rsidR="00C339D2" w:rsidRPr="00E26991">
        <w:rPr>
          <w:color w:val="000000"/>
          <w:sz w:val="26"/>
          <w:szCs w:val="26"/>
        </w:rPr>
        <w:t> </w:t>
      </w:r>
      <w:r w:rsidR="00864747" w:rsidRPr="00E26991">
        <w:rPr>
          <w:color w:val="000000"/>
          <w:sz w:val="26"/>
          <w:szCs w:val="26"/>
        </w:rPr>
        <w:t>13.07.2018</w:t>
      </w:r>
      <w:r w:rsidRPr="00E26991">
        <w:rPr>
          <w:color w:val="000000"/>
          <w:sz w:val="26"/>
          <w:szCs w:val="26"/>
        </w:rPr>
        <w:t xml:space="preserve"> №3</w:t>
      </w:r>
      <w:r w:rsidR="00864747" w:rsidRPr="00E26991">
        <w:rPr>
          <w:color w:val="000000"/>
          <w:sz w:val="26"/>
          <w:szCs w:val="26"/>
        </w:rPr>
        <w:t>956</w:t>
      </w:r>
      <w:r w:rsidRPr="00E26991">
        <w:rPr>
          <w:color w:val="000000"/>
          <w:sz w:val="26"/>
          <w:szCs w:val="26"/>
        </w:rPr>
        <w:t xml:space="preserve"> «Об утверждении муниципальной программы “</w:t>
      </w:r>
      <w:r w:rsidR="00864747" w:rsidRPr="00E26991">
        <w:rPr>
          <w:color w:val="000000"/>
          <w:sz w:val="26"/>
          <w:szCs w:val="26"/>
        </w:rPr>
        <w:t xml:space="preserve">Осуществление полномочий в области градостроительной деятельности на территории города Казани на 2019 </w:t>
      </w:r>
      <w:r w:rsidR="00C339D2" w:rsidRPr="00E26991">
        <w:rPr>
          <w:color w:val="000000"/>
          <w:sz w:val="26"/>
          <w:szCs w:val="26"/>
        </w:rPr>
        <w:t>–</w:t>
      </w:r>
      <w:r w:rsidR="00864747" w:rsidRPr="00E26991">
        <w:rPr>
          <w:color w:val="000000"/>
          <w:sz w:val="26"/>
          <w:szCs w:val="26"/>
        </w:rPr>
        <w:t xml:space="preserve"> </w:t>
      </w:r>
      <w:r w:rsidR="00027BDF" w:rsidRPr="00E26991">
        <w:rPr>
          <w:color w:val="000000"/>
          <w:sz w:val="26"/>
          <w:szCs w:val="26"/>
        </w:rPr>
        <w:t>202</w:t>
      </w:r>
      <w:r w:rsidR="00027BDF">
        <w:rPr>
          <w:color w:val="000000"/>
          <w:sz w:val="26"/>
          <w:szCs w:val="26"/>
        </w:rPr>
        <w:t>4</w:t>
      </w:r>
      <w:r w:rsidR="00027BDF" w:rsidRPr="00E26991">
        <w:rPr>
          <w:color w:val="000000"/>
          <w:sz w:val="26"/>
          <w:szCs w:val="26"/>
        </w:rPr>
        <w:t xml:space="preserve"> </w:t>
      </w:r>
      <w:r w:rsidR="00864747" w:rsidRPr="00E26991">
        <w:rPr>
          <w:color w:val="000000"/>
          <w:sz w:val="26"/>
          <w:szCs w:val="26"/>
        </w:rPr>
        <w:t>годы</w:t>
      </w:r>
      <w:r w:rsidRPr="00E26991">
        <w:rPr>
          <w:color w:val="000000"/>
          <w:sz w:val="26"/>
          <w:szCs w:val="26"/>
        </w:rPr>
        <w:t xml:space="preserve">» </w:t>
      </w:r>
      <w:r w:rsidR="00135506" w:rsidRPr="00E26991">
        <w:rPr>
          <w:rFonts w:eastAsia="Calibri"/>
          <w:sz w:val="26"/>
          <w:szCs w:val="26"/>
        </w:rPr>
        <w:t xml:space="preserve">(с учетом изменений, внесенных </w:t>
      </w:r>
      <w:r w:rsidR="00C339D2" w:rsidRPr="00E26991">
        <w:rPr>
          <w:rFonts w:eastAsia="Calibri"/>
          <w:sz w:val="26"/>
          <w:szCs w:val="26"/>
        </w:rPr>
        <w:t xml:space="preserve">в него </w:t>
      </w:r>
      <w:r w:rsidR="00135506" w:rsidRPr="00E26991">
        <w:rPr>
          <w:rFonts w:eastAsia="Calibri"/>
          <w:sz w:val="26"/>
          <w:szCs w:val="26"/>
        </w:rPr>
        <w:t xml:space="preserve">постановлениями Исполнительного комитета г.Казани от </w:t>
      </w:r>
      <w:r w:rsidR="00864747" w:rsidRPr="00E26991">
        <w:rPr>
          <w:rFonts w:eastAsia="Calibri"/>
          <w:sz w:val="26"/>
          <w:szCs w:val="26"/>
        </w:rPr>
        <w:t>16.11.2020</w:t>
      </w:r>
      <w:r w:rsidR="00135506" w:rsidRPr="00E26991">
        <w:rPr>
          <w:rFonts w:eastAsia="Calibri"/>
          <w:sz w:val="26"/>
          <w:szCs w:val="26"/>
        </w:rPr>
        <w:t xml:space="preserve"> №</w:t>
      </w:r>
      <w:r w:rsidR="00864747" w:rsidRPr="00E26991">
        <w:rPr>
          <w:rFonts w:eastAsia="Calibri"/>
          <w:sz w:val="26"/>
          <w:szCs w:val="26"/>
        </w:rPr>
        <w:t>3311</w:t>
      </w:r>
      <w:r w:rsidR="00135506" w:rsidRPr="00E26991">
        <w:rPr>
          <w:rFonts w:eastAsia="Calibri"/>
          <w:sz w:val="26"/>
          <w:szCs w:val="26"/>
        </w:rPr>
        <w:t>, от</w:t>
      </w:r>
      <w:r w:rsidR="00C339D2" w:rsidRPr="00E26991">
        <w:rPr>
          <w:rFonts w:eastAsia="Calibri"/>
          <w:sz w:val="26"/>
          <w:szCs w:val="26"/>
        </w:rPr>
        <w:t> </w:t>
      </w:r>
      <w:r w:rsidR="00864747" w:rsidRPr="00E26991">
        <w:rPr>
          <w:rFonts w:eastAsia="Calibri"/>
          <w:sz w:val="26"/>
          <w:szCs w:val="26"/>
        </w:rPr>
        <w:t>16.04</w:t>
      </w:r>
      <w:r w:rsidR="00135506" w:rsidRPr="00E26991">
        <w:rPr>
          <w:rFonts w:eastAsia="Calibri"/>
          <w:sz w:val="26"/>
          <w:szCs w:val="26"/>
        </w:rPr>
        <w:t>.2021 №</w:t>
      </w:r>
      <w:r w:rsidR="00864747" w:rsidRPr="00E26991">
        <w:rPr>
          <w:rFonts w:eastAsia="Calibri"/>
          <w:sz w:val="26"/>
          <w:szCs w:val="26"/>
        </w:rPr>
        <w:t>904</w:t>
      </w:r>
      <w:r w:rsidR="00B95F5A" w:rsidRPr="00E26991">
        <w:rPr>
          <w:rFonts w:eastAsia="Calibri"/>
          <w:sz w:val="26"/>
          <w:szCs w:val="26"/>
        </w:rPr>
        <w:t>, от 24.05.2021 №1277</w:t>
      </w:r>
      <w:r w:rsidR="00E26991" w:rsidRPr="00E26991">
        <w:rPr>
          <w:rFonts w:eastAsia="Calibri"/>
          <w:sz w:val="26"/>
          <w:szCs w:val="26"/>
        </w:rPr>
        <w:t>, от 01.12.2021 №3159</w:t>
      </w:r>
      <w:r w:rsidR="00135506" w:rsidRPr="00E26991">
        <w:rPr>
          <w:rFonts w:eastAsia="Calibri"/>
          <w:sz w:val="26"/>
          <w:szCs w:val="26"/>
        </w:rPr>
        <w:t xml:space="preserve">) </w:t>
      </w:r>
      <w:r w:rsidRPr="00E26991">
        <w:rPr>
          <w:color w:val="000000"/>
          <w:sz w:val="26"/>
          <w:szCs w:val="26"/>
        </w:rPr>
        <w:t>следующие изменения:</w:t>
      </w:r>
    </w:p>
    <w:p w:rsidR="00F23720" w:rsidRPr="00E26991" w:rsidRDefault="0089665D" w:rsidP="00856819">
      <w:pPr>
        <w:widowControl/>
        <w:numPr>
          <w:ilvl w:val="1"/>
          <w:numId w:val="2"/>
        </w:numPr>
        <w:autoSpaceDE w:val="0"/>
        <w:autoSpaceDN w:val="0"/>
        <w:adjustRightInd w:val="0"/>
        <w:spacing w:line="264" w:lineRule="auto"/>
        <w:ind w:left="0" w:firstLine="709"/>
        <w:contextualSpacing/>
        <w:jc w:val="both"/>
        <w:rPr>
          <w:rFonts w:eastAsia="Calibri"/>
          <w:sz w:val="26"/>
          <w:szCs w:val="26"/>
        </w:rPr>
      </w:pPr>
      <w:r w:rsidRPr="00E26991">
        <w:rPr>
          <w:rFonts w:eastAsia="Calibri"/>
          <w:sz w:val="26"/>
          <w:szCs w:val="26"/>
        </w:rPr>
        <w:t xml:space="preserve">в паспорте </w:t>
      </w:r>
      <w:r w:rsidR="006000C3" w:rsidRPr="00E26991">
        <w:rPr>
          <w:rFonts w:eastAsia="Calibri"/>
          <w:sz w:val="26"/>
          <w:szCs w:val="26"/>
        </w:rPr>
        <w:t>муниципальной программы</w:t>
      </w:r>
      <w:r w:rsidR="00E26991" w:rsidRPr="00E26991">
        <w:rPr>
          <w:rFonts w:eastAsia="Calibri"/>
          <w:sz w:val="26"/>
          <w:szCs w:val="26"/>
        </w:rPr>
        <w:t xml:space="preserve"> </w:t>
      </w:r>
      <w:r w:rsidR="00511CC3" w:rsidRPr="00E26991">
        <w:rPr>
          <w:rFonts w:eastAsia="Calibri"/>
          <w:sz w:val="26"/>
          <w:szCs w:val="26"/>
        </w:rPr>
        <w:t>строку «</w:t>
      </w:r>
      <w:r w:rsidR="00135506" w:rsidRPr="00E26991">
        <w:rPr>
          <w:rFonts w:eastAsia="Calibri"/>
          <w:sz w:val="26"/>
          <w:szCs w:val="26"/>
        </w:rPr>
        <w:t>Объем</w:t>
      </w:r>
      <w:r w:rsidR="006D2489" w:rsidRPr="00E26991">
        <w:rPr>
          <w:rFonts w:eastAsia="Calibri"/>
          <w:sz w:val="26"/>
          <w:szCs w:val="26"/>
        </w:rPr>
        <w:t xml:space="preserve"> финансирования Программы с </w:t>
      </w:r>
      <w:r w:rsidR="00135506" w:rsidRPr="00E26991">
        <w:rPr>
          <w:rFonts w:eastAsia="Calibri"/>
          <w:sz w:val="26"/>
          <w:szCs w:val="26"/>
        </w:rPr>
        <w:t>разбивкой</w:t>
      </w:r>
      <w:r w:rsidR="006D2489" w:rsidRPr="00E26991">
        <w:rPr>
          <w:rFonts w:eastAsia="Calibri"/>
          <w:sz w:val="26"/>
          <w:szCs w:val="26"/>
        </w:rPr>
        <w:t xml:space="preserve"> по го</w:t>
      </w:r>
      <w:r w:rsidR="00511CC3" w:rsidRPr="00E26991">
        <w:rPr>
          <w:rFonts w:eastAsia="Calibri"/>
          <w:sz w:val="26"/>
          <w:szCs w:val="26"/>
        </w:rPr>
        <w:t>дам и источникам»</w:t>
      </w:r>
      <w:r w:rsidR="006D2489" w:rsidRPr="00E26991">
        <w:rPr>
          <w:rFonts w:eastAsia="Calibri"/>
          <w:sz w:val="26"/>
          <w:szCs w:val="26"/>
        </w:rPr>
        <w:t xml:space="preserve"> изложить в следующей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881"/>
        <w:gridCol w:w="1209"/>
        <w:gridCol w:w="1200"/>
        <w:gridCol w:w="2403"/>
        <w:gridCol w:w="2935"/>
      </w:tblGrid>
      <w:tr w:rsidR="00722988" w:rsidRPr="0030381C" w:rsidTr="0030381C">
        <w:trPr>
          <w:trHeight w:val="347"/>
        </w:trPr>
        <w:tc>
          <w:tcPr>
            <w:tcW w:w="97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22988" w:rsidRPr="0030381C" w:rsidRDefault="007A6CB8" w:rsidP="00E26991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30381C">
              <w:rPr>
                <w:color w:val="000000"/>
                <w:sz w:val="24"/>
                <w:szCs w:val="24"/>
              </w:rPr>
              <w:lastRenderedPageBreak/>
              <w:t>«</w:t>
            </w:r>
            <w:r w:rsidR="00722988" w:rsidRPr="0030381C">
              <w:rPr>
                <w:color w:val="000000"/>
                <w:sz w:val="24"/>
                <w:szCs w:val="24"/>
              </w:rPr>
              <w:t>Объем финансирования Программы с разбивкой по годам и источникам</w:t>
            </w:r>
          </w:p>
        </w:tc>
        <w:tc>
          <w:tcPr>
            <w:tcW w:w="40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988" w:rsidRPr="0030381C" w:rsidRDefault="00722988" w:rsidP="000F6301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30381C">
              <w:rPr>
                <w:color w:val="000000"/>
                <w:sz w:val="24"/>
                <w:szCs w:val="24"/>
              </w:rPr>
              <w:t xml:space="preserve">Общий объем финансирования Программы составляет </w:t>
            </w:r>
            <w:r w:rsidR="00A752EA" w:rsidRPr="0030381C">
              <w:rPr>
                <w:color w:val="000000"/>
                <w:sz w:val="24"/>
                <w:szCs w:val="24"/>
              </w:rPr>
              <w:t xml:space="preserve">                          </w:t>
            </w:r>
            <w:r w:rsidR="00321688">
              <w:rPr>
                <w:sz w:val="24"/>
                <w:szCs w:val="24"/>
              </w:rPr>
              <w:t xml:space="preserve">161 715,1 </w:t>
            </w:r>
            <w:r w:rsidRPr="0030381C">
              <w:rPr>
                <w:sz w:val="24"/>
                <w:szCs w:val="24"/>
              </w:rPr>
              <w:t>тыс.</w:t>
            </w:r>
            <w:r w:rsidRPr="0030381C">
              <w:rPr>
                <w:color w:val="000000"/>
                <w:sz w:val="24"/>
                <w:szCs w:val="24"/>
              </w:rPr>
              <w:t> рублей.</w:t>
            </w:r>
          </w:p>
        </w:tc>
      </w:tr>
      <w:tr w:rsidR="00722988" w:rsidRPr="0030381C" w:rsidTr="0030381C">
        <w:trPr>
          <w:trHeight w:val="19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988" w:rsidRPr="0030381C" w:rsidRDefault="00722988" w:rsidP="00E26991">
            <w:pPr>
              <w:keepNext/>
              <w:keepLines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88" w:rsidRPr="0030381C" w:rsidRDefault="00722988" w:rsidP="00E26991">
            <w:pPr>
              <w:keepNext/>
              <w:keepLines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30381C">
              <w:rPr>
                <w:b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3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2988" w:rsidRPr="0030381C" w:rsidRDefault="00722988" w:rsidP="00E26991">
            <w:pPr>
              <w:keepNext/>
              <w:keepLines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30381C">
              <w:rPr>
                <w:b/>
                <w:color w:val="000000"/>
                <w:sz w:val="24"/>
                <w:szCs w:val="24"/>
              </w:rPr>
              <w:t>Объем средств, тыс. рублей</w:t>
            </w:r>
          </w:p>
        </w:tc>
      </w:tr>
      <w:tr w:rsidR="00722988" w:rsidRPr="0030381C" w:rsidTr="0030381C">
        <w:trPr>
          <w:trHeight w:val="105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988" w:rsidRPr="0030381C" w:rsidRDefault="00722988" w:rsidP="00E26991">
            <w:pPr>
              <w:keepNext/>
              <w:keepLines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88" w:rsidRPr="0030381C" w:rsidRDefault="00722988" w:rsidP="00E26991">
            <w:pPr>
              <w:keepNext/>
              <w:keepLines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88" w:rsidRPr="0030381C" w:rsidRDefault="00722988" w:rsidP="00E26991">
            <w:pPr>
              <w:keepNext/>
              <w:keepLines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30381C">
              <w:rPr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88" w:rsidRPr="0030381C" w:rsidRDefault="00722988" w:rsidP="00E26991">
            <w:pPr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30381C">
              <w:rPr>
                <w:b/>
                <w:color w:val="000000"/>
                <w:sz w:val="24"/>
                <w:szCs w:val="24"/>
              </w:rPr>
              <w:t>Муниципальный бюджет г.Казани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988" w:rsidRPr="0030381C" w:rsidRDefault="00722988" w:rsidP="00E26991">
            <w:pPr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30381C">
              <w:rPr>
                <w:b/>
                <w:color w:val="000000"/>
                <w:sz w:val="24"/>
                <w:szCs w:val="24"/>
              </w:rPr>
              <w:t xml:space="preserve">Внебюджетные </w:t>
            </w:r>
            <w:r w:rsidR="005A401E" w:rsidRPr="0030381C">
              <w:rPr>
                <w:b/>
                <w:color w:val="000000"/>
                <w:sz w:val="24"/>
                <w:szCs w:val="24"/>
              </w:rPr>
              <w:t xml:space="preserve">            </w:t>
            </w:r>
            <w:r w:rsidRPr="0030381C">
              <w:rPr>
                <w:b/>
                <w:color w:val="000000"/>
                <w:sz w:val="24"/>
                <w:szCs w:val="24"/>
              </w:rPr>
              <w:t>источники</w:t>
            </w:r>
          </w:p>
        </w:tc>
      </w:tr>
      <w:tr w:rsidR="00B95F5A" w:rsidRPr="0030381C" w:rsidTr="0030381C">
        <w:trPr>
          <w:trHeight w:val="19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F5A" w:rsidRPr="0030381C" w:rsidRDefault="00B95F5A" w:rsidP="00E26991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5A" w:rsidRPr="0030381C" w:rsidRDefault="00B95F5A" w:rsidP="00E26991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0381C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5A" w:rsidRPr="0030381C" w:rsidRDefault="00B95F5A" w:rsidP="00E26991">
            <w:pPr>
              <w:pStyle w:val="af0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0381C">
              <w:rPr>
                <w:rFonts w:ascii="Times New Roman" w:hAnsi="Times New Roman" w:cs="Times New Roman"/>
              </w:rPr>
              <w:t>26</w:t>
            </w:r>
            <w:ins w:id="37" w:author="User" w:date="2023-05-04T13:20:00Z">
              <w:r w:rsidR="00321688">
                <w:rPr>
                  <w:rFonts w:ascii="Times New Roman" w:hAnsi="Times New Roman" w:cs="Times New Roman"/>
                </w:rPr>
                <w:t xml:space="preserve"> </w:t>
              </w:r>
            </w:ins>
            <w:r w:rsidRPr="0030381C">
              <w:rPr>
                <w:rFonts w:ascii="Times New Roman" w:hAnsi="Times New Roman" w:cs="Times New Roman"/>
              </w:rPr>
              <w:t>105,7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5A" w:rsidRPr="0030381C" w:rsidRDefault="00B95F5A" w:rsidP="00E26991">
            <w:pPr>
              <w:pStyle w:val="af0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0381C">
              <w:rPr>
                <w:rFonts w:ascii="Times New Roman" w:hAnsi="Times New Roman" w:cs="Times New Roman"/>
              </w:rPr>
              <w:t>26</w:t>
            </w:r>
            <w:ins w:id="38" w:author="User" w:date="2023-05-04T13:57:00Z">
              <w:r w:rsidR="008963D7">
                <w:rPr>
                  <w:rFonts w:ascii="Times New Roman" w:hAnsi="Times New Roman" w:cs="Times New Roman"/>
                </w:rPr>
                <w:t xml:space="preserve"> </w:t>
              </w:r>
            </w:ins>
            <w:r w:rsidRPr="0030381C">
              <w:rPr>
                <w:rFonts w:ascii="Times New Roman" w:hAnsi="Times New Roman" w:cs="Times New Roman"/>
              </w:rPr>
              <w:t>105,7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F5A" w:rsidRPr="0030381C" w:rsidRDefault="00222D07" w:rsidP="00E26991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0381C">
              <w:rPr>
                <w:color w:val="000000"/>
                <w:sz w:val="24"/>
                <w:szCs w:val="24"/>
              </w:rPr>
              <w:t>–</w:t>
            </w:r>
          </w:p>
        </w:tc>
      </w:tr>
      <w:tr w:rsidR="00B95F5A" w:rsidRPr="0030381C" w:rsidTr="0030381C">
        <w:trPr>
          <w:trHeight w:val="19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F5A" w:rsidRPr="0030381C" w:rsidRDefault="00B95F5A" w:rsidP="00E26991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5A" w:rsidRPr="0030381C" w:rsidRDefault="00B95F5A" w:rsidP="00E26991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0381C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5A" w:rsidRPr="0030381C" w:rsidRDefault="00B95F5A" w:rsidP="00E26991">
            <w:pPr>
              <w:pStyle w:val="af0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0381C">
              <w:rPr>
                <w:rFonts w:ascii="Times New Roman" w:hAnsi="Times New Roman" w:cs="Times New Roman"/>
                <w:lang w:val="en-US"/>
              </w:rPr>
              <w:t>23</w:t>
            </w:r>
            <w:ins w:id="39" w:author="User" w:date="2023-05-04T13:20:00Z">
              <w:r w:rsidR="00321688">
                <w:rPr>
                  <w:rFonts w:ascii="Times New Roman" w:hAnsi="Times New Roman" w:cs="Times New Roman"/>
                </w:rPr>
                <w:t xml:space="preserve"> </w:t>
              </w:r>
            </w:ins>
            <w:r w:rsidRPr="0030381C">
              <w:rPr>
                <w:rFonts w:ascii="Times New Roman" w:hAnsi="Times New Roman" w:cs="Times New Roman"/>
                <w:lang w:val="en-US"/>
              </w:rPr>
              <w:t>472,1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5A" w:rsidRPr="0030381C" w:rsidRDefault="00B95F5A" w:rsidP="00E26991">
            <w:pPr>
              <w:pStyle w:val="af0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0381C">
              <w:rPr>
                <w:rFonts w:ascii="Times New Roman" w:hAnsi="Times New Roman" w:cs="Times New Roman"/>
                <w:lang w:val="en-US"/>
              </w:rPr>
              <w:t>23</w:t>
            </w:r>
            <w:ins w:id="40" w:author="User" w:date="2023-05-04T13:57:00Z">
              <w:r w:rsidR="008963D7">
                <w:rPr>
                  <w:rFonts w:ascii="Times New Roman" w:hAnsi="Times New Roman" w:cs="Times New Roman"/>
                </w:rPr>
                <w:t xml:space="preserve"> </w:t>
              </w:r>
            </w:ins>
            <w:r w:rsidRPr="0030381C">
              <w:rPr>
                <w:rFonts w:ascii="Times New Roman" w:hAnsi="Times New Roman" w:cs="Times New Roman"/>
                <w:lang w:val="en-US"/>
              </w:rPr>
              <w:t>472,1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F5A" w:rsidRPr="0030381C" w:rsidRDefault="00222D07" w:rsidP="00E26991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0381C">
              <w:rPr>
                <w:color w:val="000000"/>
                <w:sz w:val="24"/>
                <w:szCs w:val="24"/>
              </w:rPr>
              <w:t>–</w:t>
            </w:r>
          </w:p>
        </w:tc>
      </w:tr>
      <w:tr w:rsidR="0030381C" w:rsidRPr="0030381C" w:rsidTr="0030381C">
        <w:trPr>
          <w:trHeight w:val="19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81C" w:rsidRPr="0030381C" w:rsidRDefault="0030381C" w:rsidP="00E26991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1C" w:rsidRPr="0030381C" w:rsidRDefault="0030381C" w:rsidP="00E26991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0381C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1C" w:rsidRPr="0030381C" w:rsidRDefault="0030381C" w:rsidP="00E26991">
            <w:pPr>
              <w:pStyle w:val="af0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0381C">
              <w:rPr>
                <w:rFonts w:ascii="Times New Roman" w:hAnsi="Times New Roman" w:cs="Times New Roman"/>
              </w:rPr>
              <w:t>31</w:t>
            </w:r>
            <w:ins w:id="41" w:author="User" w:date="2023-05-04T13:20:00Z">
              <w:r w:rsidR="00321688">
                <w:rPr>
                  <w:rFonts w:ascii="Times New Roman" w:hAnsi="Times New Roman" w:cs="Times New Roman"/>
                </w:rPr>
                <w:t xml:space="preserve"> </w:t>
              </w:r>
            </w:ins>
            <w:r w:rsidRPr="0030381C">
              <w:rPr>
                <w:rFonts w:ascii="Times New Roman" w:hAnsi="Times New Roman" w:cs="Times New Roman"/>
              </w:rPr>
              <w:t>835,1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1C" w:rsidRPr="0030381C" w:rsidRDefault="0030381C" w:rsidP="00E26991">
            <w:pPr>
              <w:pStyle w:val="af0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0381C">
              <w:rPr>
                <w:rFonts w:ascii="Times New Roman" w:hAnsi="Times New Roman" w:cs="Times New Roman"/>
              </w:rPr>
              <w:t>31</w:t>
            </w:r>
            <w:ins w:id="42" w:author="User" w:date="2023-05-04T13:57:00Z">
              <w:r w:rsidR="008963D7">
                <w:rPr>
                  <w:rFonts w:ascii="Times New Roman" w:hAnsi="Times New Roman" w:cs="Times New Roman"/>
                </w:rPr>
                <w:t xml:space="preserve"> </w:t>
              </w:r>
            </w:ins>
            <w:r w:rsidRPr="0030381C">
              <w:rPr>
                <w:rFonts w:ascii="Times New Roman" w:hAnsi="Times New Roman" w:cs="Times New Roman"/>
              </w:rPr>
              <w:t>835,1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381C" w:rsidRPr="0030381C" w:rsidRDefault="0030381C" w:rsidP="00E26991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0381C">
              <w:rPr>
                <w:color w:val="000000"/>
                <w:sz w:val="24"/>
                <w:szCs w:val="24"/>
              </w:rPr>
              <w:t>–</w:t>
            </w:r>
          </w:p>
        </w:tc>
      </w:tr>
      <w:tr w:rsidR="0030381C" w:rsidRPr="0030381C" w:rsidTr="0030381C">
        <w:trPr>
          <w:trHeight w:val="207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81C" w:rsidRPr="0030381C" w:rsidRDefault="0030381C" w:rsidP="00E26991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1C" w:rsidRPr="0030381C" w:rsidRDefault="0030381C" w:rsidP="00E26991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0381C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1C" w:rsidRPr="0030381C" w:rsidRDefault="00CD65F7" w:rsidP="00E26991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33 382,2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1C" w:rsidRPr="0030381C" w:rsidRDefault="00CD65F7" w:rsidP="00E26991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33 382,2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381C" w:rsidRPr="0030381C" w:rsidRDefault="0030381C" w:rsidP="00E26991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0381C">
              <w:rPr>
                <w:color w:val="000000"/>
                <w:sz w:val="24"/>
                <w:szCs w:val="24"/>
              </w:rPr>
              <w:t>–</w:t>
            </w:r>
          </w:p>
        </w:tc>
      </w:tr>
      <w:tr w:rsidR="0030381C" w:rsidRPr="0030381C" w:rsidTr="0030381C">
        <w:trPr>
          <w:trHeight w:val="19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81C" w:rsidRPr="0030381C" w:rsidRDefault="0030381C" w:rsidP="00E26991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1C" w:rsidRPr="0030381C" w:rsidRDefault="0030381C" w:rsidP="00E26991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0381C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1C" w:rsidRPr="0030381C" w:rsidRDefault="00507B07" w:rsidP="00507B07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23 339,4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1C" w:rsidRPr="0030381C" w:rsidRDefault="00507B07" w:rsidP="00E26991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23 339,4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381C" w:rsidRPr="0030381C" w:rsidRDefault="0030381C" w:rsidP="00E26991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0381C">
              <w:rPr>
                <w:color w:val="000000"/>
                <w:sz w:val="24"/>
                <w:szCs w:val="24"/>
              </w:rPr>
              <w:t>–</w:t>
            </w:r>
          </w:p>
        </w:tc>
      </w:tr>
      <w:tr w:rsidR="0030381C" w:rsidRPr="0030381C" w:rsidTr="0030381C">
        <w:trPr>
          <w:trHeight w:val="19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81C" w:rsidRPr="0030381C" w:rsidRDefault="0030381C" w:rsidP="00E26991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1C" w:rsidRPr="0030381C" w:rsidRDefault="0030381C" w:rsidP="00E26991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0381C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1C" w:rsidRPr="0030381C" w:rsidRDefault="00507B07" w:rsidP="00E26991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23 580,6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1C" w:rsidRPr="0030381C" w:rsidRDefault="00507B07" w:rsidP="00E26991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23 580,6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381C" w:rsidRPr="0030381C" w:rsidRDefault="0030381C" w:rsidP="00E26991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0381C">
              <w:rPr>
                <w:color w:val="000000"/>
                <w:sz w:val="24"/>
                <w:szCs w:val="24"/>
                <w:lang w:val="en-US"/>
              </w:rPr>
              <w:t>–</w:t>
            </w:r>
          </w:p>
        </w:tc>
      </w:tr>
      <w:tr w:rsidR="0030381C" w:rsidRPr="0030381C" w:rsidTr="0030381C">
        <w:trPr>
          <w:trHeight w:val="19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81C" w:rsidRPr="0030381C" w:rsidRDefault="0030381C" w:rsidP="00E26991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1C" w:rsidRPr="0030381C" w:rsidRDefault="0030381C" w:rsidP="00E26991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both"/>
              <w:rPr>
                <w:b/>
                <w:color w:val="000000"/>
                <w:sz w:val="24"/>
                <w:szCs w:val="24"/>
              </w:rPr>
            </w:pPr>
            <w:r w:rsidRPr="0030381C">
              <w:rPr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1C" w:rsidRPr="0030381C" w:rsidRDefault="00CD65F7" w:rsidP="0030381C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161 715,1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1C" w:rsidRPr="0030381C" w:rsidRDefault="00321688" w:rsidP="00E26991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161 715,1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381C" w:rsidRPr="0030381C" w:rsidRDefault="0030381C" w:rsidP="00E26991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0381C">
              <w:rPr>
                <w:color w:val="000000"/>
                <w:sz w:val="24"/>
                <w:szCs w:val="24"/>
              </w:rPr>
              <w:t>–</w:t>
            </w:r>
          </w:p>
        </w:tc>
      </w:tr>
      <w:tr w:rsidR="00722988" w:rsidRPr="0030381C" w:rsidTr="0030381C">
        <w:trPr>
          <w:trHeight w:val="523"/>
        </w:trPr>
        <w:tc>
          <w:tcPr>
            <w:tcW w:w="97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22988" w:rsidRPr="0030381C" w:rsidRDefault="00722988" w:rsidP="00E26991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0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988" w:rsidRPr="0030381C" w:rsidRDefault="00722988" w:rsidP="00E26991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30381C">
              <w:rPr>
                <w:color w:val="000000"/>
                <w:sz w:val="24"/>
                <w:szCs w:val="24"/>
              </w:rPr>
              <w:t>Объемы финансирования носят прогнозный характер и подлежат ежегодной корректировке с учетом возможностей соответствующих бюджетов»</w:t>
            </w:r>
          </w:p>
        </w:tc>
      </w:tr>
    </w:tbl>
    <w:p w:rsidR="00F23720" w:rsidRPr="00E26991" w:rsidRDefault="00F23720" w:rsidP="00E26991">
      <w:pPr>
        <w:widowControl/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sz w:val="26"/>
          <w:szCs w:val="26"/>
        </w:rPr>
      </w:pPr>
    </w:p>
    <w:p w:rsidR="00A940D6" w:rsidRPr="00E26991" w:rsidRDefault="00F23720" w:rsidP="00E26991">
      <w:pPr>
        <w:widowControl/>
        <w:autoSpaceDE w:val="0"/>
        <w:autoSpaceDN w:val="0"/>
        <w:adjustRightInd w:val="0"/>
        <w:spacing w:line="264" w:lineRule="auto"/>
        <w:ind w:firstLine="709"/>
        <w:contextualSpacing/>
        <w:jc w:val="both"/>
        <w:rPr>
          <w:rFonts w:eastAsia="Calibri"/>
          <w:spacing w:val="4"/>
          <w:sz w:val="26"/>
          <w:szCs w:val="26"/>
        </w:rPr>
      </w:pPr>
      <w:r w:rsidRPr="00E26991">
        <w:rPr>
          <w:rFonts w:eastAsia="Calibri"/>
          <w:spacing w:val="4"/>
          <w:sz w:val="26"/>
          <w:szCs w:val="26"/>
        </w:rPr>
        <w:t>1.</w:t>
      </w:r>
      <w:r w:rsidR="00E26991" w:rsidRPr="00E26991">
        <w:rPr>
          <w:rFonts w:eastAsia="Calibri"/>
          <w:spacing w:val="4"/>
          <w:sz w:val="26"/>
          <w:szCs w:val="26"/>
        </w:rPr>
        <w:t>2.</w:t>
      </w:r>
      <w:r w:rsidR="00BC4034" w:rsidRPr="00E26991">
        <w:rPr>
          <w:rFonts w:eastAsia="Calibri"/>
          <w:spacing w:val="4"/>
          <w:sz w:val="26"/>
          <w:szCs w:val="26"/>
        </w:rPr>
        <w:t xml:space="preserve"> </w:t>
      </w:r>
      <w:r w:rsidR="00F63FA7" w:rsidRPr="00E26991">
        <w:rPr>
          <w:rFonts w:eastAsia="Calibri"/>
          <w:spacing w:val="4"/>
          <w:sz w:val="26"/>
          <w:szCs w:val="26"/>
        </w:rPr>
        <w:t xml:space="preserve">в разделе </w:t>
      </w:r>
      <w:r w:rsidR="00F63FA7" w:rsidRPr="00E26991">
        <w:rPr>
          <w:rFonts w:eastAsia="Calibri"/>
          <w:spacing w:val="4"/>
          <w:sz w:val="26"/>
          <w:szCs w:val="26"/>
          <w:lang w:val="en-US"/>
        </w:rPr>
        <w:t>III</w:t>
      </w:r>
      <w:r w:rsidR="00F63FA7" w:rsidRPr="00E26991">
        <w:rPr>
          <w:rFonts w:eastAsia="Calibri"/>
          <w:spacing w:val="4"/>
          <w:sz w:val="26"/>
          <w:szCs w:val="26"/>
        </w:rPr>
        <w:t xml:space="preserve"> </w:t>
      </w:r>
      <w:r w:rsidR="00BC4034" w:rsidRPr="00E26991">
        <w:rPr>
          <w:rFonts w:eastAsia="Calibri"/>
          <w:spacing w:val="4"/>
          <w:sz w:val="26"/>
          <w:szCs w:val="26"/>
        </w:rPr>
        <w:t xml:space="preserve">абзац </w:t>
      </w:r>
      <w:r w:rsidR="00F63FA7" w:rsidRPr="00E26991">
        <w:rPr>
          <w:rFonts w:eastAsia="Calibri"/>
          <w:spacing w:val="4"/>
          <w:sz w:val="26"/>
          <w:szCs w:val="26"/>
        </w:rPr>
        <w:t xml:space="preserve">первый и таблицу изложить в </w:t>
      </w:r>
      <w:r w:rsidR="00BC4034" w:rsidRPr="00E26991">
        <w:rPr>
          <w:rFonts w:eastAsia="Calibri"/>
          <w:spacing w:val="4"/>
          <w:sz w:val="26"/>
          <w:szCs w:val="26"/>
        </w:rPr>
        <w:t xml:space="preserve">следующей </w:t>
      </w:r>
      <w:r w:rsidR="00F63FA7" w:rsidRPr="00E26991">
        <w:rPr>
          <w:rFonts w:eastAsia="Calibri"/>
          <w:spacing w:val="4"/>
          <w:sz w:val="26"/>
          <w:szCs w:val="26"/>
        </w:rPr>
        <w:t>редакции:</w:t>
      </w:r>
    </w:p>
    <w:p w:rsidR="00511CC3" w:rsidRPr="00E26991" w:rsidRDefault="00511CC3" w:rsidP="00E26991">
      <w:pPr>
        <w:keepNext/>
        <w:autoSpaceDE w:val="0"/>
        <w:autoSpaceDN w:val="0"/>
        <w:adjustRightInd w:val="0"/>
        <w:spacing w:before="100" w:beforeAutospacing="1" w:after="100" w:afterAutospacing="1" w:line="264" w:lineRule="auto"/>
        <w:ind w:firstLine="709"/>
        <w:contextualSpacing/>
        <w:jc w:val="both"/>
        <w:rPr>
          <w:sz w:val="26"/>
          <w:szCs w:val="26"/>
        </w:rPr>
      </w:pPr>
      <w:r w:rsidRPr="00E26991">
        <w:rPr>
          <w:sz w:val="26"/>
          <w:szCs w:val="26"/>
        </w:rPr>
        <w:t>«Программ</w:t>
      </w:r>
      <w:r w:rsidR="002B5C0F" w:rsidRPr="00E26991">
        <w:rPr>
          <w:sz w:val="26"/>
          <w:szCs w:val="26"/>
        </w:rPr>
        <w:t xml:space="preserve">а финансируется за счет средств </w:t>
      </w:r>
      <w:r w:rsidRPr="00E26991">
        <w:rPr>
          <w:sz w:val="26"/>
          <w:szCs w:val="26"/>
        </w:rPr>
        <w:t xml:space="preserve">бюджета муниципального образования города Казани. Общий объем финансирования составляет                                     </w:t>
      </w:r>
      <w:r w:rsidR="00321688">
        <w:rPr>
          <w:sz w:val="24"/>
          <w:szCs w:val="24"/>
        </w:rPr>
        <w:t xml:space="preserve">161 715,1 </w:t>
      </w:r>
      <w:r w:rsidRPr="00E26991">
        <w:rPr>
          <w:sz w:val="26"/>
          <w:szCs w:val="26"/>
        </w:rPr>
        <w:t>тыс. рублей, в том числе по годам: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45"/>
        <w:gridCol w:w="2711"/>
        <w:gridCol w:w="3075"/>
        <w:gridCol w:w="2397"/>
      </w:tblGrid>
      <w:tr w:rsidR="00511CC3" w:rsidRPr="0030381C" w:rsidTr="000A3F9E">
        <w:tc>
          <w:tcPr>
            <w:tcW w:w="75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C3" w:rsidRPr="0030381C" w:rsidRDefault="00511CC3" w:rsidP="00E26991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30381C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42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1CC3" w:rsidRPr="0030381C" w:rsidRDefault="00511CC3" w:rsidP="00E26991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30381C">
              <w:rPr>
                <w:b/>
                <w:sz w:val="24"/>
                <w:szCs w:val="24"/>
              </w:rPr>
              <w:t>Объем средств, тыс. рублей</w:t>
            </w:r>
          </w:p>
        </w:tc>
      </w:tr>
      <w:tr w:rsidR="00511CC3" w:rsidRPr="0030381C" w:rsidTr="000A3F9E">
        <w:tc>
          <w:tcPr>
            <w:tcW w:w="75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C3" w:rsidRPr="0030381C" w:rsidRDefault="00511CC3" w:rsidP="00E26991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C3" w:rsidRPr="0030381C" w:rsidRDefault="00511CC3" w:rsidP="00E26991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30381C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C3" w:rsidRPr="0030381C" w:rsidRDefault="00511CC3" w:rsidP="00E26991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30381C">
              <w:rPr>
                <w:b/>
                <w:sz w:val="24"/>
                <w:szCs w:val="24"/>
              </w:rPr>
              <w:t>Муниципальный бюджет г.Казани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2EA" w:rsidRPr="0030381C" w:rsidRDefault="00511CC3" w:rsidP="00E26991">
            <w:pPr>
              <w:keepNext/>
              <w:autoSpaceDE w:val="0"/>
              <w:autoSpaceDN w:val="0"/>
              <w:adjustRightInd w:val="0"/>
              <w:spacing w:line="264" w:lineRule="auto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30381C">
              <w:rPr>
                <w:b/>
                <w:sz w:val="24"/>
                <w:szCs w:val="24"/>
              </w:rPr>
              <w:t xml:space="preserve">Внебюджетные </w:t>
            </w:r>
          </w:p>
          <w:p w:rsidR="00511CC3" w:rsidRPr="0030381C" w:rsidRDefault="00511CC3" w:rsidP="00E26991">
            <w:pPr>
              <w:keepNext/>
              <w:autoSpaceDE w:val="0"/>
              <w:autoSpaceDN w:val="0"/>
              <w:adjustRightInd w:val="0"/>
              <w:spacing w:line="264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30381C">
              <w:rPr>
                <w:b/>
                <w:sz w:val="24"/>
                <w:szCs w:val="24"/>
              </w:rPr>
              <w:t>источники</w:t>
            </w:r>
          </w:p>
        </w:tc>
      </w:tr>
      <w:tr w:rsidR="00D82ED7" w:rsidRPr="0030381C" w:rsidTr="000A3F9E">
        <w:tc>
          <w:tcPr>
            <w:tcW w:w="7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D7" w:rsidRPr="0030381C" w:rsidRDefault="00D82ED7" w:rsidP="00E26991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sz w:val="24"/>
                <w:szCs w:val="24"/>
              </w:rPr>
            </w:pPr>
            <w:r w:rsidRPr="0030381C">
              <w:rPr>
                <w:sz w:val="24"/>
                <w:szCs w:val="24"/>
              </w:rPr>
              <w:t>2019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D7" w:rsidRPr="0030381C" w:rsidRDefault="00D82ED7" w:rsidP="00E26991">
            <w:pPr>
              <w:pStyle w:val="af0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0381C">
              <w:rPr>
                <w:rFonts w:ascii="Times New Roman" w:hAnsi="Times New Roman" w:cs="Times New Roman"/>
              </w:rPr>
              <w:t>26</w:t>
            </w:r>
            <w:ins w:id="43" w:author="User" w:date="2023-05-04T12:04:00Z">
              <w:r w:rsidR="00CD65F7">
                <w:rPr>
                  <w:rFonts w:ascii="Times New Roman" w:hAnsi="Times New Roman" w:cs="Times New Roman"/>
                </w:rPr>
                <w:t xml:space="preserve"> </w:t>
              </w:r>
            </w:ins>
            <w:r w:rsidRPr="0030381C">
              <w:rPr>
                <w:rFonts w:ascii="Times New Roman" w:hAnsi="Times New Roman" w:cs="Times New Roman"/>
              </w:rPr>
              <w:t>105,7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D7" w:rsidRPr="0030381C" w:rsidRDefault="00D82ED7" w:rsidP="00E26991">
            <w:pPr>
              <w:pStyle w:val="af0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0381C">
              <w:rPr>
                <w:rFonts w:ascii="Times New Roman" w:hAnsi="Times New Roman" w:cs="Times New Roman"/>
              </w:rPr>
              <w:t>26</w:t>
            </w:r>
            <w:ins w:id="44" w:author="User" w:date="2023-05-04T12:04:00Z">
              <w:r w:rsidR="00CD65F7">
                <w:rPr>
                  <w:rFonts w:ascii="Times New Roman" w:hAnsi="Times New Roman" w:cs="Times New Roman"/>
                </w:rPr>
                <w:t xml:space="preserve"> </w:t>
              </w:r>
            </w:ins>
            <w:r w:rsidRPr="0030381C">
              <w:rPr>
                <w:rFonts w:ascii="Times New Roman" w:hAnsi="Times New Roman" w:cs="Times New Roman"/>
              </w:rPr>
              <w:t>105,7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2ED7" w:rsidRPr="0030381C" w:rsidRDefault="00BF325B" w:rsidP="00E26991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sz w:val="24"/>
                <w:szCs w:val="24"/>
              </w:rPr>
            </w:pPr>
            <w:r w:rsidRPr="0030381C">
              <w:rPr>
                <w:sz w:val="24"/>
                <w:szCs w:val="24"/>
              </w:rPr>
              <w:t>–</w:t>
            </w:r>
          </w:p>
        </w:tc>
      </w:tr>
      <w:tr w:rsidR="00D82ED7" w:rsidRPr="0030381C" w:rsidTr="000A3F9E">
        <w:tc>
          <w:tcPr>
            <w:tcW w:w="7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D7" w:rsidRPr="0030381C" w:rsidRDefault="00D82ED7" w:rsidP="00E26991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sz w:val="24"/>
                <w:szCs w:val="24"/>
              </w:rPr>
            </w:pPr>
            <w:r w:rsidRPr="0030381C">
              <w:rPr>
                <w:sz w:val="24"/>
                <w:szCs w:val="24"/>
              </w:rPr>
              <w:t>2020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D7" w:rsidRPr="0030381C" w:rsidRDefault="00D82ED7" w:rsidP="00E26991">
            <w:pPr>
              <w:pStyle w:val="af0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0381C">
              <w:rPr>
                <w:rFonts w:ascii="Times New Roman" w:hAnsi="Times New Roman" w:cs="Times New Roman"/>
                <w:lang w:val="en-US"/>
              </w:rPr>
              <w:t>23</w:t>
            </w:r>
            <w:ins w:id="45" w:author="User" w:date="2023-05-04T12:04:00Z">
              <w:r w:rsidR="00CD65F7">
                <w:rPr>
                  <w:rFonts w:ascii="Times New Roman" w:hAnsi="Times New Roman" w:cs="Times New Roman"/>
                </w:rPr>
                <w:t xml:space="preserve"> </w:t>
              </w:r>
            </w:ins>
            <w:r w:rsidRPr="0030381C">
              <w:rPr>
                <w:rFonts w:ascii="Times New Roman" w:hAnsi="Times New Roman" w:cs="Times New Roman"/>
                <w:lang w:val="en-US"/>
              </w:rPr>
              <w:t>472,1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D7" w:rsidRPr="0030381C" w:rsidRDefault="00D82ED7" w:rsidP="00E26991">
            <w:pPr>
              <w:pStyle w:val="af0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0381C">
              <w:rPr>
                <w:rFonts w:ascii="Times New Roman" w:hAnsi="Times New Roman" w:cs="Times New Roman"/>
                <w:lang w:val="en-US"/>
              </w:rPr>
              <w:t>23</w:t>
            </w:r>
            <w:ins w:id="46" w:author="User" w:date="2023-05-04T12:04:00Z">
              <w:r w:rsidR="00CD65F7">
                <w:rPr>
                  <w:rFonts w:ascii="Times New Roman" w:hAnsi="Times New Roman" w:cs="Times New Roman"/>
                </w:rPr>
                <w:t xml:space="preserve"> </w:t>
              </w:r>
            </w:ins>
            <w:r w:rsidRPr="0030381C">
              <w:rPr>
                <w:rFonts w:ascii="Times New Roman" w:hAnsi="Times New Roman" w:cs="Times New Roman"/>
                <w:lang w:val="en-US"/>
              </w:rPr>
              <w:t>472,1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2ED7" w:rsidRPr="0030381C" w:rsidRDefault="00BF325B" w:rsidP="00E26991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sz w:val="24"/>
                <w:szCs w:val="24"/>
              </w:rPr>
            </w:pPr>
            <w:r w:rsidRPr="0030381C">
              <w:rPr>
                <w:sz w:val="24"/>
                <w:szCs w:val="24"/>
              </w:rPr>
              <w:t>–</w:t>
            </w:r>
          </w:p>
        </w:tc>
      </w:tr>
      <w:tr w:rsidR="0030381C" w:rsidRPr="0030381C" w:rsidTr="000A3F9E">
        <w:tc>
          <w:tcPr>
            <w:tcW w:w="7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1C" w:rsidRPr="0030381C" w:rsidRDefault="0030381C" w:rsidP="00E26991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sz w:val="24"/>
                <w:szCs w:val="24"/>
              </w:rPr>
            </w:pPr>
            <w:r w:rsidRPr="0030381C">
              <w:rPr>
                <w:sz w:val="24"/>
                <w:szCs w:val="24"/>
              </w:rPr>
              <w:t>2021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1C" w:rsidRPr="0030381C" w:rsidRDefault="0030381C" w:rsidP="00E26991">
            <w:pPr>
              <w:pStyle w:val="af0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0381C">
              <w:rPr>
                <w:rFonts w:ascii="Times New Roman" w:hAnsi="Times New Roman" w:cs="Times New Roman"/>
              </w:rPr>
              <w:t>31</w:t>
            </w:r>
            <w:ins w:id="47" w:author="User" w:date="2023-05-04T12:04:00Z">
              <w:r w:rsidR="00CD65F7">
                <w:rPr>
                  <w:rFonts w:ascii="Times New Roman" w:hAnsi="Times New Roman" w:cs="Times New Roman"/>
                </w:rPr>
                <w:t xml:space="preserve"> </w:t>
              </w:r>
            </w:ins>
            <w:r w:rsidRPr="0030381C">
              <w:rPr>
                <w:rFonts w:ascii="Times New Roman" w:hAnsi="Times New Roman" w:cs="Times New Roman"/>
              </w:rPr>
              <w:t>835,1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1C" w:rsidRPr="0030381C" w:rsidRDefault="0030381C" w:rsidP="00E26991">
            <w:pPr>
              <w:pStyle w:val="af0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0381C">
              <w:rPr>
                <w:rFonts w:ascii="Times New Roman" w:hAnsi="Times New Roman" w:cs="Times New Roman"/>
              </w:rPr>
              <w:t>31</w:t>
            </w:r>
            <w:ins w:id="48" w:author="User" w:date="2023-05-04T13:57:00Z">
              <w:r w:rsidR="008963D7">
                <w:rPr>
                  <w:rFonts w:ascii="Times New Roman" w:hAnsi="Times New Roman" w:cs="Times New Roman"/>
                </w:rPr>
                <w:t xml:space="preserve"> </w:t>
              </w:r>
            </w:ins>
            <w:r w:rsidRPr="0030381C">
              <w:rPr>
                <w:rFonts w:ascii="Times New Roman" w:hAnsi="Times New Roman" w:cs="Times New Roman"/>
              </w:rPr>
              <w:t>835,1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381C" w:rsidRPr="0030381C" w:rsidRDefault="0030381C" w:rsidP="00E26991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sz w:val="24"/>
                <w:szCs w:val="24"/>
              </w:rPr>
            </w:pPr>
            <w:r w:rsidRPr="0030381C">
              <w:rPr>
                <w:sz w:val="24"/>
                <w:szCs w:val="24"/>
              </w:rPr>
              <w:t>–</w:t>
            </w:r>
          </w:p>
        </w:tc>
      </w:tr>
      <w:tr w:rsidR="0030381C" w:rsidRPr="0030381C" w:rsidTr="000A3F9E">
        <w:tc>
          <w:tcPr>
            <w:tcW w:w="7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1C" w:rsidRPr="0030381C" w:rsidRDefault="0030381C" w:rsidP="00E26991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sz w:val="24"/>
                <w:szCs w:val="24"/>
              </w:rPr>
            </w:pPr>
            <w:r w:rsidRPr="0030381C">
              <w:rPr>
                <w:sz w:val="24"/>
                <w:szCs w:val="24"/>
              </w:rPr>
              <w:t>2022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1C" w:rsidRPr="0030381C" w:rsidRDefault="00CD65F7" w:rsidP="00E26991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33 382,2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1C" w:rsidRPr="0030381C" w:rsidRDefault="00CD65F7" w:rsidP="00E26991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33 382,2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381C" w:rsidRPr="0030381C" w:rsidRDefault="0030381C" w:rsidP="00E26991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sz w:val="24"/>
                <w:szCs w:val="24"/>
              </w:rPr>
            </w:pPr>
            <w:r w:rsidRPr="0030381C">
              <w:rPr>
                <w:sz w:val="24"/>
                <w:szCs w:val="24"/>
              </w:rPr>
              <w:t>–</w:t>
            </w:r>
          </w:p>
        </w:tc>
      </w:tr>
      <w:tr w:rsidR="0030381C" w:rsidRPr="0030381C" w:rsidTr="000A3F9E">
        <w:tc>
          <w:tcPr>
            <w:tcW w:w="7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1C" w:rsidRPr="0030381C" w:rsidRDefault="0030381C" w:rsidP="00E26991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sz w:val="24"/>
                <w:szCs w:val="24"/>
              </w:rPr>
            </w:pPr>
            <w:r w:rsidRPr="0030381C">
              <w:rPr>
                <w:sz w:val="24"/>
                <w:szCs w:val="24"/>
              </w:rPr>
              <w:t>2023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1C" w:rsidRPr="0030381C" w:rsidRDefault="00507B07" w:rsidP="00E26991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23 339,4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1C" w:rsidRPr="0030381C" w:rsidRDefault="00507B07" w:rsidP="00E26991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23 339,4 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381C" w:rsidRPr="0030381C" w:rsidRDefault="0030381C" w:rsidP="00E26991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sz w:val="24"/>
                <w:szCs w:val="24"/>
              </w:rPr>
            </w:pPr>
            <w:r w:rsidRPr="0030381C">
              <w:rPr>
                <w:sz w:val="24"/>
                <w:szCs w:val="24"/>
              </w:rPr>
              <w:t>–</w:t>
            </w:r>
          </w:p>
        </w:tc>
      </w:tr>
      <w:tr w:rsidR="0030381C" w:rsidRPr="0030381C" w:rsidTr="000A3F9E">
        <w:tc>
          <w:tcPr>
            <w:tcW w:w="7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1C" w:rsidRPr="0030381C" w:rsidRDefault="0030381C" w:rsidP="00E26991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sz w:val="24"/>
                <w:szCs w:val="24"/>
              </w:rPr>
            </w:pPr>
            <w:r w:rsidRPr="0030381C">
              <w:rPr>
                <w:sz w:val="24"/>
                <w:szCs w:val="24"/>
              </w:rPr>
              <w:t>2024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1C" w:rsidRPr="0030381C" w:rsidRDefault="00507B07" w:rsidP="00E26991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23 580,6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1C" w:rsidRPr="0030381C" w:rsidRDefault="00507B07" w:rsidP="00052D42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23 580,6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381C" w:rsidRPr="0030381C" w:rsidRDefault="0030381C" w:rsidP="00E26991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30381C">
              <w:rPr>
                <w:sz w:val="24"/>
                <w:szCs w:val="24"/>
                <w:lang w:val="en-US"/>
              </w:rPr>
              <w:t>–</w:t>
            </w:r>
          </w:p>
        </w:tc>
      </w:tr>
      <w:tr w:rsidR="0030381C" w:rsidRPr="0030381C" w:rsidTr="000A3F9E">
        <w:tc>
          <w:tcPr>
            <w:tcW w:w="7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1C" w:rsidRPr="0030381C" w:rsidRDefault="0030381C" w:rsidP="00E26991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30381C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1C" w:rsidRPr="0030381C" w:rsidRDefault="00321688" w:rsidP="0030381C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161 715,1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1C" w:rsidRPr="0030381C" w:rsidRDefault="00321688" w:rsidP="00E26991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161 715,1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381C" w:rsidRPr="0030381C" w:rsidRDefault="0030381C" w:rsidP="00E26991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sz w:val="24"/>
                <w:szCs w:val="24"/>
              </w:rPr>
            </w:pPr>
            <w:r w:rsidRPr="0030381C">
              <w:rPr>
                <w:sz w:val="24"/>
                <w:szCs w:val="24"/>
              </w:rPr>
              <w:t>–»</w:t>
            </w:r>
          </w:p>
        </w:tc>
      </w:tr>
    </w:tbl>
    <w:p w:rsidR="00417FC4" w:rsidRPr="00E26991" w:rsidRDefault="00417FC4" w:rsidP="00E26991">
      <w:pPr>
        <w:widowControl/>
        <w:autoSpaceDE w:val="0"/>
        <w:autoSpaceDN w:val="0"/>
        <w:adjustRightInd w:val="0"/>
        <w:spacing w:line="264" w:lineRule="auto"/>
        <w:ind w:firstLine="709"/>
        <w:contextualSpacing/>
        <w:jc w:val="both"/>
        <w:rPr>
          <w:rFonts w:eastAsia="Calibri"/>
          <w:sz w:val="26"/>
          <w:szCs w:val="26"/>
        </w:rPr>
      </w:pPr>
    </w:p>
    <w:p w:rsidR="001F65D6" w:rsidRPr="00E26991" w:rsidRDefault="00D82ED7" w:rsidP="00E26991">
      <w:pPr>
        <w:widowControl/>
        <w:autoSpaceDE w:val="0"/>
        <w:autoSpaceDN w:val="0"/>
        <w:adjustRightInd w:val="0"/>
        <w:spacing w:line="264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E26991">
        <w:rPr>
          <w:rFonts w:eastAsia="Calibri"/>
          <w:sz w:val="26"/>
          <w:szCs w:val="26"/>
        </w:rPr>
        <w:t>1.</w:t>
      </w:r>
      <w:r w:rsidR="00587953" w:rsidRPr="00E26991">
        <w:rPr>
          <w:rFonts w:eastAsia="Calibri"/>
          <w:sz w:val="26"/>
          <w:szCs w:val="26"/>
        </w:rPr>
        <w:t>3</w:t>
      </w:r>
      <w:r w:rsidRPr="00E26991">
        <w:rPr>
          <w:rFonts w:eastAsia="Calibri"/>
          <w:sz w:val="26"/>
          <w:szCs w:val="26"/>
        </w:rPr>
        <w:t>.</w:t>
      </w:r>
      <w:r w:rsidR="00BC4034" w:rsidRPr="00E26991">
        <w:rPr>
          <w:rFonts w:eastAsia="Calibri"/>
          <w:sz w:val="26"/>
          <w:szCs w:val="26"/>
        </w:rPr>
        <w:t xml:space="preserve"> </w:t>
      </w:r>
      <w:r w:rsidR="001F65D6" w:rsidRPr="00E26991">
        <w:rPr>
          <w:rFonts w:eastAsia="Calibri"/>
          <w:sz w:val="26"/>
          <w:szCs w:val="26"/>
        </w:rPr>
        <w:t xml:space="preserve">приложение №1 к </w:t>
      </w:r>
      <w:r w:rsidR="00BC4034" w:rsidRPr="00E26991">
        <w:rPr>
          <w:rFonts w:eastAsia="Calibri"/>
          <w:sz w:val="26"/>
          <w:szCs w:val="26"/>
        </w:rPr>
        <w:t xml:space="preserve">программе </w:t>
      </w:r>
      <w:r w:rsidR="001F65D6" w:rsidRPr="00E26991">
        <w:rPr>
          <w:rFonts w:eastAsia="Calibri"/>
          <w:sz w:val="26"/>
          <w:szCs w:val="26"/>
        </w:rPr>
        <w:t>изложить в редакции согласно приложе</w:t>
      </w:r>
      <w:r w:rsidR="0065674A" w:rsidRPr="00E26991">
        <w:rPr>
          <w:rFonts w:eastAsia="Calibri"/>
          <w:sz w:val="26"/>
          <w:szCs w:val="26"/>
        </w:rPr>
        <w:t>нию к настоящему постановлению</w:t>
      </w:r>
      <w:r w:rsidR="007D3595">
        <w:rPr>
          <w:rFonts w:eastAsia="Calibri"/>
          <w:sz w:val="26"/>
          <w:szCs w:val="26"/>
        </w:rPr>
        <w:t>.</w:t>
      </w:r>
    </w:p>
    <w:p w:rsidR="00075838" w:rsidRPr="00E26991" w:rsidRDefault="007F6AA5" w:rsidP="00E26991">
      <w:pPr>
        <w:widowControl/>
        <w:autoSpaceDE w:val="0"/>
        <w:autoSpaceDN w:val="0"/>
        <w:adjustRightInd w:val="0"/>
        <w:spacing w:line="264" w:lineRule="auto"/>
        <w:ind w:firstLine="709"/>
        <w:contextualSpacing/>
        <w:jc w:val="both"/>
        <w:rPr>
          <w:sz w:val="26"/>
          <w:szCs w:val="26"/>
        </w:rPr>
      </w:pPr>
      <w:r w:rsidRPr="00E26991">
        <w:rPr>
          <w:sz w:val="26"/>
          <w:szCs w:val="26"/>
        </w:rPr>
        <w:t xml:space="preserve">2. </w:t>
      </w:r>
      <w:r w:rsidR="00075838" w:rsidRPr="00E26991">
        <w:rPr>
          <w:sz w:val="26"/>
          <w:szCs w:val="26"/>
        </w:rPr>
        <w:t>Опубликовать настоящее постановление в Сборнике документов и правовых актов муниципального образования города Казани и разместить на официальном портале органов местного самоуправления города Казани (</w:t>
      </w:r>
      <w:hyperlink r:id="rId8" w:history="1">
        <w:r w:rsidR="007A6CB8" w:rsidRPr="00E26991">
          <w:rPr>
            <w:rStyle w:val="af"/>
            <w:color w:val="auto"/>
            <w:sz w:val="26"/>
            <w:szCs w:val="26"/>
            <w:u w:val="none"/>
            <w:lang w:val="en-US"/>
          </w:rPr>
          <w:t>www</w:t>
        </w:r>
        <w:r w:rsidR="007A6CB8" w:rsidRPr="00E26991">
          <w:rPr>
            <w:rStyle w:val="af"/>
            <w:color w:val="auto"/>
            <w:sz w:val="26"/>
            <w:szCs w:val="26"/>
            <w:u w:val="none"/>
          </w:rPr>
          <w:t>.</w:t>
        </w:r>
        <w:proofErr w:type="spellStart"/>
        <w:r w:rsidR="007A6CB8" w:rsidRPr="00E26991">
          <w:rPr>
            <w:rStyle w:val="af"/>
            <w:color w:val="auto"/>
            <w:sz w:val="26"/>
            <w:szCs w:val="26"/>
            <w:u w:val="none"/>
            <w:lang w:val="en-US"/>
          </w:rPr>
          <w:t>kzn</w:t>
        </w:r>
        <w:proofErr w:type="spellEnd"/>
        <w:r w:rsidR="007A6CB8" w:rsidRPr="00E26991">
          <w:rPr>
            <w:rStyle w:val="af"/>
            <w:color w:val="auto"/>
            <w:sz w:val="26"/>
            <w:szCs w:val="26"/>
            <w:u w:val="none"/>
          </w:rPr>
          <w:t>.</w:t>
        </w:r>
        <w:proofErr w:type="spellStart"/>
        <w:r w:rsidR="007A6CB8" w:rsidRPr="00E26991">
          <w:rPr>
            <w:rStyle w:val="af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="00075838" w:rsidRPr="00E26991">
        <w:rPr>
          <w:sz w:val="26"/>
          <w:szCs w:val="26"/>
        </w:rPr>
        <w:t>).</w:t>
      </w:r>
    </w:p>
    <w:p w:rsidR="004E129B" w:rsidRPr="00E26991" w:rsidRDefault="00260936" w:rsidP="00E26991">
      <w:pPr>
        <w:spacing w:line="264" w:lineRule="auto"/>
        <w:ind w:firstLine="709"/>
        <w:contextualSpacing/>
        <w:jc w:val="both"/>
        <w:rPr>
          <w:b/>
          <w:color w:val="000000"/>
          <w:sz w:val="26"/>
          <w:szCs w:val="26"/>
        </w:rPr>
      </w:pPr>
      <w:r w:rsidRPr="00E26991">
        <w:rPr>
          <w:sz w:val="26"/>
          <w:szCs w:val="26"/>
        </w:rPr>
        <w:t xml:space="preserve">3. </w:t>
      </w:r>
      <w:r w:rsidR="00587953" w:rsidRPr="00E26991">
        <w:rPr>
          <w:sz w:val="26"/>
          <w:szCs w:val="26"/>
        </w:rPr>
        <w:t xml:space="preserve">Контроль за исполнением настоящего постановления возложить на первого заместителя Руководителя Исполнительного комитета г.Казани </w:t>
      </w:r>
      <w:proofErr w:type="spellStart"/>
      <w:r w:rsidR="00587953" w:rsidRPr="00E26991">
        <w:rPr>
          <w:sz w:val="26"/>
          <w:szCs w:val="26"/>
        </w:rPr>
        <w:t>А.Р.Нигматзянова</w:t>
      </w:r>
      <w:proofErr w:type="spellEnd"/>
      <w:r w:rsidR="00587953" w:rsidRPr="00E26991">
        <w:rPr>
          <w:sz w:val="26"/>
          <w:szCs w:val="26"/>
        </w:rPr>
        <w:t>.</w:t>
      </w:r>
      <w:r w:rsidRPr="00E26991">
        <w:rPr>
          <w:color w:val="000000"/>
          <w:sz w:val="26"/>
          <w:szCs w:val="26"/>
        </w:rPr>
        <w:t xml:space="preserve"> </w:t>
      </w:r>
      <w:r w:rsidR="00365CC5" w:rsidRPr="00E26991">
        <w:rPr>
          <w:b/>
          <w:color w:val="000000"/>
          <w:sz w:val="26"/>
          <w:szCs w:val="26"/>
        </w:rPr>
        <w:t xml:space="preserve">      </w:t>
      </w:r>
    </w:p>
    <w:p w:rsidR="006232A3" w:rsidRPr="00E26991" w:rsidRDefault="00365CC5" w:rsidP="00E26991">
      <w:pPr>
        <w:spacing w:line="264" w:lineRule="auto"/>
        <w:ind w:firstLine="709"/>
        <w:contextualSpacing/>
        <w:jc w:val="both"/>
        <w:rPr>
          <w:b/>
          <w:color w:val="000000"/>
          <w:sz w:val="26"/>
          <w:szCs w:val="26"/>
        </w:rPr>
      </w:pPr>
      <w:r w:rsidRPr="00E26991">
        <w:rPr>
          <w:b/>
          <w:color w:val="000000"/>
          <w:sz w:val="26"/>
          <w:szCs w:val="26"/>
        </w:rPr>
        <w:t xml:space="preserve">                          </w:t>
      </w:r>
    </w:p>
    <w:p w:rsidR="006B3214" w:rsidRPr="00E26991" w:rsidRDefault="00365CC5" w:rsidP="00E26991">
      <w:pPr>
        <w:spacing w:line="264" w:lineRule="auto"/>
        <w:ind w:firstLine="709"/>
        <w:contextualSpacing/>
        <w:jc w:val="both"/>
        <w:rPr>
          <w:b/>
          <w:color w:val="000000"/>
          <w:sz w:val="26"/>
          <w:szCs w:val="26"/>
        </w:rPr>
      </w:pPr>
      <w:r w:rsidRPr="00E26991">
        <w:rPr>
          <w:b/>
          <w:color w:val="000000"/>
          <w:sz w:val="26"/>
          <w:szCs w:val="26"/>
        </w:rPr>
        <w:t xml:space="preserve">              </w:t>
      </w:r>
      <w:r w:rsidR="007F6AA5" w:rsidRPr="00E26991">
        <w:rPr>
          <w:b/>
          <w:color w:val="000000"/>
          <w:sz w:val="26"/>
          <w:szCs w:val="26"/>
        </w:rPr>
        <w:t xml:space="preserve">  </w:t>
      </w:r>
    </w:p>
    <w:p w:rsidR="0016397B" w:rsidRPr="00E26991" w:rsidRDefault="00924310" w:rsidP="00E26991">
      <w:pPr>
        <w:widowControl/>
        <w:spacing w:line="264" w:lineRule="auto"/>
        <w:contextualSpacing/>
        <w:rPr>
          <w:b/>
          <w:color w:val="000000"/>
          <w:sz w:val="26"/>
          <w:szCs w:val="26"/>
        </w:rPr>
      </w:pPr>
      <w:r w:rsidRPr="00E26991">
        <w:rPr>
          <w:b/>
          <w:color w:val="000000"/>
          <w:sz w:val="26"/>
          <w:szCs w:val="26"/>
        </w:rPr>
        <w:t>Руководител</w:t>
      </w:r>
      <w:r w:rsidR="00E26991" w:rsidRPr="00E26991">
        <w:rPr>
          <w:b/>
          <w:color w:val="000000"/>
          <w:sz w:val="26"/>
          <w:szCs w:val="26"/>
        </w:rPr>
        <w:t>ь</w:t>
      </w:r>
      <w:r w:rsidR="0011709C" w:rsidRPr="00E26991">
        <w:rPr>
          <w:b/>
          <w:color w:val="000000"/>
          <w:sz w:val="26"/>
          <w:szCs w:val="26"/>
        </w:rPr>
        <w:tab/>
        <w:t xml:space="preserve"> </w:t>
      </w:r>
      <w:r w:rsidRPr="00E26991">
        <w:rPr>
          <w:b/>
          <w:color w:val="000000"/>
          <w:sz w:val="26"/>
          <w:szCs w:val="26"/>
        </w:rPr>
        <w:t xml:space="preserve">                                  </w:t>
      </w:r>
      <w:r w:rsidR="00E26991" w:rsidRPr="00E26991">
        <w:rPr>
          <w:b/>
          <w:color w:val="000000"/>
          <w:sz w:val="26"/>
          <w:szCs w:val="26"/>
        </w:rPr>
        <w:t xml:space="preserve">                                                 </w:t>
      </w:r>
      <w:r w:rsidR="00E26991">
        <w:rPr>
          <w:b/>
          <w:color w:val="000000"/>
          <w:sz w:val="26"/>
          <w:szCs w:val="26"/>
        </w:rPr>
        <w:t xml:space="preserve">        </w:t>
      </w:r>
      <w:proofErr w:type="spellStart"/>
      <w:r w:rsidR="00E26991" w:rsidRPr="00E26991">
        <w:rPr>
          <w:b/>
          <w:color w:val="000000"/>
          <w:sz w:val="26"/>
          <w:szCs w:val="26"/>
        </w:rPr>
        <w:t>Р.Г.Гафаров</w:t>
      </w:r>
      <w:proofErr w:type="spellEnd"/>
    </w:p>
    <w:sectPr w:rsidR="0016397B" w:rsidRPr="00E26991" w:rsidSect="009F38C9"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734" w:rsidRDefault="00382734" w:rsidP="00A038AD">
      <w:r>
        <w:separator/>
      </w:r>
    </w:p>
  </w:endnote>
  <w:endnote w:type="continuationSeparator" w:id="0">
    <w:p w:rsidR="00382734" w:rsidRDefault="00382734" w:rsidP="00A03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734" w:rsidRDefault="00382734" w:rsidP="00A038AD">
      <w:r>
        <w:separator/>
      </w:r>
    </w:p>
  </w:footnote>
  <w:footnote w:type="continuationSeparator" w:id="0">
    <w:p w:rsidR="00382734" w:rsidRDefault="00382734" w:rsidP="00A038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6DC" w:rsidRDefault="00EA36D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6584D" w:rsidRPr="0026584D">
      <w:rPr>
        <w:noProof/>
        <w:lang w:val="ru-RU"/>
      </w:rPr>
      <w:t>2</w:t>
    </w:r>
    <w:r>
      <w:fldChar w:fldCharType="end"/>
    </w:r>
  </w:p>
  <w:p w:rsidR="00EA36DC" w:rsidRDefault="00EA36D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A80D26"/>
    <w:multiLevelType w:val="multilevel"/>
    <w:tmpl w:val="CAB65E1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">
    <w:nsid w:val="3DBC21C8"/>
    <w:multiLevelType w:val="multilevel"/>
    <w:tmpl w:val="FB7A2058"/>
    <w:lvl w:ilvl="0">
      <w:start w:val="1"/>
      <w:numFmt w:val="decimal"/>
      <w:lvlText w:val="%1."/>
      <w:lvlJc w:val="left"/>
      <w:pPr>
        <w:ind w:left="495" w:hanging="495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ind w:left="2706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eastAsia="Times New Roman" w:hint="default"/>
        <w:color w:val="000000"/>
      </w:rPr>
    </w:lvl>
  </w:abstractNum>
  <w:abstractNum w:abstractNumId="2">
    <w:nsid w:val="52A43621"/>
    <w:multiLevelType w:val="multilevel"/>
    <w:tmpl w:val="BEC2B34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52FB32E9"/>
    <w:multiLevelType w:val="multilevel"/>
    <w:tmpl w:val="FB7A2058"/>
    <w:lvl w:ilvl="0">
      <w:start w:val="1"/>
      <w:numFmt w:val="decimal"/>
      <w:lvlText w:val="%1."/>
      <w:lvlJc w:val="left"/>
      <w:pPr>
        <w:ind w:left="495" w:hanging="495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eastAsia="Times New Roman" w:hint="default"/>
        <w:color w:val="000000"/>
      </w:rPr>
    </w:lvl>
  </w:abstractNum>
  <w:abstractNum w:abstractNumId="4">
    <w:nsid w:val="549A59E4"/>
    <w:multiLevelType w:val="multilevel"/>
    <w:tmpl w:val="FB7A2058"/>
    <w:lvl w:ilvl="0">
      <w:start w:val="1"/>
      <w:numFmt w:val="decimal"/>
      <w:lvlText w:val="%1."/>
      <w:lvlJc w:val="left"/>
      <w:pPr>
        <w:ind w:left="495" w:hanging="495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eastAsia="Times New Roman" w:hint="default"/>
        <w:color w:val="000000"/>
      </w:rPr>
    </w:lvl>
  </w:abstractNum>
  <w:abstractNum w:abstractNumId="5">
    <w:nsid w:val="5636258E"/>
    <w:multiLevelType w:val="multilevel"/>
    <w:tmpl w:val="FB7A2058"/>
    <w:lvl w:ilvl="0">
      <w:start w:val="1"/>
      <w:numFmt w:val="decimal"/>
      <w:lvlText w:val="%1."/>
      <w:lvlJc w:val="left"/>
      <w:pPr>
        <w:ind w:left="495" w:hanging="495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eastAsia="Times New Roman" w:hint="default"/>
        <w:color w:val="000000"/>
      </w:rPr>
    </w:lvl>
  </w:abstractNum>
  <w:abstractNum w:abstractNumId="6">
    <w:nsid w:val="56721266"/>
    <w:multiLevelType w:val="multilevel"/>
    <w:tmpl w:val="CAB65E1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7">
    <w:nsid w:val="5AF41B3D"/>
    <w:multiLevelType w:val="multilevel"/>
    <w:tmpl w:val="CAB65E1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8">
    <w:nsid w:val="719105F3"/>
    <w:multiLevelType w:val="hybridMultilevel"/>
    <w:tmpl w:val="327C3300"/>
    <w:lvl w:ilvl="0" w:tplc="54A010DC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8D66906"/>
    <w:multiLevelType w:val="multilevel"/>
    <w:tmpl w:val="CAB65E1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0">
    <w:nsid w:val="79476EA9"/>
    <w:multiLevelType w:val="multilevel"/>
    <w:tmpl w:val="FB7A2058"/>
    <w:lvl w:ilvl="0">
      <w:start w:val="1"/>
      <w:numFmt w:val="decimal"/>
      <w:lvlText w:val="%1."/>
      <w:lvlJc w:val="left"/>
      <w:pPr>
        <w:ind w:left="495" w:hanging="495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eastAsia="Times New Roman" w:hint="default"/>
        <w:color w:val="000000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4"/>
  </w:num>
  <w:num w:numId="5">
    <w:abstractNumId w:val="10"/>
  </w:num>
  <w:num w:numId="6">
    <w:abstractNumId w:val="5"/>
  </w:num>
  <w:num w:numId="7">
    <w:abstractNumId w:val="9"/>
  </w:num>
  <w:num w:numId="8">
    <w:abstractNumId w:val="7"/>
  </w:num>
  <w:num w:numId="9">
    <w:abstractNumId w:val="6"/>
  </w:num>
  <w:num w:numId="10">
    <w:abstractNumId w:val="0"/>
  </w:num>
  <w:num w:numId="11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Руслан Фаритович Фазылянов">
    <w15:presenceInfo w15:providerId="None" w15:userId="Руслан Фаритович Фазылянов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trackRevisions/>
  <w:defaultTabStop w:val="708"/>
  <w:autoHyphenation/>
  <w:drawingGridHorizontalSpacing w:val="14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785"/>
    <w:rsid w:val="000006B6"/>
    <w:rsid w:val="00000972"/>
    <w:rsid w:val="000009CE"/>
    <w:rsid w:val="00001B19"/>
    <w:rsid w:val="0000255D"/>
    <w:rsid w:val="000025F8"/>
    <w:rsid w:val="0000282C"/>
    <w:rsid w:val="00002FD1"/>
    <w:rsid w:val="000041A5"/>
    <w:rsid w:val="00004C46"/>
    <w:rsid w:val="0000529F"/>
    <w:rsid w:val="0000546D"/>
    <w:rsid w:val="00005664"/>
    <w:rsid w:val="000058DA"/>
    <w:rsid w:val="00005E66"/>
    <w:rsid w:val="000075FE"/>
    <w:rsid w:val="00010534"/>
    <w:rsid w:val="00010715"/>
    <w:rsid w:val="00010D36"/>
    <w:rsid w:val="00011A77"/>
    <w:rsid w:val="0001228C"/>
    <w:rsid w:val="00012379"/>
    <w:rsid w:val="0001371C"/>
    <w:rsid w:val="00013BC0"/>
    <w:rsid w:val="00014445"/>
    <w:rsid w:val="0001473B"/>
    <w:rsid w:val="00015553"/>
    <w:rsid w:val="0001666E"/>
    <w:rsid w:val="0001688D"/>
    <w:rsid w:val="00016955"/>
    <w:rsid w:val="00016C6A"/>
    <w:rsid w:val="00017174"/>
    <w:rsid w:val="00017548"/>
    <w:rsid w:val="0001791A"/>
    <w:rsid w:val="0002005B"/>
    <w:rsid w:val="00021C51"/>
    <w:rsid w:val="00021F98"/>
    <w:rsid w:val="0002366B"/>
    <w:rsid w:val="00023AC8"/>
    <w:rsid w:val="00023CD8"/>
    <w:rsid w:val="000244E1"/>
    <w:rsid w:val="000246AE"/>
    <w:rsid w:val="00025754"/>
    <w:rsid w:val="00026217"/>
    <w:rsid w:val="00027BDF"/>
    <w:rsid w:val="00031545"/>
    <w:rsid w:val="000323B5"/>
    <w:rsid w:val="00032686"/>
    <w:rsid w:val="0003269F"/>
    <w:rsid w:val="0003364C"/>
    <w:rsid w:val="00033D0B"/>
    <w:rsid w:val="00033EC1"/>
    <w:rsid w:val="00033ECC"/>
    <w:rsid w:val="000343FD"/>
    <w:rsid w:val="00035009"/>
    <w:rsid w:val="000366AD"/>
    <w:rsid w:val="00036F19"/>
    <w:rsid w:val="000373EA"/>
    <w:rsid w:val="000407F1"/>
    <w:rsid w:val="00044031"/>
    <w:rsid w:val="0004594A"/>
    <w:rsid w:val="00045AE2"/>
    <w:rsid w:val="0004674B"/>
    <w:rsid w:val="0004700D"/>
    <w:rsid w:val="00047023"/>
    <w:rsid w:val="000479B1"/>
    <w:rsid w:val="00047C26"/>
    <w:rsid w:val="00050032"/>
    <w:rsid w:val="00050573"/>
    <w:rsid w:val="000507D3"/>
    <w:rsid w:val="000507FD"/>
    <w:rsid w:val="00051275"/>
    <w:rsid w:val="00052B63"/>
    <w:rsid w:val="00052D42"/>
    <w:rsid w:val="00052EEC"/>
    <w:rsid w:val="00052EF3"/>
    <w:rsid w:val="000548A1"/>
    <w:rsid w:val="00054A21"/>
    <w:rsid w:val="00054AA0"/>
    <w:rsid w:val="00054B97"/>
    <w:rsid w:val="00054C49"/>
    <w:rsid w:val="000551C8"/>
    <w:rsid w:val="000558F0"/>
    <w:rsid w:val="00056C6C"/>
    <w:rsid w:val="00060073"/>
    <w:rsid w:val="000608B3"/>
    <w:rsid w:val="000608F3"/>
    <w:rsid w:val="00061135"/>
    <w:rsid w:val="000617C0"/>
    <w:rsid w:val="00062BA5"/>
    <w:rsid w:val="000631BB"/>
    <w:rsid w:val="00063831"/>
    <w:rsid w:val="00064168"/>
    <w:rsid w:val="000652EE"/>
    <w:rsid w:val="0006549E"/>
    <w:rsid w:val="000661CB"/>
    <w:rsid w:val="00066310"/>
    <w:rsid w:val="00066D8F"/>
    <w:rsid w:val="00066E2D"/>
    <w:rsid w:val="00067C13"/>
    <w:rsid w:val="00067EBC"/>
    <w:rsid w:val="00070D85"/>
    <w:rsid w:val="00071592"/>
    <w:rsid w:val="00072C7E"/>
    <w:rsid w:val="00073142"/>
    <w:rsid w:val="0007314D"/>
    <w:rsid w:val="00075838"/>
    <w:rsid w:val="00075895"/>
    <w:rsid w:val="00075919"/>
    <w:rsid w:val="00075A5E"/>
    <w:rsid w:val="00075FA8"/>
    <w:rsid w:val="00077FDB"/>
    <w:rsid w:val="000803C3"/>
    <w:rsid w:val="00080707"/>
    <w:rsid w:val="00080E98"/>
    <w:rsid w:val="0008167C"/>
    <w:rsid w:val="00082033"/>
    <w:rsid w:val="00082E04"/>
    <w:rsid w:val="000831A1"/>
    <w:rsid w:val="00083348"/>
    <w:rsid w:val="00084752"/>
    <w:rsid w:val="000855E8"/>
    <w:rsid w:val="00085A4A"/>
    <w:rsid w:val="000863DC"/>
    <w:rsid w:val="00086BBC"/>
    <w:rsid w:val="00086BC1"/>
    <w:rsid w:val="00086D3D"/>
    <w:rsid w:val="00086E2A"/>
    <w:rsid w:val="0008758F"/>
    <w:rsid w:val="000876C8"/>
    <w:rsid w:val="000877AF"/>
    <w:rsid w:val="00087FAA"/>
    <w:rsid w:val="000919BA"/>
    <w:rsid w:val="000919DB"/>
    <w:rsid w:val="00092471"/>
    <w:rsid w:val="00092F5F"/>
    <w:rsid w:val="00093091"/>
    <w:rsid w:val="00093A38"/>
    <w:rsid w:val="00094070"/>
    <w:rsid w:val="000940AA"/>
    <w:rsid w:val="000943A8"/>
    <w:rsid w:val="0009476D"/>
    <w:rsid w:val="00094838"/>
    <w:rsid w:val="00095DA6"/>
    <w:rsid w:val="00096867"/>
    <w:rsid w:val="00096D6A"/>
    <w:rsid w:val="000971A3"/>
    <w:rsid w:val="0009725B"/>
    <w:rsid w:val="0009794D"/>
    <w:rsid w:val="000A0D6D"/>
    <w:rsid w:val="000A2A02"/>
    <w:rsid w:val="000A30E7"/>
    <w:rsid w:val="000A346A"/>
    <w:rsid w:val="000A3957"/>
    <w:rsid w:val="000A3B41"/>
    <w:rsid w:val="000A3D9E"/>
    <w:rsid w:val="000A3F9E"/>
    <w:rsid w:val="000A4A5B"/>
    <w:rsid w:val="000A4D5B"/>
    <w:rsid w:val="000A538A"/>
    <w:rsid w:val="000A5724"/>
    <w:rsid w:val="000A6165"/>
    <w:rsid w:val="000A6414"/>
    <w:rsid w:val="000A6895"/>
    <w:rsid w:val="000A6ED7"/>
    <w:rsid w:val="000A7079"/>
    <w:rsid w:val="000A7178"/>
    <w:rsid w:val="000A7D42"/>
    <w:rsid w:val="000B03F5"/>
    <w:rsid w:val="000B06A8"/>
    <w:rsid w:val="000B1157"/>
    <w:rsid w:val="000B11FD"/>
    <w:rsid w:val="000B20DB"/>
    <w:rsid w:val="000B22ED"/>
    <w:rsid w:val="000B2DBA"/>
    <w:rsid w:val="000B3350"/>
    <w:rsid w:val="000B4171"/>
    <w:rsid w:val="000B4236"/>
    <w:rsid w:val="000B476F"/>
    <w:rsid w:val="000B49F2"/>
    <w:rsid w:val="000B4E99"/>
    <w:rsid w:val="000B60E9"/>
    <w:rsid w:val="000B7644"/>
    <w:rsid w:val="000C0363"/>
    <w:rsid w:val="000C0572"/>
    <w:rsid w:val="000C101B"/>
    <w:rsid w:val="000C181D"/>
    <w:rsid w:val="000C183D"/>
    <w:rsid w:val="000C35BC"/>
    <w:rsid w:val="000C4466"/>
    <w:rsid w:val="000C4E49"/>
    <w:rsid w:val="000C50CF"/>
    <w:rsid w:val="000C530A"/>
    <w:rsid w:val="000C5785"/>
    <w:rsid w:val="000C594E"/>
    <w:rsid w:val="000C5D89"/>
    <w:rsid w:val="000C62D8"/>
    <w:rsid w:val="000C673D"/>
    <w:rsid w:val="000C77EC"/>
    <w:rsid w:val="000C7D0B"/>
    <w:rsid w:val="000D048F"/>
    <w:rsid w:val="000D0C35"/>
    <w:rsid w:val="000D1E69"/>
    <w:rsid w:val="000D2087"/>
    <w:rsid w:val="000D2795"/>
    <w:rsid w:val="000D31F0"/>
    <w:rsid w:val="000D3F7B"/>
    <w:rsid w:val="000D43E5"/>
    <w:rsid w:val="000D6673"/>
    <w:rsid w:val="000D78DF"/>
    <w:rsid w:val="000E027C"/>
    <w:rsid w:val="000E1861"/>
    <w:rsid w:val="000E1E2B"/>
    <w:rsid w:val="000E207A"/>
    <w:rsid w:val="000E4362"/>
    <w:rsid w:val="000E4837"/>
    <w:rsid w:val="000E524E"/>
    <w:rsid w:val="000E52D4"/>
    <w:rsid w:val="000E532F"/>
    <w:rsid w:val="000E64FB"/>
    <w:rsid w:val="000E6514"/>
    <w:rsid w:val="000E7911"/>
    <w:rsid w:val="000F09EB"/>
    <w:rsid w:val="000F0AC4"/>
    <w:rsid w:val="000F15C7"/>
    <w:rsid w:val="000F209B"/>
    <w:rsid w:val="000F293D"/>
    <w:rsid w:val="000F3207"/>
    <w:rsid w:val="000F418D"/>
    <w:rsid w:val="000F439D"/>
    <w:rsid w:val="000F4759"/>
    <w:rsid w:val="000F4CBE"/>
    <w:rsid w:val="000F51B7"/>
    <w:rsid w:val="000F5CFE"/>
    <w:rsid w:val="000F6301"/>
    <w:rsid w:val="000F63CB"/>
    <w:rsid w:val="000F668A"/>
    <w:rsid w:val="000F6D98"/>
    <w:rsid w:val="000F76BB"/>
    <w:rsid w:val="00100A7A"/>
    <w:rsid w:val="00101D47"/>
    <w:rsid w:val="001028F7"/>
    <w:rsid w:val="00102AD5"/>
    <w:rsid w:val="00102DC9"/>
    <w:rsid w:val="00103919"/>
    <w:rsid w:val="00103D2C"/>
    <w:rsid w:val="001041D7"/>
    <w:rsid w:val="0010425D"/>
    <w:rsid w:val="001042D5"/>
    <w:rsid w:val="00105621"/>
    <w:rsid w:val="001058C2"/>
    <w:rsid w:val="00105B71"/>
    <w:rsid w:val="0010741F"/>
    <w:rsid w:val="00107567"/>
    <w:rsid w:val="001106F6"/>
    <w:rsid w:val="00110AFB"/>
    <w:rsid w:val="00111368"/>
    <w:rsid w:val="00111B6E"/>
    <w:rsid w:val="00112249"/>
    <w:rsid w:val="001124D5"/>
    <w:rsid w:val="00112FAF"/>
    <w:rsid w:val="00113686"/>
    <w:rsid w:val="0011370D"/>
    <w:rsid w:val="00113C9D"/>
    <w:rsid w:val="00114219"/>
    <w:rsid w:val="001145E5"/>
    <w:rsid w:val="00114F8E"/>
    <w:rsid w:val="00115862"/>
    <w:rsid w:val="00115A86"/>
    <w:rsid w:val="00115E57"/>
    <w:rsid w:val="00116757"/>
    <w:rsid w:val="001167D4"/>
    <w:rsid w:val="00116D36"/>
    <w:rsid w:val="0011709C"/>
    <w:rsid w:val="001174BF"/>
    <w:rsid w:val="00117B8A"/>
    <w:rsid w:val="00120AA4"/>
    <w:rsid w:val="00121AF7"/>
    <w:rsid w:val="0012306C"/>
    <w:rsid w:val="001237A9"/>
    <w:rsid w:val="00123831"/>
    <w:rsid w:val="00124675"/>
    <w:rsid w:val="0012497E"/>
    <w:rsid w:val="00124B98"/>
    <w:rsid w:val="00125381"/>
    <w:rsid w:val="001257D5"/>
    <w:rsid w:val="0012614C"/>
    <w:rsid w:val="001261ED"/>
    <w:rsid w:val="001262B0"/>
    <w:rsid w:val="00126A1C"/>
    <w:rsid w:val="001275E9"/>
    <w:rsid w:val="001276D5"/>
    <w:rsid w:val="00127E3F"/>
    <w:rsid w:val="00130752"/>
    <w:rsid w:val="001309CF"/>
    <w:rsid w:val="0013139D"/>
    <w:rsid w:val="001315DF"/>
    <w:rsid w:val="00131DAD"/>
    <w:rsid w:val="0013212F"/>
    <w:rsid w:val="00132554"/>
    <w:rsid w:val="001326EE"/>
    <w:rsid w:val="00132F00"/>
    <w:rsid w:val="0013331E"/>
    <w:rsid w:val="001340D0"/>
    <w:rsid w:val="00134814"/>
    <w:rsid w:val="00134977"/>
    <w:rsid w:val="00134ADE"/>
    <w:rsid w:val="00134D0C"/>
    <w:rsid w:val="00135506"/>
    <w:rsid w:val="00135574"/>
    <w:rsid w:val="00135BDA"/>
    <w:rsid w:val="00136050"/>
    <w:rsid w:val="00137329"/>
    <w:rsid w:val="001408BB"/>
    <w:rsid w:val="00140970"/>
    <w:rsid w:val="001419B8"/>
    <w:rsid w:val="0014237B"/>
    <w:rsid w:val="00142690"/>
    <w:rsid w:val="0014309E"/>
    <w:rsid w:val="001435E2"/>
    <w:rsid w:val="001458B4"/>
    <w:rsid w:val="00146079"/>
    <w:rsid w:val="00147002"/>
    <w:rsid w:val="0015014A"/>
    <w:rsid w:val="001506ED"/>
    <w:rsid w:val="0015156E"/>
    <w:rsid w:val="001520F1"/>
    <w:rsid w:val="001522E0"/>
    <w:rsid w:val="00152458"/>
    <w:rsid w:val="00152976"/>
    <w:rsid w:val="00152DA8"/>
    <w:rsid w:val="00153799"/>
    <w:rsid w:val="00154553"/>
    <w:rsid w:val="00154A57"/>
    <w:rsid w:val="00155166"/>
    <w:rsid w:val="001553B4"/>
    <w:rsid w:val="00155BB5"/>
    <w:rsid w:val="00155DE0"/>
    <w:rsid w:val="0015633B"/>
    <w:rsid w:val="001573BF"/>
    <w:rsid w:val="00160337"/>
    <w:rsid w:val="00160587"/>
    <w:rsid w:val="00161669"/>
    <w:rsid w:val="001619C1"/>
    <w:rsid w:val="00161C7D"/>
    <w:rsid w:val="001620B0"/>
    <w:rsid w:val="001622A6"/>
    <w:rsid w:val="0016262F"/>
    <w:rsid w:val="00162735"/>
    <w:rsid w:val="00163521"/>
    <w:rsid w:val="0016397B"/>
    <w:rsid w:val="00164180"/>
    <w:rsid w:val="001643B2"/>
    <w:rsid w:val="00164A04"/>
    <w:rsid w:val="00164E9F"/>
    <w:rsid w:val="001667DE"/>
    <w:rsid w:val="001671CF"/>
    <w:rsid w:val="001672DC"/>
    <w:rsid w:val="00167A57"/>
    <w:rsid w:val="0017079A"/>
    <w:rsid w:val="00170924"/>
    <w:rsid w:val="00170C44"/>
    <w:rsid w:val="00171182"/>
    <w:rsid w:val="00171AC7"/>
    <w:rsid w:val="00172999"/>
    <w:rsid w:val="00173A3B"/>
    <w:rsid w:val="00173ED6"/>
    <w:rsid w:val="00175D74"/>
    <w:rsid w:val="00176237"/>
    <w:rsid w:val="00180445"/>
    <w:rsid w:val="00182A96"/>
    <w:rsid w:val="00182BF3"/>
    <w:rsid w:val="00182C32"/>
    <w:rsid w:val="00183032"/>
    <w:rsid w:val="00183154"/>
    <w:rsid w:val="00183771"/>
    <w:rsid w:val="00184208"/>
    <w:rsid w:val="00184B5F"/>
    <w:rsid w:val="00184D34"/>
    <w:rsid w:val="00184E8F"/>
    <w:rsid w:val="00184F2C"/>
    <w:rsid w:val="00185A6A"/>
    <w:rsid w:val="00185E12"/>
    <w:rsid w:val="00185E36"/>
    <w:rsid w:val="001862DF"/>
    <w:rsid w:val="00186541"/>
    <w:rsid w:val="00186841"/>
    <w:rsid w:val="00187C6F"/>
    <w:rsid w:val="001904BD"/>
    <w:rsid w:val="001915D1"/>
    <w:rsid w:val="001924C1"/>
    <w:rsid w:val="001926DA"/>
    <w:rsid w:val="001928AE"/>
    <w:rsid w:val="00193032"/>
    <w:rsid w:val="00193CDD"/>
    <w:rsid w:val="00193FB0"/>
    <w:rsid w:val="001953CB"/>
    <w:rsid w:val="00195FE0"/>
    <w:rsid w:val="00196490"/>
    <w:rsid w:val="00196A54"/>
    <w:rsid w:val="001978EC"/>
    <w:rsid w:val="0019793F"/>
    <w:rsid w:val="00197CD9"/>
    <w:rsid w:val="001A0B2F"/>
    <w:rsid w:val="001A21B0"/>
    <w:rsid w:val="001A2584"/>
    <w:rsid w:val="001A3410"/>
    <w:rsid w:val="001A3417"/>
    <w:rsid w:val="001A3A5A"/>
    <w:rsid w:val="001A5A3B"/>
    <w:rsid w:val="001A64FB"/>
    <w:rsid w:val="001A6D6C"/>
    <w:rsid w:val="001A7F54"/>
    <w:rsid w:val="001B01BE"/>
    <w:rsid w:val="001B198F"/>
    <w:rsid w:val="001B19C7"/>
    <w:rsid w:val="001B22B8"/>
    <w:rsid w:val="001B3A6D"/>
    <w:rsid w:val="001B477A"/>
    <w:rsid w:val="001B5CD1"/>
    <w:rsid w:val="001B5D3F"/>
    <w:rsid w:val="001B630A"/>
    <w:rsid w:val="001B6975"/>
    <w:rsid w:val="001B719F"/>
    <w:rsid w:val="001B7231"/>
    <w:rsid w:val="001B7615"/>
    <w:rsid w:val="001B77B7"/>
    <w:rsid w:val="001B7BF1"/>
    <w:rsid w:val="001B7DA2"/>
    <w:rsid w:val="001B7E87"/>
    <w:rsid w:val="001B7EA4"/>
    <w:rsid w:val="001C0A1B"/>
    <w:rsid w:val="001C1066"/>
    <w:rsid w:val="001C1F7B"/>
    <w:rsid w:val="001C3906"/>
    <w:rsid w:val="001C3C83"/>
    <w:rsid w:val="001C4645"/>
    <w:rsid w:val="001C475E"/>
    <w:rsid w:val="001C48D2"/>
    <w:rsid w:val="001C54C9"/>
    <w:rsid w:val="001C56A4"/>
    <w:rsid w:val="001C611D"/>
    <w:rsid w:val="001C68B4"/>
    <w:rsid w:val="001C697F"/>
    <w:rsid w:val="001C6E2E"/>
    <w:rsid w:val="001C7892"/>
    <w:rsid w:val="001C7F12"/>
    <w:rsid w:val="001D0188"/>
    <w:rsid w:val="001D0494"/>
    <w:rsid w:val="001D07E8"/>
    <w:rsid w:val="001D0AE4"/>
    <w:rsid w:val="001D23B6"/>
    <w:rsid w:val="001D2FCA"/>
    <w:rsid w:val="001D300C"/>
    <w:rsid w:val="001D4391"/>
    <w:rsid w:val="001D455B"/>
    <w:rsid w:val="001D4645"/>
    <w:rsid w:val="001D522A"/>
    <w:rsid w:val="001D5E81"/>
    <w:rsid w:val="001D6843"/>
    <w:rsid w:val="001D6BBD"/>
    <w:rsid w:val="001D770D"/>
    <w:rsid w:val="001D78BB"/>
    <w:rsid w:val="001D7EF1"/>
    <w:rsid w:val="001E0A2D"/>
    <w:rsid w:val="001E0F23"/>
    <w:rsid w:val="001E2023"/>
    <w:rsid w:val="001E3325"/>
    <w:rsid w:val="001E33EB"/>
    <w:rsid w:val="001E39FA"/>
    <w:rsid w:val="001E3C16"/>
    <w:rsid w:val="001E3D72"/>
    <w:rsid w:val="001E4D10"/>
    <w:rsid w:val="001E4DBF"/>
    <w:rsid w:val="001E53E2"/>
    <w:rsid w:val="001E5463"/>
    <w:rsid w:val="001E554F"/>
    <w:rsid w:val="001E5A08"/>
    <w:rsid w:val="001E5C4D"/>
    <w:rsid w:val="001E652A"/>
    <w:rsid w:val="001E724B"/>
    <w:rsid w:val="001E7483"/>
    <w:rsid w:val="001F17CB"/>
    <w:rsid w:val="001F1B8A"/>
    <w:rsid w:val="001F1C8F"/>
    <w:rsid w:val="001F2F6A"/>
    <w:rsid w:val="001F3073"/>
    <w:rsid w:val="001F3947"/>
    <w:rsid w:val="001F50F5"/>
    <w:rsid w:val="001F5512"/>
    <w:rsid w:val="001F6086"/>
    <w:rsid w:val="001F65D6"/>
    <w:rsid w:val="00200698"/>
    <w:rsid w:val="00200B10"/>
    <w:rsid w:val="002015B7"/>
    <w:rsid w:val="00202026"/>
    <w:rsid w:val="00203A1B"/>
    <w:rsid w:val="00203C71"/>
    <w:rsid w:val="00204525"/>
    <w:rsid w:val="00204CC9"/>
    <w:rsid w:val="0020548B"/>
    <w:rsid w:val="00206352"/>
    <w:rsid w:val="002063CF"/>
    <w:rsid w:val="00206EF5"/>
    <w:rsid w:val="00207048"/>
    <w:rsid w:val="00207F27"/>
    <w:rsid w:val="0021018A"/>
    <w:rsid w:val="0021046B"/>
    <w:rsid w:val="002111BB"/>
    <w:rsid w:val="0021189E"/>
    <w:rsid w:val="00211D84"/>
    <w:rsid w:val="00211DEE"/>
    <w:rsid w:val="002137CA"/>
    <w:rsid w:val="00213BA6"/>
    <w:rsid w:val="00213C62"/>
    <w:rsid w:val="002142D0"/>
    <w:rsid w:val="002147DB"/>
    <w:rsid w:val="002148CA"/>
    <w:rsid w:val="00214CF9"/>
    <w:rsid w:val="00215C6C"/>
    <w:rsid w:val="00215CC2"/>
    <w:rsid w:val="00215E5B"/>
    <w:rsid w:val="002161E2"/>
    <w:rsid w:val="00217C89"/>
    <w:rsid w:val="00220D8E"/>
    <w:rsid w:val="00221439"/>
    <w:rsid w:val="0022146A"/>
    <w:rsid w:val="002219B7"/>
    <w:rsid w:val="00221E93"/>
    <w:rsid w:val="002221D6"/>
    <w:rsid w:val="002229E2"/>
    <w:rsid w:val="00222A19"/>
    <w:rsid w:val="00222D07"/>
    <w:rsid w:val="00222DC8"/>
    <w:rsid w:val="00222FF1"/>
    <w:rsid w:val="00223CE6"/>
    <w:rsid w:val="00223E51"/>
    <w:rsid w:val="002243BB"/>
    <w:rsid w:val="002243FE"/>
    <w:rsid w:val="00224949"/>
    <w:rsid w:val="002249DF"/>
    <w:rsid w:val="002255C2"/>
    <w:rsid w:val="002256F2"/>
    <w:rsid w:val="00225EBB"/>
    <w:rsid w:val="002263B9"/>
    <w:rsid w:val="002269F9"/>
    <w:rsid w:val="00226F53"/>
    <w:rsid w:val="0022712F"/>
    <w:rsid w:val="00227843"/>
    <w:rsid w:val="00231D56"/>
    <w:rsid w:val="00231E6D"/>
    <w:rsid w:val="00231FA3"/>
    <w:rsid w:val="002323BD"/>
    <w:rsid w:val="00233BA4"/>
    <w:rsid w:val="00233CCF"/>
    <w:rsid w:val="002343D3"/>
    <w:rsid w:val="00235B44"/>
    <w:rsid w:val="002367A7"/>
    <w:rsid w:val="00236D9A"/>
    <w:rsid w:val="002374A5"/>
    <w:rsid w:val="0023765C"/>
    <w:rsid w:val="002378D9"/>
    <w:rsid w:val="002407B7"/>
    <w:rsid w:val="00240C35"/>
    <w:rsid w:val="00240F21"/>
    <w:rsid w:val="00241443"/>
    <w:rsid w:val="00241E8F"/>
    <w:rsid w:val="00242079"/>
    <w:rsid w:val="0024241E"/>
    <w:rsid w:val="00242433"/>
    <w:rsid w:val="0024257A"/>
    <w:rsid w:val="00242999"/>
    <w:rsid w:val="0024372D"/>
    <w:rsid w:val="00243A8B"/>
    <w:rsid w:val="00244624"/>
    <w:rsid w:val="002446E8"/>
    <w:rsid w:val="00244B32"/>
    <w:rsid w:val="00244EA7"/>
    <w:rsid w:val="002463F6"/>
    <w:rsid w:val="0024677E"/>
    <w:rsid w:val="002478F0"/>
    <w:rsid w:val="002507E7"/>
    <w:rsid w:val="00250FCB"/>
    <w:rsid w:val="0025188B"/>
    <w:rsid w:val="002536BD"/>
    <w:rsid w:val="0025375B"/>
    <w:rsid w:val="00253896"/>
    <w:rsid w:val="00253BB4"/>
    <w:rsid w:val="00254775"/>
    <w:rsid w:val="00254C90"/>
    <w:rsid w:val="0025513B"/>
    <w:rsid w:val="0025552F"/>
    <w:rsid w:val="00255C37"/>
    <w:rsid w:val="0025620A"/>
    <w:rsid w:val="00256F0D"/>
    <w:rsid w:val="002600BA"/>
    <w:rsid w:val="00260936"/>
    <w:rsid w:val="00260A9C"/>
    <w:rsid w:val="002613DF"/>
    <w:rsid w:val="002628AE"/>
    <w:rsid w:val="002630FC"/>
    <w:rsid w:val="00263D57"/>
    <w:rsid w:val="00263E3B"/>
    <w:rsid w:val="00263FF9"/>
    <w:rsid w:val="00264226"/>
    <w:rsid w:val="00264F30"/>
    <w:rsid w:val="0026584D"/>
    <w:rsid w:val="00265CBB"/>
    <w:rsid w:val="0026622C"/>
    <w:rsid w:val="0026631B"/>
    <w:rsid w:val="00267BC5"/>
    <w:rsid w:val="00267CB9"/>
    <w:rsid w:val="002703CC"/>
    <w:rsid w:val="0027065D"/>
    <w:rsid w:val="00270D76"/>
    <w:rsid w:val="00271222"/>
    <w:rsid w:val="00271AB0"/>
    <w:rsid w:val="00272109"/>
    <w:rsid w:val="00272354"/>
    <w:rsid w:val="002726A8"/>
    <w:rsid w:val="00272C62"/>
    <w:rsid w:val="00272C9D"/>
    <w:rsid w:val="002733B9"/>
    <w:rsid w:val="002742A6"/>
    <w:rsid w:val="0027451F"/>
    <w:rsid w:val="00274C83"/>
    <w:rsid w:val="0027543B"/>
    <w:rsid w:val="0027578B"/>
    <w:rsid w:val="00275A56"/>
    <w:rsid w:val="00275AF4"/>
    <w:rsid w:val="00275BF8"/>
    <w:rsid w:val="00275E8E"/>
    <w:rsid w:val="00276568"/>
    <w:rsid w:val="00276EA3"/>
    <w:rsid w:val="0027758F"/>
    <w:rsid w:val="00277E62"/>
    <w:rsid w:val="0028261F"/>
    <w:rsid w:val="00282F9A"/>
    <w:rsid w:val="0028360B"/>
    <w:rsid w:val="00284019"/>
    <w:rsid w:val="00285A98"/>
    <w:rsid w:val="00285C3A"/>
    <w:rsid w:val="00285C3D"/>
    <w:rsid w:val="00286B47"/>
    <w:rsid w:val="00286DE0"/>
    <w:rsid w:val="00286E5F"/>
    <w:rsid w:val="0028707B"/>
    <w:rsid w:val="00287246"/>
    <w:rsid w:val="00291473"/>
    <w:rsid w:val="002922AB"/>
    <w:rsid w:val="00292863"/>
    <w:rsid w:val="00293112"/>
    <w:rsid w:val="00293367"/>
    <w:rsid w:val="00293FA7"/>
    <w:rsid w:val="002946BC"/>
    <w:rsid w:val="00294DA6"/>
    <w:rsid w:val="002952A6"/>
    <w:rsid w:val="00295BB2"/>
    <w:rsid w:val="00295EBD"/>
    <w:rsid w:val="00296344"/>
    <w:rsid w:val="00296365"/>
    <w:rsid w:val="00296C64"/>
    <w:rsid w:val="00297616"/>
    <w:rsid w:val="00297652"/>
    <w:rsid w:val="002976FD"/>
    <w:rsid w:val="00297F91"/>
    <w:rsid w:val="002A0DA9"/>
    <w:rsid w:val="002A1A7A"/>
    <w:rsid w:val="002A3F49"/>
    <w:rsid w:val="002A400B"/>
    <w:rsid w:val="002A4C73"/>
    <w:rsid w:val="002A5508"/>
    <w:rsid w:val="002A6696"/>
    <w:rsid w:val="002A66C7"/>
    <w:rsid w:val="002A6B1D"/>
    <w:rsid w:val="002A7348"/>
    <w:rsid w:val="002A795D"/>
    <w:rsid w:val="002B037C"/>
    <w:rsid w:val="002B0878"/>
    <w:rsid w:val="002B11EF"/>
    <w:rsid w:val="002B1773"/>
    <w:rsid w:val="002B1F15"/>
    <w:rsid w:val="002B30F1"/>
    <w:rsid w:val="002B332F"/>
    <w:rsid w:val="002B342D"/>
    <w:rsid w:val="002B3FFF"/>
    <w:rsid w:val="002B4436"/>
    <w:rsid w:val="002B5987"/>
    <w:rsid w:val="002B5C0F"/>
    <w:rsid w:val="002B5F1D"/>
    <w:rsid w:val="002B604F"/>
    <w:rsid w:val="002B74B7"/>
    <w:rsid w:val="002B7CC3"/>
    <w:rsid w:val="002C13ED"/>
    <w:rsid w:val="002C1581"/>
    <w:rsid w:val="002C1A2B"/>
    <w:rsid w:val="002C1A34"/>
    <w:rsid w:val="002C2A17"/>
    <w:rsid w:val="002C2B8A"/>
    <w:rsid w:val="002C399F"/>
    <w:rsid w:val="002C447B"/>
    <w:rsid w:val="002C46B9"/>
    <w:rsid w:val="002C46D8"/>
    <w:rsid w:val="002C54C9"/>
    <w:rsid w:val="002C67B6"/>
    <w:rsid w:val="002C6C4E"/>
    <w:rsid w:val="002D0C66"/>
    <w:rsid w:val="002D14E2"/>
    <w:rsid w:val="002D15F7"/>
    <w:rsid w:val="002D16B2"/>
    <w:rsid w:val="002D1BE2"/>
    <w:rsid w:val="002D3529"/>
    <w:rsid w:val="002D4201"/>
    <w:rsid w:val="002D4DBE"/>
    <w:rsid w:val="002D4DD4"/>
    <w:rsid w:val="002D500F"/>
    <w:rsid w:val="002D53BD"/>
    <w:rsid w:val="002D76F6"/>
    <w:rsid w:val="002E0A34"/>
    <w:rsid w:val="002E13A2"/>
    <w:rsid w:val="002E176B"/>
    <w:rsid w:val="002E1C3E"/>
    <w:rsid w:val="002E2C89"/>
    <w:rsid w:val="002E3A57"/>
    <w:rsid w:val="002E464F"/>
    <w:rsid w:val="002E48C8"/>
    <w:rsid w:val="002E582B"/>
    <w:rsid w:val="002E5884"/>
    <w:rsid w:val="002E5A95"/>
    <w:rsid w:val="002E6616"/>
    <w:rsid w:val="002E67A9"/>
    <w:rsid w:val="002E7CCC"/>
    <w:rsid w:val="002F04D1"/>
    <w:rsid w:val="002F0AA5"/>
    <w:rsid w:val="002F106B"/>
    <w:rsid w:val="002F22E3"/>
    <w:rsid w:val="002F32EB"/>
    <w:rsid w:val="002F44F0"/>
    <w:rsid w:val="002F458C"/>
    <w:rsid w:val="002F6979"/>
    <w:rsid w:val="002F6E13"/>
    <w:rsid w:val="002F6F72"/>
    <w:rsid w:val="002F716D"/>
    <w:rsid w:val="002F72AE"/>
    <w:rsid w:val="002F7820"/>
    <w:rsid w:val="0030099B"/>
    <w:rsid w:val="003018F7"/>
    <w:rsid w:val="00301A1D"/>
    <w:rsid w:val="00302874"/>
    <w:rsid w:val="00302FA1"/>
    <w:rsid w:val="003032EA"/>
    <w:rsid w:val="00303709"/>
    <w:rsid w:val="0030381C"/>
    <w:rsid w:val="00303D79"/>
    <w:rsid w:val="00303F06"/>
    <w:rsid w:val="00305C50"/>
    <w:rsid w:val="00305D3C"/>
    <w:rsid w:val="00305FD4"/>
    <w:rsid w:val="003074EC"/>
    <w:rsid w:val="00307546"/>
    <w:rsid w:val="0030776D"/>
    <w:rsid w:val="003078EA"/>
    <w:rsid w:val="0031015A"/>
    <w:rsid w:val="003107E9"/>
    <w:rsid w:val="00310E84"/>
    <w:rsid w:val="00311749"/>
    <w:rsid w:val="0031175B"/>
    <w:rsid w:val="00311C9C"/>
    <w:rsid w:val="00312D76"/>
    <w:rsid w:val="00313121"/>
    <w:rsid w:val="003133BB"/>
    <w:rsid w:val="00314809"/>
    <w:rsid w:val="00314EC5"/>
    <w:rsid w:val="00315BAF"/>
    <w:rsid w:val="00315DA7"/>
    <w:rsid w:val="003163C2"/>
    <w:rsid w:val="00316508"/>
    <w:rsid w:val="00317A77"/>
    <w:rsid w:val="00321688"/>
    <w:rsid w:val="0032288E"/>
    <w:rsid w:val="00322938"/>
    <w:rsid w:val="00322C60"/>
    <w:rsid w:val="00322EF4"/>
    <w:rsid w:val="003232D5"/>
    <w:rsid w:val="003235D7"/>
    <w:rsid w:val="0032388C"/>
    <w:rsid w:val="00323FEF"/>
    <w:rsid w:val="00324808"/>
    <w:rsid w:val="00324907"/>
    <w:rsid w:val="003249D5"/>
    <w:rsid w:val="00324BBC"/>
    <w:rsid w:val="00325464"/>
    <w:rsid w:val="00325BDB"/>
    <w:rsid w:val="003264CF"/>
    <w:rsid w:val="00326B1F"/>
    <w:rsid w:val="00326B3F"/>
    <w:rsid w:val="00326C11"/>
    <w:rsid w:val="0032712D"/>
    <w:rsid w:val="00327375"/>
    <w:rsid w:val="003301CC"/>
    <w:rsid w:val="00330865"/>
    <w:rsid w:val="003312B9"/>
    <w:rsid w:val="00331A97"/>
    <w:rsid w:val="00334308"/>
    <w:rsid w:val="00334716"/>
    <w:rsid w:val="00336543"/>
    <w:rsid w:val="00336853"/>
    <w:rsid w:val="0034070C"/>
    <w:rsid w:val="003407BD"/>
    <w:rsid w:val="00340B1C"/>
    <w:rsid w:val="003419A6"/>
    <w:rsid w:val="00342420"/>
    <w:rsid w:val="003429D3"/>
    <w:rsid w:val="00342CB2"/>
    <w:rsid w:val="003436D9"/>
    <w:rsid w:val="003437A1"/>
    <w:rsid w:val="00344629"/>
    <w:rsid w:val="00344756"/>
    <w:rsid w:val="003447D6"/>
    <w:rsid w:val="0034539B"/>
    <w:rsid w:val="00345ED5"/>
    <w:rsid w:val="00345FDE"/>
    <w:rsid w:val="003460B5"/>
    <w:rsid w:val="00346B97"/>
    <w:rsid w:val="00346FE9"/>
    <w:rsid w:val="003474F9"/>
    <w:rsid w:val="00347E18"/>
    <w:rsid w:val="00347F53"/>
    <w:rsid w:val="00347F91"/>
    <w:rsid w:val="003503D4"/>
    <w:rsid w:val="0035064A"/>
    <w:rsid w:val="003507A7"/>
    <w:rsid w:val="00350829"/>
    <w:rsid w:val="00351234"/>
    <w:rsid w:val="003512B5"/>
    <w:rsid w:val="0035192E"/>
    <w:rsid w:val="003535E6"/>
    <w:rsid w:val="003536EE"/>
    <w:rsid w:val="003539F1"/>
    <w:rsid w:val="00353D1B"/>
    <w:rsid w:val="003549F0"/>
    <w:rsid w:val="00354FE8"/>
    <w:rsid w:val="003554EC"/>
    <w:rsid w:val="003557CD"/>
    <w:rsid w:val="00355A8D"/>
    <w:rsid w:val="00360780"/>
    <w:rsid w:val="00361E0F"/>
    <w:rsid w:val="00361F43"/>
    <w:rsid w:val="00361FE6"/>
    <w:rsid w:val="003623A0"/>
    <w:rsid w:val="00362AB9"/>
    <w:rsid w:val="00362F58"/>
    <w:rsid w:val="00363315"/>
    <w:rsid w:val="00363B48"/>
    <w:rsid w:val="00365CC5"/>
    <w:rsid w:val="00366C32"/>
    <w:rsid w:val="00367C6A"/>
    <w:rsid w:val="00372523"/>
    <w:rsid w:val="00372674"/>
    <w:rsid w:val="003729D3"/>
    <w:rsid w:val="0037372F"/>
    <w:rsid w:val="00373C79"/>
    <w:rsid w:val="00373C84"/>
    <w:rsid w:val="00373EB4"/>
    <w:rsid w:val="00374600"/>
    <w:rsid w:val="00375492"/>
    <w:rsid w:val="003757DC"/>
    <w:rsid w:val="003764CA"/>
    <w:rsid w:val="0037707D"/>
    <w:rsid w:val="00380A70"/>
    <w:rsid w:val="00381C36"/>
    <w:rsid w:val="00381F4D"/>
    <w:rsid w:val="00382734"/>
    <w:rsid w:val="00382CFE"/>
    <w:rsid w:val="00382ED6"/>
    <w:rsid w:val="00383706"/>
    <w:rsid w:val="00384375"/>
    <w:rsid w:val="0038441F"/>
    <w:rsid w:val="00385F9F"/>
    <w:rsid w:val="00386A8B"/>
    <w:rsid w:val="00386F91"/>
    <w:rsid w:val="003902B1"/>
    <w:rsid w:val="00390588"/>
    <w:rsid w:val="003906F7"/>
    <w:rsid w:val="00390822"/>
    <w:rsid w:val="00390971"/>
    <w:rsid w:val="003909DC"/>
    <w:rsid w:val="00390ACF"/>
    <w:rsid w:val="0039117E"/>
    <w:rsid w:val="0039135E"/>
    <w:rsid w:val="00391561"/>
    <w:rsid w:val="003919C8"/>
    <w:rsid w:val="00391E65"/>
    <w:rsid w:val="003934BD"/>
    <w:rsid w:val="00393512"/>
    <w:rsid w:val="00393706"/>
    <w:rsid w:val="00394191"/>
    <w:rsid w:val="003947B7"/>
    <w:rsid w:val="00394AC7"/>
    <w:rsid w:val="00394ACE"/>
    <w:rsid w:val="00394E99"/>
    <w:rsid w:val="0039541F"/>
    <w:rsid w:val="003955EC"/>
    <w:rsid w:val="003968A6"/>
    <w:rsid w:val="003A2625"/>
    <w:rsid w:val="003A281D"/>
    <w:rsid w:val="003A32C0"/>
    <w:rsid w:val="003A4074"/>
    <w:rsid w:val="003A446F"/>
    <w:rsid w:val="003A4745"/>
    <w:rsid w:val="003A4DCD"/>
    <w:rsid w:val="003A5141"/>
    <w:rsid w:val="003A5BD9"/>
    <w:rsid w:val="003A62D1"/>
    <w:rsid w:val="003A659E"/>
    <w:rsid w:val="003A6DEE"/>
    <w:rsid w:val="003A6E0F"/>
    <w:rsid w:val="003B01B8"/>
    <w:rsid w:val="003B216F"/>
    <w:rsid w:val="003B28AB"/>
    <w:rsid w:val="003B385E"/>
    <w:rsid w:val="003B527A"/>
    <w:rsid w:val="003B55BD"/>
    <w:rsid w:val="003B56D1"/>
    <w:rsid w:val="003B5A6E"/>
    <w:rsid w:val="003B677A"/>
    <w:rsid w:val="003B689F"/>
    <w:rsid w:val="003B68F2"/>
    <w:rsid w:val="003B6969"/>
    <w:rsid w:val="003B7265"/>
    <w:rsid w:val="003B75DE"/>
    <w:rsid w:val="003B7954"/>
    <w:rsid w:val="003B7D34"/>
    <w:rsid w:val="003C02B4"/>
    <w:rsid w:val="003C1A1D"/>
    <w:rsid w:val="003C1D37"/>
    <w:rsid w:val="003C27E3"/>
    <w:rsid w:val="003C312A"/>
    <w:rsid w:val="003C3646"/>
    <w:rsid w:val="003C5016"/>
    <w:rsid w:val="003C5205"/>
    <w:rsid w:val="003C69D6"/>
    <w:rsid w:val="003C71CB"/>
    <w:rsid w:val="003D04DE"/>
    <w:rsid w:val="003D068E"/>
    <w:rsid w:val="003D0972"/>
    <w:rsid w:val="003D1E06"/>
    <w:rsid w:val="003D3009"/>
    <w:rsid w:val="003D30A8"/>
    <w:rsid w:val="003D356D"/>
    <w:rsid w:val="003D49DB"/>
    <w:rsid w:val="003D5A66"/>
    <w:rsid w:val="003D667A"/>
    <w:rsid w:val="003E0160"/>
    <w:rsid w:val="003E09B2"/>
    <w:rsid w:val="003E0B18"/>
    <w:rsid w:val="003E1263"/>
    <w:rsid w:val="003E14F1"/>
    <w:rsid w:val="003E19B6"/>
    <w:rsid w:val="003E1C81"/>
    <w:rsid w:val="003E233F"/>
    <w:rsid w:val="003E38F8"/>
    <w:rsid w:val="003E3A21"/>
    <w:rsid w:val="003E41D1"/>
    <w:rsid w:val="003E5043"/>
    <w:rsid w:val="003E5126"/>
    <w:rsid w:val="003E5968"/>
    <w:rsid w:val="003E59D6"/>
    <w:rsid w:val="003E7374"/>
    <w:rsid w:val="003E7C6F"/>
    <w:rsid w:val="003E7ED5"/>
    <w:rsid w:val="003F033D"/>
    <w:rsid w:val="003F044F"/>
    <w:rsid w:val="003F0917"/>
    <w:rsid w:val="003F0EC0"/>
    <w:rsid w:val="003F1704"/>
    <w:rsid w:val="003F21F9"/>
    <w:rsid w:val="003F22FF"/>
    <w:rsid w:val="003F2A7C"/>
    <w:rsid w:val="003F2AE7"/>
    <w:rsid w:val="003F2CB5"/>
    <w:rsid w:val="003F3FCE"/>
    <w:rsid w:val="003F4229"/>
    <w:rsid w:val="003F457D"/>
    <w:rsid w:val="003F5605"/>
    <w:rsid w:val="003F5B9E"/>
    <w:rsid w:val="003F5E1D"/>
    <w:rsid w:val="003F5F4D"/>
    <w:rsid w:val="003F65BF"/>
    <w:rsid w:val="003F7E9B"/>
    <w:rsid w:val="004000C2"/>
    <w:rsid w:val="00400F7D"/>
    <w:rsid w:val="00401477"/>
    <w:rsid w:val="004016B0"/>
    <w:rsid w:val="00402A89"/>
    <w:rsid w:val="00404016"/>
    <w:rsid w:val="00405888"/>
    <w:rsid w:val="00406620"/>
    <w:rsid w:val="004079CA"/>
    <w:rsid w:val="00407D14"/>
    <w:rsid w:val="00407F65"/>
    <w:rsid w:val="00410564"/>
    <w:rsid w:val="00410959"/>
    <w:rsid w:val="00410EC3"/>
    <w:rsid w:val="00411AAD"/>
    <w:rsid w:val="00411E53"/>
    <w:rsid w:val="00414D18"/>
    <w:rsid w:val="004155DA"/>
    <w:rsid w:val="00415784"/>
    <w:rsid w:val="00415C33"/>
    <w:rsid w:val="00416221"/>
    <w:rsid w:val="00416F81"/>
    <w:rsid w:val="00417089"/>
    <w:rsid w:val="0041721A"/>
    <w:rsid w:val="004179A9"/>
    <w:rsid w:val="00417FC4"/>
    <w:rsid w:val="0042097B"/>
    <w:rsid w:val="004213BA"/>
    <w:rsid w:val="00421460"/>
    <w:rsid w:val="00422A85"/>
    <w:rsid w:val="00422DD4"/>
    <w:rsid w:val="004233B4"/>
    <w:rsid w:val="004236E6"/>
    <w:rsid w:val="00423C27"/>
    <w:rsid w:val="0042409C"/>
    <w:rsid w:val="00424D78"/>
    <w:rsid w:val="004250A7"/>
    <w:rsid w:val="00426034"/>
    <w:rsid w:val="00426373"/>
    <w:rsid w:val="00426A6F"/>
    <w:rsid w:val="00427A60"/>
    <w:rsid w:val="004302A7"/>
    <w:rsid w:val="0043216A"/>
    <w:rsid w:val="004323A2"/>
    <w:rsid w:val="004324B4"/>
    <w:rsid w:val="00433182"/>
    <w:rsid w:val="004335A7"/>
    <w:rsid w:val="00433CC4"/>
    <w:rsid w:val="00433DB5"/>
    <w:rsid w:val="00435345"/>
    <w:rsid w:val="00435D77"/>
    <w:rsid w:val="00436123"/>
    <w:rsid w:val="00440142"/>
    <w:rsid w:val="004404A1"/>
    <w:rsid w:val="0044060E"/>
    <w:rsid w:val="00440919"/>
    <w:rsid w:val="00440F6C"/>
    <w:rsid w:val="00442777"/>
    <w:rsid w:val="00442BFB"/>
    <w:rsid w:val="00442FE1"/>
    <w:rsid w:val="0044385C"/>
    <w:rsid w:val="004444EB"/>
    <w:rsid w:val="004447F4"/>
    <w:rsid w:val="00444E2E"/>
    <w:rsid w:val="00445AD9"/>
    <w:rsid w:val="00445DFB"/>
    <w:rsid w:val="004461FE"/>
    <w:rsid w:val="004464C6"/>
    <w:rsid w:val="00446500"/>
    <w:rsid w:val="004468AF"/>
    <w:rsid w:val="004476D1"/>
    <w:rsid w:val="00447962"/>
    <w:rsid w:val="00450706"/>
    <w:rsid w:val="00450E9E"/>
    <w:rsid w:val="0045172F"/>
    <w:rsid w:val="004519CB"/>
    <w:rsid w:val="004521A2"/>
    <w:rsid w:val="00452259"/>
    <w:rsid w:val="0045279C"/>
    <w:rsid w:val="00455308"/>
    <w:rsid w:val="004556B1"/>
    <w:rsid w:val="004558C5"/>
    <w:rsid w:val="00455C68"/>
    <w:rsid w:val="00455D16"/>
    <w:rsid w:val="00456A8F"/>
    <w:rsid w:val="00457C9F"/>
    <w:rsid w:val="00460BA6"/>
    <w:rsid w:val="00460ECD"/>
    <w:rsid w:val="00461202"/>
    <w:rsid w:val="00461A57"/>
    <w:rsid w:val="00462A88"/>
    <w:rsid w:val="0046313C"/>
    <w:rsid w:val="0046332E"/>
    <w:rsid w:val="00463DFE"/>
    <w:rsid w:val="00466453"/>
    <w:rsid w:val="00466807"/>
    <w:rsid w:val="00466E5E"/>
    <w:rsid w:val="00466EB8"/>
    <w:rsid w:val="00467194"/>
    <w:rsid w:val="00467297"/>
    <w:rsid w:val="00467413"/>
    <w:rsid w:val="004676EB"/>
    <w:rsid w:val="0047018A"/>
    <w:rsid w:val="004701AB"/>
    <w:rsid w:val="004708BB"/>
    <w:rsid w:val="00470E48"/>
    <w:rsid w:val="0047145C"/>
    <w:rsid w:val="00471740"/>
    <w:rsid w:val="004728B8"/>
    <w:rsid w:val="00472A91"/>
    <w:rsid w:val="00472DA6"/>
    <w:rsid w:val="004759D2"/>
    <w:rsid w:val="00475C4C"/>
    <w:rsid w:val="00476356"/>
    <w:rsid w:val="0047664D"/>
    <w:rsid w:val="004767C4"/>
    <w:rsid w:val="00476875"/>
    <w:rsid w:val="00477136"/>
    <w:rsid w:val="004776F0"/>
    <w:rsid w:val="00477B5B"/>
    <w:rsid w:val="00480559"/>
    <w:rsid w:val="00480B53"/>
    <w:rsid w:val="00480E83"/>
    <w:rsid w:val="00481011"/>
    <w:rsid w:val="0048104F"/>
    <w:rsid w:val="004822EB"/>
    <w:rsid w:val="00482C8A"/>
    <w:rsid w:val="004841C2"/>
    <w:rsid w:val="00484216"/>
    <w:rsid w:val="0048439D"/>
    <w:rsid w:val="004855F2"/>
    <w:rsid w:val="00485C01"/>
    <w:rsid w:val="00485E35"/>
    <w:rsid w:val="00486689"/>
    <w:rsid w:val="00486A94"/>
    <w:rsid w:val="00486FCA"/>
    <w:rsid w:val="004912B4"/>
    <w:rsid w:val="00492620"/>
    <w:rsid w:val="004927F3"/>
    <w:rsid w:val="0049286D"/>
    <w:rsid w:val="004929E5"/>
    <w:rsid w:val="00492A63"/>
    <w:rsid w:val="00492C49"/>
    <w:rsid w:val="00493013"/>
    <w:rsid w:val="004933A8"/>
    <w:rsid w:val="00494034"/>
    <w:rsid w:val="00494B89"/>
    <w:rsid w:val="0049502D"/>
    <w:rsid w:val="0049506F"/>
    <w:rsid w:val="0049616B"/>
    <w:rsid w:val="004967CB"/>
    <w:rsid w:val="00497F02"/>
    <w:rsid w:val="004A035B"/>
    <w:rsid w:val="004A0BE4"/>
    <w:rsid w:val="004A1B4D"/>
    <w:rsid w:val="004A4066"/>
    <w:rsid w:val="004A4B11"/>
    <w:rsid w:val="004A50A9"/>
    <w:rsid w:val="004A5201"/>
    <w:rsid w:val="004A5419"/>
    <w:rsid w:val="004A5570"/>
    <w:rsid w:val="004A5994"/>
    <w:rsid w:val="004A7CDE"/>
    <w:rsid w:val="004B010C"/>
    <w:rsid w:val="004B03DA"/>
    <w:rsid w:val="004B07D9"/>
    <w:rsid w:val="004B1004"/>
    <w:rsid w:val="004B17B7"/>
    <w:rsid w:val="004B19D7"/>
    <w:rsid w:val="004B1BC2"/>
    <w:rsid w:val="004B1EF8"/>
    <w:rsid w:val="004B217C"/>
    <w:rsid w:val="004B26C0"/>
    <w:rsid w:val="004B3947"/>
    <w:rsid w:val="004B3BCE"/>
    <w:rsid w:val="004B3BE1"/>
    <w:rsid w:val="004B3C9B"/>
    <w:rsid w:val="004B3F08"/>
    <w:rsid w:val="004B3FBE"/>
    <w:rsid w:val="004B41F9"/>
    <w:rsid w:val="004B42A7"/>
    <w:rsid w:val="004B5255"/>
    <w:rsid w:val="004B5EC5"/>
    <w:rsid w:val="004B61F0"/>
    <w:rsid w:val="004B6580"/>
    <w:rsid w:val="004B69BC"/>
    <w:rsid w:val="004C0900"/>
    <w:rsid w:val="004C0E2E"/>
    <w:rsid w:val="004C1E15"/>
    <w:rsid w:val="004C26B1"/>
    <w:rsid w:val="004C38C5"/>
    <w:rsid w:val="004C4469"/>
    <w:rsid w:val="004C55E9"/>
    <w:rsid w:val="004C5C33"/>
    <w:rsid w:val="004C5FE6"/>
    <w:rsid w:val="004C608B"/>
    <w:rsid w:val="004C64B1"/>
    <w:rsid w:val="004C68C6"/>
    <w:rsid w:val="004C6B2C"/>
    <w:rsid w:val="004D074F"/>
    <w:rsid w:val="004D12FA"/>
    <w:rsid w:val="004D1468"/>
    <w:rsid w:val="004D1A41"/>
    <w:rsid w:val="004D1FA5"/>
    <w:rsid w:val="004D2A39"/>
    <w:rsid w:val="004D2D0C"/>
    <w:rsid w:val="004D3469"/>
    <w:rsid w:val="004D3720"/>
    <w:rsid w:val="004D40A7"/>
    <w:rsid w:val="004D461C"/>
    <w:rsid w:val="004D466E"/>
    <w:rsid w:val="004D49B5"/>
    <w:rsid w:val="004D58E9"/>
    <w:rsid w:val="004D5964"/>
    <w:rsid w:val="004D5FD2"/>
    <w:rsid w:val="004D7255"/>
    <w:rsid w:val="004D7DEE"/>
    <w:rsid w:val="004D7F5B"/>
    <w:rsid w:val="004E03D6"/>
    <w:rsid w:val="004E0782"/>
    <w:rsid w:val="004E07EA"/>
    <w:rsid w:val="004E1020"/>
    <w:rsid w:val="004E129B"/>
    <w:rsid w:val="004E1B0F"/>
    <w:rsid w:val="004E1F5F"/>
    <w:rsid w:val="004E26D8"/>
    <w:rsid w:val="004E2FF1"/>
    <w:rsid w:val="004E305B"/>
    <w:rsid w:val="004E483B"/>
    <w:rsid w:val="004E4C58"/>
    <w:rsid w:val="004E58EB"/>
    <w:rsid w:val="004E5BEB"/>
    <w:rsid w:val="004E60C5"/>
    <w:rsid w:val="004E68FC"/>
    <w:rsid w:val="004E6E13"/>
    <w:rsid w:val="004E6F16"/>
    <w:rsid w:val="004E71CB"/>
    <w:rsid w:val="004E76EE"/>
    <w:rsid w:val="004E788C"/>
    <w:rsid w:val="004E7A25"/>
    <w:rsid w:val="004E7A61"/>
    <w:rsid w:val="004E7C89"/>
    <w:rsid w:val="004F1B70"/>
    <w:rsid w:val="004F2175"/>
    <w:rsid w:val="004F2511"/>
    <w:rsid w:val="004F26DB"/>
    <w:rsid w:val="004F2DAB"/>
    <w:rsid w:val="004F3BD1"/>
    <w:rsid w:val="004F407D"/>
    <w:rsid w:val="004F58FC"/>
    <w:rsid w:val="004F614E"/>
    <w:rsid w:val="004F62E7"/>
    <w:rsid w:val="004F64B1"/>
    <w:rsid w:val="004F6654"/>
    <w:rsid w:val="004F69A9"/>
    <w:rsid w:val="004F7AA4"/>
    <w:rsid w:val="004F7F14"/>
    <w:rsid w:val="0050154C"/>
    <w:rsid w:val="00503E35"/>
    <w:rsid w:val="00503FF7"/>
    <w:rsid w:val="00504CF4"/>
    <w:rsid w:val="00504DF6"/>
    <w:rsid w:val="00507250"/>
    <w:rsid w:val="005078CF"/>
    <w:rsid w:val="00507B07"/>
    <w:rsid w:val="00507F89"/>
    <w:rsid w:val="00510094"/>
    <w:rsid w:val="0051039A"/>
    <w:rsid w:val="00510C73"/>
    <w:rsid w:val="00511CC3"/>
    <w:rsid w:val="00512444"/>
    <w:rsid w:val="0051402E"/>
    <w:rsid w:val="005145F7"/>
    <w:rsid w:val="0051579A"/>
    <w:rsid w:val="00515F70"/>
    <w:rsid w:val="005160AE"/>
    <w:rsid w:val="00516330"/>
    <w:rsid w:val="00516DAB"/>
    <w:rsid w:val="00516E96"/>
    <w:rsid w:val="00517B8D"/>
    <w:rsid w:val="00517FD6"/>
    <w:rsid w:val="00520396"/>
    <w:rsid w:val="00520488"/>
    <w:rsid w:val="00520BFB"/>
    <w:rsid w:val="005219A1"/>
    <w:rsid w:val="00522B26"/>
    <w:rsid w:val="005237D2"/>
    <w:rsid w:val="005240B0"/>
    <w:rsid w:val="0052586A"/>
    <w:rsid w:val="00525A14"/>
    <w:rsid w:val="005268E1"/>
    <w:rsid w:val="005270BF"/>
    <w:rsid w:val="00527789"/>
    <w:rsid w:val="00527D74"/>
    <w:rsid w:val="00530366"/>
    <w:rsid w:val="00530642"/>
    <w:rsid w:val="00530696"/>
    <w:rsid w:val="00531B55"/>
    <w:rsid w:val="00531BF9"/>
    <w:rsid w:val="00531BFC"/>
    <w:rsid w:val="00531F18"/>
    <w:rsid w:val="005325F7"/>
    <w:rsid w:val="00532839"/>
    <w:rsid w:val="00532847"/>
    <w:rsid w:val="00532FEF"/>
    <w:rsid w:val="0053341E"/>
    <w:rsid w:val="00533C85"/>
    <w:rsid w:val="005351D3"/>
    <w:rsid w:val="0053559D"/>
    <w:rsid w:val="00536533"/>
    <w:rsid w:val="005365FE"/>
    <w:rsid w:val="005367B8"/>
    <w:rsid w:val="0053732E"/>
    <w:rsid w:val="005379AA"/>
    <w:rsid w:val="00540304"/>
    <w:rsid w:val="00540694"/>
    <w:rsid w:val="00540C3B"/>
    <w:rsid w:val="00542A25"/>
    <w:rsid w:val="00542D91"/>
    <w:rsid w:val="00542FF4"/>
    <w:rsid w:val="00543467"/>
    <w:rsid w:val="005435F5"/>
    <w:rsid w:val="0054431C"/>
    <w:rsid w:val="00544674"/>
    <w:rsid w:val="005456CB"/>
    <w:rsid w:val="00545F10"/>
    <w:rsid w:val="005462BB"/>
    <w:rsid w:val="00550C04"/>
    <w:rsid w:val="00550D78"/>
    <w:rsid w:val="00551207"/>
    <w:rsid w:val="00551250"/>
    <w:rsid w:val="005527DA"/>
    <w:rsid w:val="00552A69"/>
    <w:rsid w:val="00552F3A"/>
    <w:rsid w:val="005532EA"/>
    <w:rsid w:val="0055364C"/>
    <w:rsid w:val="005537DA"/>
    <w:rsid w:val="00553A78"/>
    <w:rsid w:val="00553D54"/>
    <w:rsid w:val="0055425C"/>
    <w:rsid w:val="00554570"/>
    <w:rsid w:val="00554799"/>
    <w:rsid w:val="00554B6B"/>
    <w:rsid w:val="00555951"/>
    <w:rsid w:val="005559EA"/>
    <w:rsid w:val="00555B83"/>
    <w:rsid w:val="005560F6"/>
    <w:rsid w:val="00556237"/>
    <w:rsid w:val="005566E4"/>
    <w:rsid w:val="00557628"/>
    <w:rsid w:val="0056052A"/>
    <w:rsid w:val="005615C4"/>
    <w:rsid w:val="0056297E"/>
    <w:rsid w:val="00562AF9"/>
    <w:rsid w:val="00562C37"/>
    <w:rsid w:val="005637D3"/>
    <w:rsid w:val="005639DF"/>
    <w:rsid w:val="00563F8A"/>
    <w:rsid w:val="00564F36"/>
    <w:rsid w:val="00565E9B"/>
    <w:rsid w:val="005670FD"/>
    <w:rsid w:val="00567994"/>
    <w:rsid w:val="00567B54"/>
    <w:rsid w:val="005706E9"/>
    <w:rsid w:val="005717BC"/>
    <w:rsid w:val="005719AE"/>
    <w:rsid w:val="00571D16"/>
    <w:rsid w:val="00572736"/>
    <w:rsid w:val="00572A86"/>
    <w:rsid w:val="00573093"/>
    <w:rsid w:val="005733FF"/>
    <w:rsid w:val="005737F8"/>
    <w:rsid w:val="00573E70"/>
    <w:rsid w:val="00574DD9"/>
    <w:rsid w:val="00575158"/>
    <w:rsid w:val="00576885"/>
    <w:rsid w:val="0058093C"/>
    <w:rsid w:val="00580C06"/>
    <w:rsid w:val="00581461"/>
    <w:rsid w:val="005814BF"/>
    <w:rsid w:val="005816E8"/>
    <w:rsid w:val="00583B6B"/>
    <w:rsid w:val="005847E8"/>
    <w:rsid w:val="00585208"/>
    <w:rsid w:val="0058562D"/>
    <w:rsid w:val="00585B1D"/>
    <w:rsid w:val="00586B52"/>
    <w:rsid w:val="005877C0"/>
    <w:rsid w:val="00587953"/>
    <w:rsid w:val="0059117A"/>
    <w:rsid w:val="00591678"/>
    <w:rsid w:val="00591A9B"/>
    <w:rsid w:val="005923CE"/>
    <w:rsid w:val="005926E5"/>
    <w:rsid w:val="00592D7D"/>
    <w:rsid w:val="0059309D"/>
    <w:rsid w:val="00593A74"/>
    <w:rsid w:val="00593D00"/>
    <w:rsid w:val="00595A97"/>
    <w:rsid w:val="00595D16"/>
    <w:rsid w:val="00596401"/>
    <w:rsid w:val="005967C9"/>
    <w:rsid w:val="00596EB5"/>
    <w:rsid w:val="00597886"/>
    <w:rsid w:val="00597C1C"/>
    <w:rsid w:val="005A037B"/>
    <w:rsid w:val="005A0501"/>
    <w:rsid w:val="005A0D84"/>
    <w:rsid w:val="005A1015"/>
    <w:rsid w:val="005A2246"/>
    <w:rsid w:val="005A270E"/>
    <w:rsid w:val="005A2D65"/>
    <w:rsid w:val="005A3A3C"/>
    <w:rsid w:val="005A401E"/>
    <w:rsid w:val="005A4A68"/>
    <w:rsid w:val="005A4F4E"/>
    <w:rsid w:val="005A516E"/>
    <w:rsid w:val="005A5A0A"/>
    <w:rsid w:val="005A6270"/>
    <w:rsid w:val="005A6307"/>
    <w:rsid w:val="005A7612"/>
    <w:rsid w:val="005A78ED"/>
    <w:rsid w:val="005B0180"/>
    <w:rsid w:val="005B091F"/>
    <w:rsid w:val="005B0B14"/>
    <w:rsid w:val="005B0CEA"/>
    <w:rsid w:val="005B24C1"/>
    <w:rsid w:val="005B27AC"/>
    <w:rsid w:val="005B2B28"/>
    <w:rsid w:val="005B33D5"/>
    <w:rsid w:val="005B36E3"/>
    <w:rsid w:val="005B4350"/>
    <w:rsid w:val="005B55BB"/>
    <w:rsid w:val="005B58B5"/>
    <w:rsid w:val="005B6813"/>
    <w:rsid w:val="005B6AAC"/>
    <w:rsid w:val="005B6F30"/>
    <w:rsid w:val="005B7E35"/>
    <w:rsid w:val="005C0A63"/>
    <w:rsid w:val="005C17B9"/>
    <w:rsid w:val="005C1936"/>
    <w:rsid w:val="005C1E4B"/>
    <w:rsid w:val="005C2393"/>
    <w:rsid w:val="005C280A"/>
    <w:rsid w:val="005C33C4"/>
    <w:rsid w:val="005C3F9C"/>
    <w:rsid w:val="005C4206"/>
    <w:rsid w:val="005C5D5B"/>
    <w:rsid w:val="005C5E92"/>
    <w:rsid w:val="005C62E2"/>
    <w:rsid w:val="005C634C"/>
    <w:rsid w:val="005C725B"/>
    <w:rsid w:val="005C7533"/>
    <w:rsid w:val="005C7AFA"/>
    <w:rsid w:val="005C7D6A"/>
    <w:rsid w:val="005C7E1A"/>
    <w:rsid w:val="005D003B"/>
    <w:rsid w:val="005D23C7"/>
    <w:rsid w:val="005D35C8"/>
    <w:rsid w:val="005D362B"/>
    <w:rsid w:val="005D40BA"/>
    <w:rsid w:val="005D6F37"/>
    <w:rsid w:val="005D7457"/>
    <w:rsid w:val="005D78C9"/>
    <w:rsid w:val="005D7C61"/>
    <w:rsid w:val="005E0D30"/>
    <w:rsid w:val="005E110D"/>
    <w:rsid w:val="005E1BC6"/>
    <w:rsid w:val="005E1D44"/>
    <w:rsid w:val="005E26B5"/>
    <w:rsid w:val="005E384E"/>
    <w:rsid w:val="005E5373"/>
    <w:rsid w:val="005E5BE8"/>
    <w:rsid w:val="005E64C7"/>
    <w:rsid w:val="005E6F10"/>
    <w:rsid w:val="005E75FF"/>
    <w:rsid w:val="005E78AB"/>
    <w:rsid w:val="005F0F41"/>
    <w:rsid w:val="005F1021"/>
    <w:rsid w:val="005F12E8"/>
    <w:rsid w:val="005F1EA8"/>
    <w:rsid w:val="005F3889"/>
    <w:rsid w:val="005F4B63"/>
    <w:rsid w:val="005F4BD8"/>
    <w:rsid w:val="005F514F"/>
    <w:rsid w:val="005F5248"/>
    <w:rsid w:val="005F53A5"/>
    <w:rsid w:val="005F612D"/>
    <w:rsid w:val="005F661B"/>
    <w:rsid w:val="005F70B6"/>
    <w:rsid w:val="005F7ADA"/>
    <w:rsid w:val="006000C3"/>
    <w:rsid w:val="00600378"/>
    <w:rsid w:val="006012D7"/>
    <w:rsid w:val="00601838"/>
    <w:rsid w:val="006027A6"/>
    <w:rsid w:val="00602A6B"/>
    <w:rsid w:val="0060344E"/>
    <w:rsid w:val="00603D75"/>
    <w:rsid w:val="00604C41"/>
    <w:rsid w:val="0060545B"/>
    <w:rsid w:val="0060604A"/>
    <w:rsid w:val="00607393"/>
    <w:rsid w:val="006106E6"/>
    <w:rsid w:val="00610AC5"/>
    <w:rsid w:val="00610EE7"/>
    <w:rsid w:val="006112A0"/>
    <w:rsid w:val="0061140E"/>
    <w:rsid w:val="0061177D"/>
    <w:rsid w:val="00611BF5"/>
    <w:rsid w:val="0061272D"/>
    <w:rsid w:val="0061276E"/>
    <w:rsid w:val="006135DC"/>
    <w:rsid w:val="00614711"/>
    <w:rsid w:val="00614B3B"/>
    <w:rsid w:val="00614DAC"/>
    <w:rsid w:val="0061569C"/>
    <w:rsid w:val="0061572A"/>
    <w:rsid w:val="006159D0"/>
    <w:rsid w:val="00615CDF"/>
    <w:rsid w:val="00615E43"/>
    <w:rsid w:val="00616370"/>
    <w:rsid w:val="006163A0"/>
    <w:rsid w:val="00616773"/>
    <w:rsid w:val="00616F07"/>
    <w:rsid w:val="0061718A"/>
    <w:rsid w:val="00620128"/>
    <w:rsid w:val="00620858"/>
    <w:rsid w:val="00620B38"/>
    <w:rsid w:val="0062233D"/>
    <w:rsid w:val="00622B5D"/>
    <w:rsid w:val="006232A3"/>
    <w:rsid w:val="0062343E"/>
    <w:rsid w:val="006237DA"/>
    <w:rsid w:val="00624D77"/>
    <w:rsid w:val="00625459"/>
    <w:rsid w:val="00625562"/>
    <w:rsid w:val="00625600"/>
    <w:rsid w:val="00625726"/>
    <w:rsid w:val="00625C3F"/>
    <w:rsid w:val="006262D9"/>
    <w:rsid w:val="00626386"/>
    <w:rsid w:val="0062671A"/>
    <w:rsid w:val="00626AFB"/>
    <w:rsid w:val="00627085"/>
    <w:rsid w:val="006277A4"/>
    <w:rsid w:val="00630115"/>
    <w:rsid w:val="006302BA"/>
    <w:rsid w:val="00630509"/>
    <w:rsid w:val="00630D1C"/>
    <w:rsid w:val="00630F9E"/>
    <w:rsid w:val="0063125E"/>
    <w:rsid w:val="006312BC"/>
    <w:rsid w:val="006317E2"/>
    <w:rsid w:val="00632A4A"/>
    <w:rsid w:val="00632E07"/>
    <w:rsid w:val="0063326B"/>
    <w:rsid w:val="00633B6C"/>
    <w:rsid w:val="0063424B"/>
    <w:rsid w:val="0063461A"/>
    <w:rsid w:val="00634687"/>
    <w:rsid w:val="00634B4D"/>
    <w:rsid w:val="00634B6B"/>
    <w:rsid w:val="00634BCC"/>
    <w:rsid w:val="006354ED"/>
    <w:rsid w:val="006362C3"/>
    <w:rsid w:val="00636511"/>
    <w:rsid w:val="00636622"/>
    <w:rsid w:val="0063778D"/>
    <w:rsid w:val="00640484"/>
    <w:rsid w:val="00640B13"/>
    <w:rsid w:val="006410E0"/>
    <w:rsid w:val="00641528"/>
    <w:rsid w:val="00641AC8"/>
    <w:rsid w:val="00641F39"/>
    <w:rsid w:val="006424A1"/>
    <w:rsid w:val="006433F0"/>
    <w:rsid w:val="00644B2B"/>
    <w:rsid w:val="00644B9D"/>
    <w:rsid w:val="00646231"/>
    <w:rsid w:val="006473A0"/>
    <w:rsid w:val="006478A3"/>
    <w:rsid w:val="006514C2"/>
    <w:rsid w:val="00651C0C"/>
    <w:rsid w:val="006524D0"/>
    <w:rsid w:val="00652508"/>
    <w:rsid w:val="00652C14"/>
    <w:rsid w:val="00653BCD"/>
    <w:rsid w:val="00653BEC"/>
    <w:rsid w:val="006546C2"/>
    <w:rsid w:val="006547D4"/>
    <w:rsid w:val="006551D7"/>
    <w:rsid w:val="006557C4"/>
    <w:rsid w:val="00655D3B"/>
    <w:rsid w:val="00656188"/>
    <w:rsid w:val="00656350"/>
    <w:rsid w:val="0065674A"/>
    <w:rsid w:val="00656C0E"/>
    <w:rsid w:val="0065796D"/>
    <w:rsid w:val="00660345"/>
    <w:rsid w:val="00660A1A"/>
    <w:rsid w:val="00660C3C"/>
    <w:rsid w:val="00663330"/>
    <w:rsid w:val="006638C5"/>
    <w:rsid w:val="00663E57"/>
    <w:rsid w:val="00664A65"/>
    <w:rsid w:val="00664D7C"/>
    <w:rsid w:val="00665DE4"/>
    <w:rsid w:val="006660DD"/>
    <w:rsid w:val="00667CF9"/>
    <w:rsid w:val="00670736"/>
    <w:rsid w:val="0067334E"/>
    <w:rsid w:val="006763DF"/>
    <w:rsid w:val="006764B8"/>
    <w:rsid w:val="00676540"/>
    <w:rsid w:val="00676580"/>
    <w:rsid w:val="006766CC"/>
    <w:rsid w:val="0067694D"/>
    <w:rsid w:val="00677153"/>
    <w:rsid w:val="0067750F"/>
    <w:rsid w:val="00680BE0"/>
    <w:rsid w:val="00680CD7"/>
    <w:rsid w:val="00680DE7"/>
    <w:rsid w:val="00682038"/>
    <w:rsid w:val="006826B7"/>
    <w:rsid w:val="006855E5"/>
    <w:rsid w:val="0068598E"/>
    <w:rsid w:val="006860C3"/>
    <w:rsid w:val="00686328"/>
    <w:rsid w:val="00686FBB"/>
    <w:rsid w:val="00690111"/>
    <w:rsid w:val="00690369"/>
    <w:rsid w:val="00690C19"/>
    <w:rsid w:val="00692470"/>
    <w:rsid w:val="00693946"/>
    <w:rsid w:val="006944E3"/>
    <w:rsid w:val="006951C5"/>
    <w:rsid w:val="0069533D"/>
    <w:rsid w:val="00695595"/>
    <w:rsid w:val="00695BF2"/>
    <w:rsid w:val="00695FAD"/>
    <w:rsid w:val="0069607D"/>
    <w:rsid w:val="0069697C"/>
    <w:rsid w:val="006969B0"/>
    <w:rsid w:val="00697ACA"/>
    <w:rsid w:val="006A0235"/>
    <w:rsid w:val="006A050E"/>
    <w:rsid w:val="006A131B"/>
    <w:rsid w:val="006A13AC"/>
    <w:rsid w:val="006A1E1E"/>
    <w:rsid w:val="006A1E2F"/>
    <w:rsid w:val="006A2522"/>
    <w:rsid w:val="006A4774"/>
    <w:rsid w:val="006A4BA0"/>
    <w:rsid w:val="006A54C0"/>
    <w:rsid w:val="006A5A40"/>
    <w:rsid w:val="006A6256"/>
    <w:rsid w:val="006A6345"/>
    <w:rsid w:val="006A652B"/>
    <w:rsid w:val="006A712A"/>
    <w:rsid w:val="006A71BC"/>
    <w:rsid w:val="006A7617"/>
    <w:rsid w:val="006A769B"/>
    <w:rsid w:val="006A79CF"/>
    <w:rsid w:val="006A7A4C"/>
    <w:rsid w:val="006B0838"/>
    <w:rsid w:val="006B3214"/>
    <w:rsid w:val="006B34AB"/>
    <w:rsid w:val="006B43C0"/>
    <w:rsid w:val="006B4FCD"/>
    <w:rsid w:val="006B5033"/>
    <w:rsid w:val="006B5BCD"/>
    <w:rsid w:val="006B5C57"/>
    <w:rsid w:val="006B66F7"/>
    <w:rsid w:val="006C01FB"/>
    <w:rsid w:val="006C06CC"/>
    <w:rsid w:val="006C078F"/>
    <w:rsid w:val="006C0EB3"/>
    <w:rsid w:val="006C12ED"/>
    <w:rsid w:val="006C132C"/>
    <w:rsid w:val="006C1D52"/>
    <w:rsid w:val="006C22BE"/>
    <w:rsid w:val="006C2D63"/>
    <w:rsid w:val="006C3BBC"/>
    <w:rsid w:val="006C3CE4"/>
    <w:rsid w:val="006C4A7A"/>
    <w:rsid w:val="006C551A"/>
    <w:rsid w:val="006C60AF"/>
    <w:rsid w:val="006C687F"/>
    <w:rsid w:val="006C6D04"/>
    <w:rsid w:val="006C7A7B"/>
    <w:rsid w:val="006D0D44"/>
    <w:rsid w:val="006D146C"/>
    <w:rsid w:val="006D1890"/>
    <w:rsid w:val="006D2203"/>
    <w:rsid w:val="006D2489"/>
    <w:rsid w:val="006D2BD0"/>
    <w:rsid w:val="006D2EA2"/>
    <w:rsid w:val="006D3442"/>
    <w:rsid w:val="006D58B9"/>
    <w:rsid w:val="006D6203"/>
    <w:rsid w:val="006D6AFB"/>
    <w:rsid w:val="006D74CE"/>
    <w:rsid w:val="006E01B5"/>
    <w:rsid w:val="006E04F7"/>
    <w:rsid w:val="006E0AC3"/>
    <w:rsid w:val="006E0EC0"/>
    <w:rsid w:val="006E10FB"/>
    <w:rsid w:val="006E2283"/>
    <w:rsid w:val="006E2B1F"/>
    <w:rsid w:val="006E3E8C"/>
    <w:rsid w:val="006E3EAD"/>
    <w:rsid w:val="006E48D7"/>
    <w:rsid w:val="006E655F"/>
    <w:rsid w:val="006E6BAF"/>
    <w:rsid w:val="006E6CDD"/>
    <w:rsid w:val="006E7412"/>
    <w:rsid w:val="006E78F3"/>
    <w:rsid w:val="006E7A1F"/>
    <w:rsid w:val="006E7D6A"/>
    <w:rsid w:val="006F241A"/>
    <w:rsid w:val="006F25CA"/>
    <w:rsid w:val="006F3669"/>
    <w:rsid w:val="006F4EE0"/>
    <w:rsid w:val="006F61CB"/>
    <w:rsid w:val="006F645A"/>
    <w:rsid w:val="006F715F"/>
    <w:rsid w:val="006F7735"/>
    <w:rsid w:val="00700028"/>
    <w:rsid w:val="00700243"/>
    <w:rsid w:val="00700343"/>
    <w:rsid w:val="00700680"/>
    <w:rsid w:val="007013D7"/>
    <w:rsid w:val="007015CD"/>
    <w:rsid w:val="00701BC2"/>
    <w:rsid w:val="00703227"/>
    <w:rsid w:val="007034A2"/>
    <w:rsid w:val="0070391D"/>
    <w:rsid w:val="00704004"/>
    <w:rsid w:val="0070459E"/>
    <w:rsid w:val="007061E4"/>
    <w:rsid w:val="00706C11"/>
    <w:rsid w:val="007070F5"/>
    <w:rsid w:val="007070F6"/>
    <w:rsid w:val="00707FCC"/>
    <w:rsid w:val="00710205"/>
    <w:rsid w:val="007108FC"/>
    <w:rsid w:val="00710AC3"/>
    <w:rsid w:val="00712CFE"/>
    <w:rsid w:val="00712F62"/>
    <w:rsid w:val="007137F8"/>
    <w:rsid w:val="00713A39"/>
    <w:rsid w:val="00714581"/>
    <w:rsid w:val="007147B4"/>
    <w:rsid w:val="00715DE6"/>
    <w:rsid w:val="00716F88"/>
    <w:rsid w:val="00717BFA"/>
    <w:rsid w:val="00717D16"/>
    <w:rsid w:val="00720236"/>
    <w:rsid w:val="0072045E"/>
    <w:rsid w:val="0072087D"/>
    <w:rsid w:val="00720A0D"/>
    <w:rsid w:val="00721029"/>
    <w:rsid w:val="00721673"/>
    <w:rsid w:val="00721EB7"/>
    <w:rsid w:val="00722830"/>
    <w:rsid w:val="00722988"/>
    <w:rsid w:val="00722E43"/>
    <w:rsid w:val="00722F5D"/>
    <w:rsid w:val="007233FC"/>
    <w:rsid w:val="00723CCB"/>
    <w:rsid w:val="00724078"/>
    <w:rsid w:val="0072419B"/>
    <w:rsid w:val="00725225"/>
    <w:rsid w:val="00725552"/>
    <w:rsid w:val="00726065"/>
    <w:rsid w:val="007271F8"/>
    <w:rsid w:val="00727660"/>
    <w:rsid w:val="007279AA"/>
    <w:rsid w:val="00727DBB"/>
    <w:rsid w:val="00730C91"/>
    <w:rsid w:val="0073224E"/>
    <w:rsid w:val="0073237A"/>
    <w:rsid w:val="00732575"/>
    <w:rsid w:val="00732906"/>
    <w:rsid w:val="007329AB"/>
    <w:rsid w:val="0073385C"/>
    <w:rsid w:val="007342C3"/>
    <w:rsid w:val="00735070"/>
    <w:rsid w:val="007353AA"/>
    <w:rsid w:val="007357B4"/>
    <w:rsid w:val="007364CE"/>
    <w:rsid w:val="0073719B"/>
    <w:rsid w:val="0073738A"/>
    <w:rsid w:val="00740ACA"/>
    <w:rsid w:val="0074160F"/>
    <w:rsid w:val="007423A2"/>
    <w:rsid w:val="0074354F"/>
    <w:rsid w:val="00744020"/>
    <w:rsid w:val="0074406F"/>
    <w:rsid w:val="00745893"/>
    <w:rsid w:val="00746216"/>
    <w:rsid w:val="00746AE8"/>
    <w:rsid w:val="00746CD7"/>
    <w:rsid w:val="00750046"/>
    <w:rsid w:val="007500B1"/>
    <w:rsid w:val="00750269"/>
    <w:rsid w:val="007503E5"/>
    <w:rsid w:val="00750CEB"/>
    <w:rsid w:val="00751144"/>
    <w:rsid w:val="00751596"/>
    <w:rsid w:val="00751718"/>
    <w:rsid w:val="00751819"/>
    <w:rsid w:val="00751A3D"/>
    <w:rsid w:val="00752812"/>
    <w:rsid w:val="007528AC"/>
    <w:rsid w:val="00752B78"/>
    <w:rsid w:val="0075357C"/>
    <w:rsid w:val="00753754"/>
    <w:rsid w:val="00754C19"/>
    <w:rsid w:val="00755A63"/>
    <w:rsid w:val="00756D34"/>
    <w:rsid w:val="00760431"/>
    <w:rsid w:val="007607CC"/>
    <w:rsid w:val="00760AE3"/>
    <w:rsid w:val="007615FB"/>
    <w:rsid w:val="00761928"/>
    <w:rsid w:val="007621E3"/>
    <w:rsid w:val="007624D9"/>
    <w:rsid w:val="00762F0A"/>
    <w:rsid w:val="00763D8B"/>
    <w:rsid w:val="00763F69"/>
    <w:rsid w:val="007644B2"/>
    <w:rsid w:val="007646AD"/>
    <w:rsid w:val="00764F6F"/>
    <w:rsid w:val="00765075"/>
    <w:rsid w:val="007652DA"/>
    <w:rsid w:val="00765E8B"/>
    <w:rsid w:val="00765F5F"/>
    <w:rsid w:val="00766C4D"/>
    <w:rsid w:val="00766F40"/>
    <w:rsid w:val="00767606"/>
    <w:rsid w:val="00770124"/>
    <w:rsid w:val="0077018A"/>
    <w:rsid w:val="0077085B"/>
    <w:rsid w:val="00770D49"/>
    <w:rsid w:val="00771084"/>
    <w:rsid w:val="007716A6"/>
    <w:rsid w:val="00772273"/>
    <w:rsid w:val="00774E09"/>
    <w:rsid w:val="007752E9"/>
    <w:rsid w:val="007753E7"/>
    <w:rsid w:val="00775F2D"/>
    <w:rsid w:val="00776352"/>
    <w:rsid w:val="00777070"/>
    <w:rsid w:val="00777B35"/>
    <w:rsid w:val="00777DAD"/>
    <w:rsid w:val="0078017E"/>
    <w:rsid w:val="007801AC"/>
    <w:rsid w:val="00780A64"/>
    <w:rsid w:val="00782870"/>
    <w:rsid w:val="00782E1E"/>
    <w:rsid w:val="00783BD2"/>
    <w:rsid w:val="007853CC"/>
    <w:rsid w:val="00787B59"/>
    <w:rsid w:val="00787E5D"/>
    <w:rsid w:val="00790167"/>
    <w:rsid w:val="007916C6"/>
    <w:rsid w:val="00791C96"/>
    <w:rsid w:val="00791DA8"/>
    <w:rsid w:val="007922CE"/>
    <w:rsid w:val="00792560"/>
    <w:rsid w:val="00793E02"/>
    <w:rsid w:val="007951D5"/>
    <w:rsid w:val="007956EC"/>
    <w:rsid w:val="00797143"/>
    <w:rsid w:val="00797A6E"/>
    <w:rsid w:val="007A01C9"/>
    <w:rsid w:val="007A12E8"/>
    <w:rsid w:val="007A2732"/>
    <w:rsid w:val="007A2D85"/>
    <w:rsid w:val="007A3750"/>
    <w:rsid w:val="007A3C0D"/>
    <w:rsid w:val="007A3CCA"/>
    <w:rsid w:val="007A40C0"/>
    <w:rsid w:val="007A5984"/>
    <w:rsid w:val="007A5DD8"/>
    <w:rsid w:val="007A672E"/>
    <w:rsid w:val="007A6CB8"/>
    <w:rsid w:val="007A7B98"/>
    <w:rsid w:val="007B0007"/>
    <w:rsid w:val="007B051A"/>
    <w:rsid w:val="007B05BB"/>
    <w:rsid w:val="007B0877"/>
    <w:rsid w:val="007B111E"/>
    <w:rsid w:val="007B13D4"/>
    <w:rsid w:val="007B3196"/>
    <w:rsid w:val="007B32E7"/>
    <w:rsid w:val="007B3B09"/>
    <w:rsid w:val="007B3B4E"/>
    <w:rsid w:val="007B3F4C"/>
    <w:rsid w:val="007B4085"/>
    <w:rsid w:val="007B5621"/>
    <w:rsid w:val="007B6D54"/>
    <w:rsid w:val="007B785B"/>
    <w:rsid w:val="007B7A84"/>
    <w:rsid w:val="007C00FE"/>
    <w:rsid w:val="007C0E5D"/>
    <w:rsid w:val="007C2B3D"/>
    <w:rsid w:val="007C2D29"/>
    <w:rsid w:val="007C316B"/>
    <w:rsid w:val="007C31C7"/>
    <w:rsid w:val="007C33FC"/>
    <w:rsid w:val="007C4056"/>
    <w:rsid w:val="007C49F8"/>
    <w:rsid w:val="007C4AD1"/>
    <w:rsid w:val="007C4CD3"/>
    <w:rsid w:val="007C5E48"/>
    <w:rsid w:val="007C5F7A"/>
    <w:rsid w:val="007C616E"/>
    <w:rsid w:val="007C702A"/>
    <w:rsid w:val="007C74C0"/>
    <w:rsid w:val="007C7C99"/>
    <w:rsid w:val="007D11CA"/>
    <w:rsid w:val="007D1B33"/>
    <w:rsid w:val="007D2E50"/>
    <w:rsid w:val="007D3071"/>
    <w:rsid w:val="007D3595"/>
    <w:rsid w:val="007D42FE"/>
    <w:rsid w:val="007D4982"/>
    <w:rsid w:val="007D4E25"/>
    <w:rsid w:val="007D4E41"/>
    <w:rsid w:val="007D5ECB"/>
    <w:rsid w:val="007D60CB"/>
    <w:rsid w:val="007D6102"/>
    <w:rsid w:val="007D63BD"/>
    <w:rsid w:val="007D7533"/>
    <w:rsid w:val="007D7764"/>
    <w:rsid w:val="007D7AF8"/>
    <w:rsid w:val="007D7C27"/>
    <w:rsid w:val="007D7F07"/>
    <w:rsid w:val="007E0241"/>
    <w:rsid w:val="007E0722"/>
    <w:rsid w:val="007E088A"/>
    <w:rsid w:val="007E1AE1"/>
    <w:rsid w:val="007E2130"/>
    <w:rsid w:val="007E34F7"/>
    <w:rsid w:val="007E4A44"/>
    <w:rsid w:val="007E4D75"/>
    <w:rsid w:val="007E51D5"/>
    <w:rsid w:val="007E5645"/>
    <w:rsid w:val="007E580B"/>
    <w:rsid w:val="007E5AC0"/>
    <w:rsid w:val="007E5F0E"/>
    <w:rsid w:val="007E639F"/>
    <w:rsid w:val="007E74F9"/>
    <w:rsid w:val="007E7CC6"/>
    <w:rsid w:val="007E7E6F"/>
    <w:rsid w:val="007E7EB5"/>
    <w:rsid w:val="007F0338"/>
    <w:rsid w:val="007F0803"/>
    <w:rsid w:val="007F1F41"/>
    <w:rsid w:val="007F211C"/>
    <w:rsid w:val="007F3D50"/>
    <w:rsid w:val="007F40F7"/>
    <w:rsid w:val="007F52F1"/>
    <w:rsid w:val="007F5B19"/>
    <w:rsid w:val="007F63E7"/>
    <w:rsid w:val="007F6990"/>
    <w:rsid w:val="007F6AA5"/>
    <w:rsid w:val="007F717C"/>
    <w:rsid w:val="008004CB"/>
    <w:rsid w:val="00800628"/>
    <w:rsid w:val="008006B2"/>
    <w:rsid w:val="008007BC"/>
    <w:rsid w:val="00800AC2"/>
    <w:rsid w:val="00800E6E"/>
    <w:rsid w:val="00801864"/>
    <w:rsid w:val="00801B83"/>
    <w:rsid w:val="00801CCB"/>
    <w:rsid w:val="00802477"/>
    <w:rsid w:val="008028BE"/>
    <w:rsid w:val="00803E8E"/>
    <w:rsid w:val="00804A02"/>
    <w:rsid w:val="008050C9"/>
    <w:rsid w:val="008057BF"/>
    <w:rsid w:val="00806CFE"/>
    <w:rsid w:val="00806D3C"/>
    <w:rsid w:val="008075F7"/>
    <w:rsid w:val="00807B99"/>
    <w:rsid w:val="00810664"/>
    <w:rsid w:val="008106A2"/>
    <w:rsid w:val="00811BFF"/>
    <w:rsid w:val="00812854"/>
    <w:rsid w:val="0081409C"/>
    <w:rsid w:val="00814D0C"/>
    <w:rsid w:val="00815B02"/>
    <w:rsid w:val="008160CB"/>
    <w:rsid w:val="008166E1"/>
    <w:rsid w:val="00817488"/>
    <w:rsid w:val="00820686"/>
    <w:rsid w:val="00821FA4"/>
    <w:rsid w:val="00822706"/>
    <w:rsid w:val="008236D7"/>
    <w:rsid w:val="0082407D"/>
    <w:rsid w:val="00825B8E"/>
    <w:rsid w:val="00827223"/>
    <w:rsid w:val="0082747A"/>
    <w:rsid w:val="00830496"/>
    <w:rsid w:val="0083237E"/>
    <w:rsid w:val="00832A9D"/>
    <w:rsid w:val="00832FFA"/>
    <w:rsid w:val="008332BF"/>
    <w:rsid w:val="00833932"/>
    <w:rsid w:val="00833BB7"/>
    <w:rsid w:val="00834AA2"/>
    <w:rsid w:val="00835772"/>
    <w:rsid w:val="008370BD"/>
    <w:rsid w:val="00837401"/>
    <w:rsid w:val="00837D93"/>
    <w:rsid w:val="00841571"/>
    <w:rsid w:val="008425C4"/>
    <w:rsid w:val="008430BF"/>
    <w:rsid w:val="008436C7"/>
    <w:rsid w:val="00845E1F"/>
    <w:rsid w:val="008461D8"/>
    <w:rsid w:val="00847058"/>
    <w:rsid w:val="008476A3"/>
    <w:rsid w:val="00847A8A"/>
    <w:rsid w:val="00847EDB"/>
    <w:rsid w:val="0085059D"/>
    <w:rsid w:val="008510DB"/>
    <w:rsid w:val="00851345"/>
    <w:rsid w:val="0085164E"/>
    <w:rsid w:val="008517E4"/>
    <w:rsid w:val="00853B22"/>
    <w:rsid w:val="0085434B"/>
    <w:rsid w:val="00855861"/>
    <w:rsid w:val="00855DA5"/>
    <w:rsid w:val="00856020"/>
    <w:rsid w:val="0085632C"/>
    <w:rsid w:val="00856819"/>
    <w:rsid w:val="00856DEC"/>
    <w:rsid w:val="00857A60"/>
    <w:rsid w:val="00857E8C"/>
    <w:rsid w:val="00857F26"/>
    <w:rsid w:val="00860652"/>
    <w:rsid w:val="008615E0"/>
    <w:rsid w:val="00862C47"/>
    <w:rsid w:val="00863967"/>
    <w:rsid w:val="008645BC"/>
    <w:rsid w:val="00864747"/>
    <w:rsid w:val="00864ACE"/>
    <w:rsid w:val="00864F10"/>
    <w:rsid w:val="00866702"/>
    <w:rsid w:val="008667D9"/>
    <w:rsid w:val="00870821"/>
    <w:rsid w:val="0087119F"/>
    <w:rsid w:val="008712DA"/>
    <w:rsid w:val="00871A95"/>
    <w:rsid w:val="008729C8"/>
    <w:rsid w:val="00873CA2"/>
    <w:rsid w:val="0087403D"/>
    <w:rsid w:val="008744D0"/>
    <w:rsid w:val="00874A75"/>
    <w:rsid w:val="00874D60"/>
    <w:rsid w:val="00875603"/>
    <w:rsid w:val="00875CEC"/>
    <w:rsid w:val="00875E1B"/>
    <w:rsid w:val="00875F51"/>
    <w:rsid w:val="00875FC1"/>
    <w:rsid w:val="00875FFB"/>
    <w:rsid w:val="00876281"/>
    <w:rsid w:val="008765D5"/>
    <w:rsid w:val="00876E26"/>
    <w:rsid w:val="008775A2"/>
    <w:rsid w:val="00877778"/>
    <w:rsid w:val="00877B08"/>
    <w:rsid w:val="00880D21"/>
    <w:rsid w:val="00880D5F"/>
    <w:rsid w:val="00880E09"/>
    <w:rsid w:val="008823D3"/>
    <w:rsid w:val="008836F5"/>
    <w:rsid w:val="008837C7"/>
    <w:rsid w:val="0088496B"/>
    <w:rsid w:val="00884AC1"/>
    <w:rsid w:val="008857A2"/>
    <w:rsid w:val="00885DB1"/>
    <w:rsid w:val="008872D7"/>
    <w:rsid w:val="00887A82"/>
    <w:rsid w:val="00887CA2"/>
    <w:rsid w:val="00890972"/>
    <w:rsid w:val="008917D6"/>
    <w:rsid w:val="00891AC7"/>
    <w:rsid w:val="00892970"/>
    <w:rsid w:val="0089309A"/>
    <w:rsid w:val="00893B83"/>
    <w:rsid w:val="00894570"/>
    <w:rsid w:val="00894690"/>
    <w:rsid w:val="00894912"/>
    <w:rsid w:val="00896242"/>
    <w:rsid w:val="00896328"/>
    <w:rsid w:val="008963D7"/>
    <w:rsid w:val="0089665D"/>
    <w:rsid w:val="00896CE9"/>
    <w:rsid w:val="00897233"/>
    <w:rsid w:val="00897CC6"/>
    <w:rsid w:val="00897F58"/>
    <w:rsid w:val="008A10CE"/>
    <w:rsid w:val="008A1122"/>
    <w:rsid w:val="008A1212"/>
    <w:rsid w:val="008A1897"/>
    <w:rsid w:val="008A1A4D"/>
    <w:rsid w:val="008A3743"/>
    <w:rsid w:val="008A3746"/>
    <w:rsid w:val="008A3B2E"/>
    <w:rsid w:val="008A654D"/>
    <w:rsid w:val="008A75A4"/>
    <w:rsid w:val="008B0C19"/>
    <w:rsid w:val="008B1B1E"/>
    <w:rsid w:val="008B2129"/>
    <w:rsid w:val="008B3134"/>
    <w:rsid w:val="008B31F3"/>
    <w:rsid w:val="008B3205"/>
    <w:rsid w:val="008B3BFA"/>
    <w:rsid w:val="008B57AC"/>
    <w:rsid w:val="008B5853"/>
    <w:rsid w:val="008B64C7"/>
    <w:rsid w:val="008B6ED3"/>
    <w:rsid w:val="008C04DC"/>
    <w:rsid w:val="008C1FE4"/>
    <w:rsid w:val="008C2AA5"/>
    <w:rsid w:val="008C3792"/>
    <w:rsid w:val="008C3808"/>
    <w:rsid w:val="008C3B52"/>
    <w:rsid w:val="008C4D7E"/>
    <w:rsid w:val="008C5381"/>
    <w:rsid w:val="008C6E76"/>
    <w:rsid w:val="008C725D"/>
    <w:rsid w:val="008D0223"/>
    <w:rsid w:val="008D16AD"/>
    <w:rsid w:val="008D1E5E"/>
    <w:rsid w:val="008D25F5"/>
    <w:rsid w:val="008D3422"/>
    <w:rsid w:val="008D3EA9"/>
    <w:rsid w:val="008D49B3"/>
    <w:rsid w:val="008D5046"/>
    <w:rsid w:val="008D5C20"/>
    <w:rsid w:val="008D5C74"/>
    <w:rsid w:val="008D5DCB"/>
    <w:rsid w:val="008D5E4F"/>
    <w:rsid w:val="008D6D56"/>
    <w:rsid w:val="008D72C1"/>
    <w:rsid w:val="008D7DC9"/>
    <w:rsid w:val="008D7F29"/>
    <w:rsid w:val="008E00E2"/>
    <w:rsid w:val="008E0F41"/>
    <w:rsid w:val="008E12EC"/>
    <w:rsid w:val="008E146B"/>
    <w:rsid w:val="008E1BB4"/>
    <w:rsid w:val="008E2024"/>
    <w:rsid w:val="008E229E"/>
    <w:rsid w:val="008E22BF"/>
    <w:rsid w:val="008E2E51"/>
    <w:rsid w:val="008E31E5"/>
    <w:rsid w:val="008E3AFF"/>
    <w:rsid w:val="008E3FDE"/>
    <w:rsid w:val="008E6B13"/>
    <w:rsid w:val="008E7474"/>
    <w:rsid w:val="008E755A"/>
    <w:rsid w:val="008E7AEA"/>
    <w:rsid w:val="008F0608"/>
    <w:rsid w:val="008F0CC5"/>
    <w:rsid w:val="008F1591"/>
    <w:rsid w:val="008F27AF"/>
    <w:rsid w:val="008F2D61"/>
    <w:rsid w:val="008F2DA9"/>
    <w:rsid w:val="008F348D"/>
    <w:rsid w:val="008F409D"/>
    <w:rsid w:val="008F4391"/>
    <w:rsid w:val="008F45C3"/>
    <w:rsid w:val="008F50C3"/>
    <w:rsid w:val="008F5A6B"/>
    <w:rsid w:val="008F69FD"/>
    <w:rsid w:val="008F6A88"/>
    <w:rsid w:val="008F7755"/>
    <w:rsid w:val="008F7B01"/>
    <w:rsid w:val="008F7D46"/>
    <w:rsid w:val="00900C62"/>
    <w:rsid w:val="00900F11"/>
    <w:rsid w:val="00904710"/>
    <w:rsid w:val="00904F3E"/>
    <w:rsid w:val="00904FD4"/>
    <w:rsid w:val="009059AA"/>
    <w:rsid w:val="00905DDD"/>
    <w:rsid w:val="00907312"/>
    <w:rsid w:val="00907890"/>
    <w:rsid w:val="009109FA"/>
    <w:rsid w:val="0091245B"/>
    <w:rsid w:val="00912953"/>
    <w:rsid w:val="00913716"/>
    <w:rsid w:val="009138DC"/>
    <w:rsid w:val="00914116"/>
    <w:rsid w:val="0091418D"/>
    <w:rsid w:val="009142CE"/>
    <w:rsid w:val="009148A3"/>
    <w:rsid w:val="009152DC"/>
    <w:rsid w:val="0091542C"/>
    <w:rsid w:val="00915885"/>
    <w:rsid w:val="00915E89"/>
    <w:rsid w:val="00916A7C"/>
    <w:rsid w:val="009170BD"/>
    <w:rsid w:val="0091739C"/>
    <w:rsid w:val="00917487"/>
    <w:rsid w:val="0091759D"/>
    <w:rsid w:val="00917BCF"/>
    <w:rsid w:val="00917C27"/>
    <w:rsid w:val="00920E07"/>
    <w:rsid w:val="00920E4C"/>
    <w:rsid w:val="009218C9"/>
    <w:rsid w:val="00921C3A"/>
    <w:rsid w:val="00921D89"/>
    <w:rsid w:val="00921EA6"/>
    <w:rsid w:val="009220A9"/>
    <w:rsid w:val="00922151"/>
    <w:rsid w:val="0092289B"/>
    <w:rsid w:val="00922F44"/>
    <w:rsid w:val="009233F1"/>
    <w:rsid w:val="00923737"/>
    <w:rsid w:val="00923B76"/>
    <w:rsid w:val="009241D7"/>
    <w:rsid w:val="00924310"/>
    <w:rsid w:val="009245F8"/>
    <w:rsid w:val="009248B2"/>
    <w:rsid w:val="00924A71"/>
    <w:rsid w:val="00925698"/>
    <w:rsid w:val="00925FD0"/>
    <w:rsid w:val="00926155"/>
    <w:rsid w:val="009265CD"/>
    <w:rsid w:val="00926A42"/>
    <w:rsid w:val="00926BEB"/>
    <w:rsid w:val="00930250"/>
    <w:rsid w:val="00930644"/>
    <w:rsid w:val="00930725"/>
    <w:rsid w:val="00930E26"/>
    <w:rsid w:val="009312E5"/>
    <w:rsid w:val="00931551"/>
    <w:rsid w:val="0093193C"/>
    <w:rsid w:val="00931981"/>
    <w:rsid w:val="00931DA4"/>
    <w:rsid w:val="009321C0"/>
    <w:rsid w:val="009334B3"/>
    <w:rsid w:val="00933E34"/>
    <w:rsid w:val="0093514E"/>
    <w:rsid w:val="00936157"/>
    <w:rsid w:val="00936C51"/>
    <w:rsid w:val="0094000E"/>
    <w:rsid w:val="0094146D"/>
    <w:rsid w:val="00941726"/>
    <w:rsid w:val="0094176F"/>
    <w:rsid w:val="0094194B"/>
    <w:rsid w:val="00941ED1"/>
    <w:rsid w:val="00942453"/>
    <w:rsid w:val="00942C78"/>
    <w:rsid w:val="00942F82"/>
    <w:rsid w:val="00943782"/>
    <w:rsid w:val="00943800"/>
    <w:rsid w:val="009449DB"/>
    <w:rsid w:val="00944D79"/>
    <w:rsid w:val="0094538F"/>
    <w:rsid w:val="0094612C"/>
    <w:rsid w:val="00946353"/>
    <w:rsid w:val="009479D0"/>
    <w:rsid w:val="009479D6"/>
    <w:rsid w:val="00947D51"/>
    <w:rsid w:val="00950935"/>
    <w:rsid w:val="0095094E"/>
    <w:rsid w:val="00950ECE"/>
    <w:rsid w:val="009514FC"/>
    <w:rsid w:val="00951CE1"/>
    <w:rsid w:val="009520B1"/>
    <w:rsid w:val="009521FD"/>
    <w:rsid w:val="00953D74"/>
    <w:rsid w:val="009542A4"/>
    <w:rsid w:val="009542DF"/>
    <w:rsid w:val="0095456A"/>
    <w:rsid w:val="00954622"/>
    <w:rsid w:val="00954A2D"/>
    <w:rsid w:val="00954AF1"/>
    <w:rsid w:val="009557E8"/>
    <w:rsid w:val="00956452"/>
    <w:rsid w:val="00956D44"/>
    <w:rsid w:val="009579F3"/>
    <w:rsid w:val="009608FD"/>
    <w:rsid w:val="00961DB7"/>
    <w:rsid w:val="00962253"/>
    <w:rsid w:val="00962F2E"/>
    <w:rsid w:val="009637AE"/>
    <w:rsid w:val="009638B1"/>
    <w:rsid w:val="00963CF9"/>
    <w:rsid w:val="0096449C"/>
    <w:rsid w:val="00965679"/>
    <w:rsid w:val="009656F0"/>
    <w:rsid w:val="0096593F"/>
    <w:rsid w:val="00965A5D"/>
    <w:rsid w:val="00965C07"/>
    <w:rsid w:val="00965E97"/>
    <w:rsid w:val="00966460"/>
    <w:rsid w:val="009664AD"/>
    <w:rsid w:val="00966A4C"/>
    <w:rsid w:val="0096791C"/>
    <w:rsid w:val="00970BF0"/>
    <w:rsid w:val="0097147E"/>
    <w:rsid w:val="0097148A"/>
    <w:rsid w:val="00971746"/>
    <w:rsid w:val="00972978"/>
    <w:rsid w:val="00972CC8"/>
    <w:rsid w:val="00973AA8"/>
    <w:rsid w:val="00974622"/>
    <w:rsid w:val="009746D2"/>
    <w:rsid w:val="00975715"/>
    <w:rsid w:val="00975BCC"/>
    <w:rsid w:val="0097745C"/>
    <w:rsid w:val="009816D3"/>
    <w:rsid w:val="009826F0"/>
    <w:rsid w:val="00984B60"/>
    <w:rsid w:val="0098553D"/>
    <w:rsid w:val="00985733"/>
    <w:rsid w:val="00985A74"/>
    <w:rsid w:val="00986481"/>
    <w:rsid w:val="00987029"/>
    <w:rsid w:val="009871BF"/>
    <w:rsid w:val="009872B1"/>
    <w:rsid w:val="00987F54"/>
    <w:rsid w:val="00991DD2"/>
    <w:rsid w:val="009923D2"/>
    <w:rsid w:val="0099310D"/>
    <w:rsid w:val="00993572"/>
    <w:rsid w:val="0099406F"/>
    <w:rsid w:val="00994317"/>
    <w:rsid w:val="009947A2"/>
    <w:rsid w:val="009949A5"/>
    <w:rsid w:val="00994A66"/>
    <w:rsid w:val="00995534"/>
    <w:rsid w:val="0099566E"/>
    <w:rsid w:val="00995886"/>
    <w:rsid w:val="0099646D"/>
    <w:rsid w:val="0099689F"/>
    <w:rsid w:val="00996ED7"/>
    <w:rsid w:val="009970CC"/>
    <w:rsid w:val="009974F5"/>
    <w:rsid w:val="00997AAD"/>
    <w:rsid w:val="009A1FB7"/>
    <w:rsid w:val="009A3C29"/>
    <w:rsid w:val="009A40DE"/>
    <w:rsid w:val="009A482F"/>
    <w:rsid w:val="009A5470"/>
    <w:rsid w:val="009A5B2F"/>
    <w:rsid w:val="009A7293"/>
    <w:rsid w:val="009A7299"/>
    <w:rsid w:val="009A7AC9"/>
    <w:rsid w:val="009A7B68"/>
    <w:rsid w:val="009B01DC"/>
    <w:rsid w:val="009B0614"/>
    <w:rsid w:val="009B144E"/>
    <w:rsid w:val="009B1598"/>
    <w:rsid w:val="009B2075"/>
    <w:rsid w:val="009B38B2"/>
    <w:rsid w:val="009B4087"/>
    <w:rsid w:val="009B4193"/>
    <w:rsid w:val="009B41AD"/>
    <w:rsid w:val="009B44D5"/>
    <w:rsid w:val="009B452E"/>
    <w:rsid w:val="009B50A0"/>
    <w:rsid w:val="009B5398"/>
    <w:rsid w:val="009B5583"/>
    <w:rsid w:val="009B592E"/>
    <w:rsid w:val="009B6427"/>
    <w:rsid w:val="009B6792"/>
    <w:rsid w:val="009B7DE5"/>
    <w:rsid w:val="009C0157"/>
    <w:rsid w:val="009C0540"/>
    <w:rsid w:val="009C0829"/>
    <w:rsid w:val="009C2419"/>
    <w:rsid w:val="009C265A"/>
    <w:rsid w:val="009C278E"/>
    <w:rsid w:val="009C2963"/>
    <w:rsid w:val="009C3312"/>
    <w:rsid w:val="009C3EC1"/>
    <w:rsid w:val="009C46B8"/>
    <w:rsid w:val="009C4DA1"/>
    <w:rsid w:val="009C4E16"/>
    <w:rsid w:val="009C6198"/>
    <w:rsid w:val="009C7018"/>
    <w:rsid w:val="009C71E5"/>
    <w:rsid w:val="009D0669"/>
    <w:rsid w:val="009D0B39"/>
    <w:rsid w:val="009D1A74"/>
    <w:rsid w:val="009D2CF2"/>
    <w:rsid w:val="009D3B29"/>
    <w:rsid w:val="009D3F09"/>
    <w:rsid w:val="009D448A"/>
    <w:rsid w:val="009D50D8"/>
    <w:rsid w:val="009D5445"/>
    <w:rsid w:val="009D5765"/>
    <w:rsid w:val="009D6468"/>
    <w:rsid w:val="009D6CE9"/>
    <w:rsid w:val="009D76B5"/>
    <w:rsid w:val="009E05BC"/>
    <w:rsid w:val="009E0C1B"/>
    <w:rsid w:val="009E1B1D"/>
    <w:rsid w:val="009E1BEF"/>
    <w:rsid w:val="009E2019"/>
    <w:rsid w:val="009E25ED"/>
    <w:rsid w:val="009E30C8"/>
    <w:rsid w:val="009E35D0"/>
    <w:rsid w:val="009E58C1"/>
    <w:rsid w:val="009E5C1F"/>
    <w:rsid w:val="009E5CBA"/>
    <w:rsid w:val="009E7075"/>
    <w:rsid w:val="009E7555"/>
    <w:rsid w:val="009E780E"/>
    <w:rsid w:val="009E7A94"/>
    <w:rsid w:val="009F036D"/>
    <w:rsid w:val="009F07D2"/>
    <w:rsid w:val="009F08B7"/>
    <w:rsid w:val="009F096C"/>
    <w:rsid w:val="009F148B"/>
    <w:rsid w:val="009F16FC"/>
    <w:rsid w:val="009F198F"/>
    <w:rsid w:val="009F19CA"/>
    <w:rsid w:val="009F1E61"/>
    <w:rsid w:val="009F2214"/>
    <w:rsid w:val="009F3468"/>
    <w:rsid w:val="009F3556"/>
    <w:rsid w:val="009F38C9"/>
    <w:rsid w:val="009F3B24"/>
    <w:rsid w:val="009F4EA3"/>
    <w:rsid w:val="009F4F59"/>
    <w:rsid w:val="009F5352"/>
    <w:rsid w:val="009F63E7"/>
    <w:rsid w:val="009F666C"/>
    <w:rsid w:val="009F6923"/>
    <w:rsid w:val="009F722A"/>
    <w:rsid w:val="00A008EC"/>
    <w:rsid w:val="00A00903"/>
    <w:rsid w:val="00A02153"/>
    <w:rsid w:val="00A0333D"/>
    <w:rsid w:val="00A038AD"/>
    <w:rsid w:val="00A04145"/>
    <w:rsid w:val="00A05338"/>
    <w:rsid w:val="00A054EE"/>
    <w:rsid w:val="00A059CE"/>
    <w:rsid w:val="00A059D1"/>
    <w:rsid w:val="00A068F8"/>
    <w:rsid w:val="00A06DAF"/>
    <w:rsid w:val="00A07040"/>
    <w:rsid w:val="00A071BC"/>
    <w:rsid w:val="00A072E8"/>
    <w:rsid w:val="00A075ED"/>
    <w:rsid w:val="00A07C3C"/>
    <w:rsid w:val="00A107A9"/>
    <w:rsid w:val="00A11D11"/>
    <w:rsid w:val="00A11DF9"/>
    <w:rsid w:val="00A12F67"/>
    <w:rsid w:val="00A1379D"/>
    <w:rsid w:val="00A13D53"/>
    <w:rsid w:val="00A14F11"/>
    <w:rsid w:val="00A1532D"/>
    <w:rsid w:val="00A15D76"/>
    <w:rsid w:val="00A15FCE"/>
    <w:rsid w:val="00A16078"/>
    <w:rsid w:val="00A168D1"/>
    <w:rsid w:val="00A1749F"/>
    <w:rsid w:val="00A17D58"/>
    <w:rsid w:val="00A20173"/>
    <w:rsid w:val="00A20884"/>
    <w:rsid w:val="00A21AD3"/>
    <w:rsid w:val="00A22198"/>
    <w:rsid w:val="00A22F4F"/>
    <w:rsid w:val="00A235BD"/>
    <w:rsid w:val="00A23CC4"/>
    <w:rsid w:val="00A23CFC"/>
    <w:rsid w:val="00A2431B"/>
    <w:rsid w:val="00A24D40"/>
    <w:rsid w:val="00A250A4"/>
    <w:rsid w:val="00A25FF1"/>
    <w:rsid w:val="00A26CF9"/>
    <w:rsid w:val="00A306D3"/>
    <w:rsid w:val="00A3079F"/>
    <w:rsid w:val="00A31569"/>
    <w:rsid w:val="00A319B9"/>
    <w:rsid w:val="00A31DED"/>
    <w:rsid w:val="00A3278C"/>
    <w:rsid w:val="00A32D6D"/>
    <w:rsid w:val="00A330A9"/>
    <w:rsid w:val="00A339DF"/>
    <w:rsid w:val="00A33AD0"/>
    <w:rsid w:val="00A340C4"/>
    <w:rsid w:val="00A342D9"/>
    <w:rsid w:val="00A351B3"/>
    <w:rsid w:val="00A35BB5"/>
    <w:rsid w:val="00A36581"/>
    <w:rsid w:val="00A36814"/>
    <w:rsid w:val="00A40EA7"/>
    <w:rsid w:val="00A40F97"/>
    <w:rsid w:val="00A413CC"/>
    <w:rsid w:val="00A41C4C"/>
    <w:rsid w:val="00A42B51"/>
    <w:rsid w:val="00A42B75"/>
    <w:rsid w:val="00A42D36"/>
    <w:rsid w:val="00A4327E"/>
    <w:rsid w:val="00A4369F"/>
    <w:rsid w:val="00A441E3"/>
    <w:rsid w:val="00A442BA"/>
    <w:rsid w:val="00A4489E"/>
    <w:rsid w:val="00A454EE"/>
    <w:rsid w:val="00A4558D"/>
    <w:rsid w:val="00A46230"/>
    <w:rsid w:val="00A46CF8"/>
    <w:rsid w:val="00A46EE8"/>
    <w:rsid w:val="00A46F80"/>
    <w:rsid w:val="00A476D3"/>
    <w:rsid w:val="00A47AD3"/>
    <w:rsid w:val="00A47BE2"/>
    <w:rsid w:val="00A47DFB"/>
    <w:rsid w:val="00A50835"/>
    <w:rsid w:val="00A510F3"/>
    <w:rsid w:val="00A52AE8"/>
    <w:rsid w:val="00A52B0D"/>
    <w:rsid w:val="00A52D37"/>
    <w:rsid w:val="00A52DCC"/>
    <w:rsid w:val="00A5312E"/>
    <w:rsid w:val="00A534D9"/>
    <w:rsid w:val="00A536F4"/>
    <w:rsid w:val="00A5445D"/>
    <w:rsid w:val="00A54987"/>
    <w:rsid w:val="00A54AFA"/>
    <w:rsid w:val="00A55F14"/>
    <w:rsid w:val="00A56133"/>
    <w:rsid w:val="00A56217"/>
    <w:rsid w:val="00A570E1"/>
    <w:rsid w:val="00A60664"/>
    <w:rsid w:val="00A60766"/>
    <w:rsid w:val="00A60958"/>
    <w:rsid w:val="00A61331"/>
    <w:rsid w:val="00A61641"/>
    <w:rsid w:val="00A616B2"/>
    <w:rsid w:val="00A62501"/>
    <w:rsid w:val="00A625E2"/>
    <w:rsid w:val="00A626BF"/>
    <w:rsid w:val="00A638A2"/>
    <w:rsid w:val="00A6390C"/>
    <w:rsid w:val="00A647E1"/>
    <w:rsid w:val="00A64DF1"/>
    <w:rsid w:val="00A64E13"/>
    <w:rsid w:val="00A665BC"/>
    <w:rsid w:val="00A668BA"/>
    <w:rsid w:val="00A67778"/>
    <w:rsid w:val="00A679DF"/>
    <w:rsid w:val="00A70479"/>
    <w:rsid w:val="00A71185"/>
    <w:rsid w:val="00A719DC"/>
    <w:rsid w:val="00A71DC0"/>
    <w:rsid w:val="00A72274"/>
    <w:rsid w:val="00A73CA4"/>
    <w:rsid w:val="00A73F89"/>
    <w:rsid w:val="00A740FA"/>
    <w:rsid w:val="00A744AF"/>
    <w:rsid w:val="00A74F88"/>
    <w:rsid w:val="00A74FAC"/>
    <w:rsid w:val="00A752EA"/>
    <w:rsid w:val="00A75539"/>
    <w:rsid w:val="00A76EC7"/>
    <w:rsid w:val="00A771E8"/>
    <w:rsid w:val="00A807DA"/>
    <w:rsid w:val="00A809F1"/>
    <w:rsid w:val="00A8114B"/>
    <w:rsid w:val="00A815A6"/>
    <w:rsid w:val="00A81995"/>
    <w:rsid w:val="00A8217B"/>
    <w:rsid w:val="00A829F2"/>
    <w:rsid w:val="00A82A93"/>
    <w:rsid w:val="00A835B1"/>
    <w:rsid w:val="00A8398F"/>
    <w:rsid w:val="00A83DB0"/>
    <w:rsid w:val="00A83F9F"/>
    <w:rsid w:val="00A843B1"/>
    <w:rsid w:val="00A84439"/>
    <w:rsid w:val="00A84718"/>
    <w:rsid w:val="00A84CE0"/>
    <w:rsid w:val="00A8594E"/>
    <w:rsid w:val="00A85F2D"/>
    <w:rsid w:val="00A85FD3"/>
    <w:rsid w:val="00A876A8"/>
    <w:rsid w:val="00A87F69"/>
    <w:rsid w:val="00A90362"/>
    <w:rsid w:val="00A91013"/>
    <w:rsid w:val="00A91BF4"/>
    <w:rsid w:val="00A92016"/>
    <w:rsid w:val="00A927AC"/>
    <w:rsid w:val="00A933FD"/>
    <w:rsid w:val="00A93C6B"/>
    <w:rsid w:val="00A93F66"/>
    <w:rsid w:val="00A940C5"/>
    <w:rsid w:val="00A940D6"/>
    <w:rsid w:val="00A941E1"/>
    <w:rsid w:val="00A942B8"/>
    <w:rsid w:val="00A94ADC"/>
    <w:rsid w:val="00A94B36"/>
    <w:rsid w:val="00A94BFA"/>
    <w:rsid w:val="00A9516B"/>
    <w:rsid w:val="00A9565F"/>
    <w:rsid w:val="00A968A4"/>
    <w:rsid w:val="00A971D3"/>
    <w:rsid w:val="00A97A03"/>
    <w:rsid w:val="00AA03DF"/>
    <w:rsid w:val="00AA1AAC"/>
    <w:rsid w:val="00AA26F3"/>
    <w:rsid w:val="00AA2AE1"/>
    <w:rsid w:val="00AA2EEF"/>
    <w:rsid w:val="00AA4593"/>
    <w:rsid w:val="00AA4E3B"/>
    <w:rsid w:val="00AA5812"/>
    <w:rsid w:val="00AA6006"/>
    <w:rsid w:val="00AA7342"/>
    <w:rsid w:val="00AB00AE"/>
    <w:rsid w:val="00AB0941"/>
    <w:rsid w:val="00AB09D4"/>
    <w:rsid w:val="00AB0DF1"/>
    <w:rsid w:val="00AB1C9B"/>
    <w:rsid w:val="00AB1CDC"/>
    <w:rsid w:val="00AB1FB1"/>
    <w:rsid w:val="00AB21A3"/>
    <w:rsid w:val="00AB2237"/>
    <w:rsid w:val="00AB2443"/>
    <w:rsid w:val="00AB2645"/>
    <w:rsid w:val="00AB360E"/>
    <w:rsid w:val="00AB36C7"/>
    <w:rsid w:val="00AB3BA3"/>
    <w:rsid w:val="00AB41F9"/>
    <w:rsid w:val="00AB4431"/>
    <w:rsid w:val="00AB4E9D"/>
    <w:rsid w:val="00AB4F69"/>
    <w:rsid w:val="00AB54C2"/>
    <w:rsid w:val="00AB6069"/>
    <w:rsid w:val="00AB626A"/>
    <w:rsid w:val="00AB7110"/>
    <w:rsid w:val="00AC032F"/>
    <w:rsid w:val="00AC0C45"/>
    <w:rsid w:val="00AC12C6"/>
    <w:rsid w:val="00AC165C"/>
    <w:rsid w:val="00AC1675"/>
    <w:rsid w:val="00AC16E2"/>
    <w:rsid w:val="00AC1ACE"/>
    <w:rsid w:val="00AC1BF7"/>
    <w:rsid w:val="00AC26A0"/>
    <w:rsid w:val="00AC28A1"/>
    <w:rsid w:val="00AC376D"/>
    <w:rsid w:val="00AC3A41"/>
    <w:rsid w:val="00AC505A"/>
    <w:rsid w:val="00AC53E5"/>
    <w:rsid w:val="00AC5465"/>
    <w:rsid w:val="00AC6765"/>
    <w:rsid w:val="00AC6FC5"/>
    <w:rsid w:val="00AC7487"/>
    <w:rsid w:val="00AC7607"/>
    <w:rsid w:val="00AD07EB"/>
    <w:rsid w:val="00AD0C8A"/>
    <w:rsid w:val="00AD0F7E"/>
    <w:rsid w:val="00AD14B6"/>
    <w:rsid w:val="00AD170C"/>
    <w:rsid w:val="00AD22B2"/>
    <w:rsid w:val="00AD23CC"/>
    <w:rsid w:val="00AD2DD8"/>
    <w:rsid w:val="00AD320C"/>
    <w:rsid w:val="00AD32B5"/>
    <w:rsid w:val="00AD3CC3"/>
    <w:rsid w:val="00AD4CE3"/>
    <w:rsid w:val="00AD516F"/>
    <w:rsid w:val="00AD55D7"/>
    <w:rsid w:val="00AD6B04"/>
    <w:rsid w:val="00AD7DC5"/>
    <w:rsid w:val="00AE1DD9"/>
    <w:rsid w:val="00AE206A"/>
    <w:rsid w:val="00AE233A"/>
    <w:rsid w:val="00AE285E"/>
    <w:rsid w:val="00AE2F3C"/>
    <w:rsid w:val="00AE34CA"/>
    <w:rsid w:val="00AE47D5"/>
    <w:rsid w:val="00AE4F0A"/>
    <w:rsid w:val="00AE7223"/>
    <w:rsid w:val="00AE74A5"/>
    <w:rsid w:val="00AE765E"/>
    <w:rsid w:val="00AF043C"/>
    <w:rsid w:val="00AF06AF"/>
    <w:rsid w:val="00AF0994"/>
    <w:rsid w:val="00AF0EFE"/>
    <w:rsid w:val="00AF1FB2"/>
    <w:rsid w:val="00AF2D32"/>
    <w:rsid w:val="00AF35F4"/>
    <w:rsid w:val="00AF3B1B"/>
    <w:rsid w:val="00AF3D38"/>
    <w:rsid w:val="00AF3D77"/>
    <w:rsid w:val="00AF4085"/>
    <w:rsid w:val="00AF40A8"/>
    <w:rsid w:val="00AF4263"/>
    <w:rsid w:val="00AF49F7"/>
    <w:rsid w:val="00AF5AEF"/>
    <w:rsid w:val="00AF6040"/>
    <w:rsid w:val="00AF61CB"/>
    <w:rsid w:val="00AF67C6"/>
    <w:rsid w:val="00AF71FE"/>
    <w:rsid w:val="00AF74A3"/>
    <w:rsid w:val="00AF77ED"/>
    <w:rsid w:val="00B00E54"/>
    <w:rsid w:val="00B01061"/>
    <w:rsid w:val="00B011D3"/>
    <w:rsid w:val="00B0133F"/>
    <w:rsid w:val="00B01D61"/>
    <w:rsid w:val="00B023A3"/>
    <w:rsid w:val="00B0402B"/>
    <w:rsid w:val="00B0435F"/>
    <w:rsid w:val="00B04897"/>
    <w:rsid w:val="00B050CC"/>
    <w:rsid w:val="00B055AF"/>
    <w:rsid w:val="00B0758E"/>
    <w:rsid w:val="00B076B3"/>
    <w:rsid w:val="00B07786"/>
    <w:rsid w:val="00B079EA"/>
    <w:rsid w:val="00B07B77"/>
    <w:rsid w:val="00B10144"/>
    <w:rsid w:val="00B10DBB"/>
    <w:rsid w:val="00B11996"/>
    <w:rsid w:val="00B12456"/>
    <w:rsid w:val="00B1283B"/>
    <w:rsid w:val="00B12DFC"/>
    <w:rsid w:val="00B149A4"/>
    <w:rsid w:val="00B14BA6"/>
    <w:rsid w:val="00B14F48"/>
    <w:rsid w:val="00B15422"/>
    <w:rsid w:val="00B1726B"/>
    <w:rsid w:val="00B17844"/>
    <w:rsid w:val="00B20383"/>
    <w:rsid w:val="00B2323B"/>
    <w:rsid w:val="00B23F3C"/>
    <w:rsid w:val="00B23FE1"/>
    <w:rsid w:val="00B24073"/>
    <w:rsid w:val="00B25329"/>
    <w:rsid w:val="00B2538E"/>
    <w:rsid w:val="00B25AF5"/>
    <w:rsid w:val="00B25FD4"/>
    <w:rsid w:val="00B2637C"/>
    <w:rsid w:val="00B26D5A"/>
    <w:rsid w:val="00B26D7A"/>
    <w:rsid w:val="00B26F91"/>
    <w:rsid w:val="00B27B61"/>
    <w:rsid w:val="00B30CFD"/>
    <w:rsid w:val="00B30F0D"/>
    <w:rsid w:val="00B31168"/>
    <w:rsid w:val="00B312B0"/>
    <w:rsid w:val="00B31C5A"/>
    <w:rsid w:val="00B32226"/>
    <w:rsid w:val="00B33EB0"/>
    <w:rsid w:val="00B33F10"/>
    <w:rsid w:val="00B342A2"/>
    <w:rsid w:val="00B346C9"/>
    <w:rsid w:val="00B34737"/>
    <w:rsid w:val="00B34873"/>
    <w:rsid w:val="00B34E67"/>
    <w:rsid w:val="00B35987"/>
    <w:rsid w:val="00B35B29"/>
    <w:rsid w:val="00B35D89"/>
    <w:rsid w:val="00B35DDD"/>
    <w:rsid w:val="00B369A9"/>
    <w:rsid w:val="00B37449"/>
    <w:rsid w:val="00B37A72"/>
    <w:rsid w:val="00B40485"/>
    <w:rsid w:val="00B40F89"/>
    <w:rsid w:val="00B41303"/>
    <w:rsid w:val="00B416EA"/>
    <w:rsid w:val="00B42332"/>
    <w:rsid w:val="00B423A4"/>
    <w:rsid w:val="00B43890"/>
    <w:rsid w:val="00B43AF1"/>
    <w:rsid w:val="00B4453A"/>
    <w:rsid w:val="00B448B3"/>
    <w:rsid w:val="00B4510D"/>
    <w:rsid w:val="00B46255"/>
    <w:rsid w:val="00B465F1"/>
    <w:rsid w:val="00B4717D"/>
    <w:rsid w:val="00B5080C"/>
    <w:rsid w:val="00B510A6"/>
    <w:rsid w:val="00B512D4"/>
    <w:rsid w:val="00B516F9"/>
    <w:rsid w:val="00B521AA"/>
    <w:rsid w:val="00B52286"/>
    <w:rsid w:val="00B52AB6"/>
    <w:rsid w:val="00B532F8"/>
    <w:rsid w:val="00B543EC"/>
    <w:rsid w:val="00B54B78"/>
    <w:rsid w:val="00B5541C"/>
    <w:rsid w:val="00B56006"/>
    <w:rsid w:val="00B569DE"/>
    <w:rsid w:val="00B57000"/>
    <w:rsid w:val="00B5774D"/>
    <w:rsid w:val="00B579CF"/>
    <w:rsid w:val="00B57F1E"/>
    <w:rsid w:val="00B57FA0"/>
    <w:rsid w:val="00B60501"/>
    <w:rsid w:val="00B609B3"/>
    <w:rsid w:val="00B60E17"/>
    <w:rsid w:val="00B60E60"/>
    <w:rsid w:val="00B613EF"/>
    <w:rsid w:val="00B6294D"/>
    <w:rsid w:val="00B6433A"/>
    <w:rsid w:val="00B64680"/>
    <w:rsid w:val="00B64D1C"/>
    <w:rsid w:val="00B64E1B"/>
    <w:rsid w:val="00B67284"/>
    <w:rsid w:val="00B67D14"/>
    <w:rsid w:val="00B7035B"/>
    <w:rsid w:val="00B71182"/>
    <w:rsid w:val="00B71A1A"/>
    <w:rsid w:val="00B72422"/>
    <w:rsid w:val="00B725B2"/>
    <w:rsid w:val="00B72AB8"/>
    <w:rsid w:val="00B72D71"/>
    <w:rsid w:val="00B7490A"/>
    <w:rsid w:val="00B74DF6"/>
    <w:rsid w:val="00B74E7E"/>
    <w:rsid w:val="00B750F6"/>
    <w:rsid w:val="00B75E9C"/>
    <w:rsid w:val="00B7659D"/>
    <w:rsid w:val="00B765D9"/>
    <w:rsid w:val="00B76F87"/>
    <w:rsid w:val="00B80374"/>
    <w:rsid w:val="00B80A4E"/>
    <w:rsid w:val="00B80E96"/>
    <w:rsid w:val="00B81110"/>
    <w:rsid w:val="00B816F2"/>
    <w:rsid w:val="00B81ECF"/>
    <w:rsid w:val="00B83303"/>
    <w:rsid w:val="00B845F2"/>
    <w:rsid w:val="00B84BAE"/>
    <w:rsid w:val="00B8696D"/>
    <w:rsid w:val="00B8756C"/>
    <w:rsid w:val="00B87760"/>
    <w:rsid w:val="00B87800"/>
    <w:rsid w:val="00B878F6"/>
    <w:rsid w:val="00B87A69"/>
    <w:rsid w:val="00B90C4E"/>
    <w:rsid w:val="00B90CD5"/>
    <w:rsid w:val="00B90FEF"/>
    <w:rsid w:val="00B91272"/>
    <w:rsid w:val="00B91D06"/>
    <w:rsid w:val="00B91FE9"/>
    <w:rsid w:val="00B93951"/>
    <w:rsid w:val="00B94710"/>
    <w:rsid w:val="00B9525F"/>
    <w:rsid w:val="00B95311"/>
    <w:rsid w:val="00B95DD5"/>
    <w:rsid w:val="00B95F5A"/>
    <w:rsid w:val="00B96165"/>
    <w:rsid w:val="00B9646E"/>
    <w:rsid w:val="00B9681C"/>
    <w:rsid w:val="00B97012"/>
    <w:rsid w:val="00BA06C8"/>
    <w:rsid w:val="00BA0B5A"/>
    <w:rsid w:val="00BA0EB1"/>
    <w:rsid w:val="00BA1133"/>
    <w:rsid w:val="00BA1420"/>
    <w:rsid w:val="00BA1678"/>
    <w:rsid w:val="00BA1DBC"/>
    <w:rsid w:val="00BA3596"/>
    <w:rsid w:val="00BA409C"/>
    <w:rsid w:val="00BA4EB9"/>
    <w:rsid w:val="00BA5EEC"/>
    <w:rsid w:val="00BA66A9"/>
    <w:rsid w:val="00BA770C"/>
    <w:rsid w:val="00BB1B34"/>
    <w:rsid w:val="00BB3A18"/>
    <w:rsid w:val="00BB3BDB"/>
    <w:rsid w:val="00BB4162"/>
    <w:rsid w:val="00BB42CF"/>
    <w:rsid w:val="00BB55DF"/>
    <w:rsid w:val="00BB5792"/>
    <w:rsid w:val="00BB66AA"/>
    <w:rsid w:val="00BB67BA"/>
    <w:rsid w:val="00BB6888"/>
    <w:rsid w:val="00BB6AE8"/>
    <w:rsid w:val="00BB7320"/>
    <w:rsid w:val="00BB74D4"/>
    <w:rsid w:val="00BB7C19"/>
    <w:rsid w:val="00BC0021"/>
    <w:rsid w:val="00BC0293"/>
    <w:rsid w:val="00BC0C2C"/>
    <w:rsid w:val="00BC2879"/>
    <w:rsid w:val="00BC4034"/>
    <w:rsid w:val="00BC437E"/>
    <w:rsid w:val="00BC4F78"/>
    <w:rsid w:val="00BC5ED0"/>
    <w:rsid w:val="00BC6B94"/>
    <w:rsid w:val="00BD089C"/>
    <w:rsid w:val="00BD1F4C"/>
    <w:rsid w:val="00BD2C35"/>
    <w:rsid w:val="00BD367A"/>
    <w:rsid w:val="00BD3DB7"/>
    <w:rsid w:val="00BD4323"/>
    <w:rsid w:val="00BD4F3A"/>
    <w:rsid w:val="00BD5255"/>
    <w:rsid w:val="00BD55F4"/>
    <w:rsid w:val="00BD6047"/>
    <w:rsid w:val="00BD621D"/>
    <w:rsid w:val="00BD62C5"/>
    <w:rsid w:val="00BD659E"/>
    <w:rsid w:val="00BD72D2"/>
    <w:rsid w:val="00BD77EC"/>
    <w:rsid w:val="00BD7DAC"/>
    <w:rsid w:val="00BD7EBE"/>
    <w:rsid w:val="00BD7EC9"/>
    <w:rsid w:val="00BE0DB8"/>
    <w:rsid w:val="00BE1621"/>
    <w:rsid w:val="00BE1D28"/>
    <w:rsid w:val="00BE22D5"/>
    <w:rsid w:val="00BE2F73"/>
    <w:rsid w:val="00BE3618"/>
    <w:rsid w:val="00BE3E58"/>
    <w:rsid w:val="00BE4005"/>
    <w:rsid w:val="00BE4F43"/>
    <w:rsid w:val="00BE5740"/>
    <w:rsid w:val="00BE72EC"/>
    <w:rsid w:val="00BE741D"/>
    <w:rsid w:val="00BE753F"/>
    <w:rsid w:val="00BE78F9"/>
    <w:rsid w:val="00BE7B34"/>
    <w:rsid w:val="00BF0189"/>
    <w:rsid w:val="00BF17EE"/>
    <w:rsid w:val="00BF22BA"/>
    <w:rsid w:val="00BF243E"/>
    <w:rsid w:val="00BF2E46"/>
    <w:rsid w:val="00BF3123"/>
    <w:rsid w:val="00BF325B"/>
    <w:rsid w:val="00BF3291"/>
    <w:rsid w:val="00BF425B"/>
    <w:rsid w:val="00BF50AE"/>
    <w:rsid w:val="00BF61DA"/>
    <w:rsid w:val="00C01728"/>
    <w:rsid w:val="00C02176"/>
    <w:rsid w:val="00C0232C"/>
    <w:rsid w:val="00C0239B"/>
    <w:rsid w:val="00C03F60"/>
    <w:rsid w:val="00C047B6"/>
    <w:rsid w:val="00C048D6"/>
    <w:rsid w:val="00C05164"/>
    <w:rsid w:val="00C0565E"/>
    <w:rsid w:val="00C05669"/>
    <w:rsid w:val="00C0608A"/>
    <w:rsid w:val="00C068A5"/>
    <w:rsid w:val="00C07E57"/>
    <w:rsid w:val="00C100DD"/>
    <w:rsid w:val="00C10414"/>
    <w:rsid w:val="00C106AB"/>
    <w:rsid w:val="00C10933"/>
    <w:rsid w:val="00C109D6"/>
    <w:rsid w:val="00C10F14"/>
    <w:rsid w:val="00C10FF4"/>
    <w:rsid w:val="00C11387"/>
    <w:rsid w:val="00C113FA"/>
    <w:rsid w:val="00C117B5"/>
    <w:rsid w:val="00C13471"/>
    <w:rsid w:val="00C135CA"/>
    <w:rsid w:val="00C1450D"/>
    <w:rsid w:val="00C15740"/>
    <w:rsid w:val="00C15851"/>
    <w:rsid w:val="00C17387"/>
    <w:rsid w:val="00C17681"/>
    <w:rsid w:val="00C17960"/>
    <w:rsid w:val="00C207EB"/>
    <w:rsid w:val="00C21881"/>
    <w:rsid w:val="00C22095"/>
    <w:rsid w:val="00C22097"/>
    <w:rsid w:val="00C22AA8"/>
    <w:rsid w:val="00C22E45"/>
    <w:rsid w:val="00C22E87"/>
    <w:rsid w:val="00C23138"/>
    <w:rsid w:val="00C24361"/>
    <w:rsid w:val="00C24A61"/>
    <w:rsid w:val="00C2562E"/>
    <w:rsid w:val="00C2604D"/>
    <w:rsid w:val="00C265BE"/>
    <w:rsid w:val="00C26D0F"/>
    <w:rsid w:val="00C2700B"/>
    <w:rsid w:val="00C27303"/>
    <w:rsid w:val="00C278E1"/>
    <w:rsid w:val="00C3007F"/>
    <w:rsid w:val="00C3028A"/>
    <w:rsid w:val="00C31845"/>
    <w:rsid w:val="00C3188F"/>
    <w:rsid w:val="00C320ED"/>
    <w:rsid w:val="00C32406"/>
    <w:rsid w:val="00C32EE2"/>
    <w:rsid w:val="00C33498"/>
    <w:rsid w:val="00C337BF"/>
    <w:rsid w:val="00C339D2"/>
    <w:rsid w:val="00C34595"/>
    <w:rsid w:val="00C347E4"/>
    <w:rsid w:val="00C34957"/>
    <w:rsid w:val="00C35E13"/>
    <w:rsid w:val="00C366E8"/>
    <w:rsid w:val="00C36A4C"/>
    <w:rsid w:val="00C36D37"/>
    <w:rsid w:val="00C36D75"/>
    <w:rsid w:val="00C404D8"/>
    <w:rsid w:val="00C40C90"/>
    <w:rsid w:val="00C40DF5"/>
    <w:rsid w:val="00C410AD"/>
    <w:rsid w:val="00C42BB8"/>
    <w:rsid w:val="00C4304E"/>
    <w:rsid w:val="00C43051"/>
    <w:rsid w:val="00C4328D"/>
    <w:rsid w:val="00C4351F"/>
    <w:rsid w:val="00C45C32"/>
    <w:rsid w:val="00C45D7A"/>
    <w:rsid w:val="00C50507"/>
    <w:rsid w:val="00C51651"/>
    <w:rsid w:val="00C51851"/>
    <w:rsid w:val="00C52540"/>
    <w:rsid w:val="00C52542"/>
    <w:rsid w:val="00C528CA"/>
    <w:rsid w:val="00C537FC"/>
    <w:rsid w:val="00C54203"/>
    <w:rsid w:val="00C55BC4"/>
    <w:rsid w:val="00C56EB4"/>
    <w:rsid w:val="00C5732B"/>
    <w:rsid w:val="00C607D4"/>
    <w:rsid w:val="00C60B92"/>
    <w:rsid w:val="00C60BBA"/>
    <w:rsid w:val="00C60D8C"/>
    <w:rsid w:val="00C60E3B"/>
    <w:rsid w:val="00C61420"/>
    <w:rsid w:val="00C6183B"/>
    <w:rsid w:val="00C61AFA"/>
    <w:rsid w:val="00C620EC"/>
    <w:rsid w:val="00C623D1"/>
    <w:rsid w:val="00C62E18"/>
    <w:rsid w:val="00C632F8"/>
    <w:rsid w:val="00C63700"/>
    <w:rsid w:val="00C63869"/>
    <w:rsid w:val="00C63E5A"/>
    <w:rsid w:val="00C64D16"/>
    <w:rsid w:val="00C6583F"/>
    <w:rsid w:val="00C65C17"/>
    <w:rsid w:val="00C669D5"/>
    <w:rsid w:val="00C679FD"/>
    <w:rsid w:val="00C67C4E"/>
    <w:rsid w:val="00C67D76"/>
    <w:rsid w:val="00C70358"/>
    <w:rsid w:val="00C70927"/>
    <w:rsid w:val="00C726BE"/>
    <w:rsid w:val="00C73353"/>
    <w:rsid w:val="00C73CAC"/>
    <w:rsid w:val="00C741EB"/>
    <w:rsid w:val="00C742EA"/>
    <w:rsid w:val="00C7484A"/>
    <w:rsid w:val="00C74ACB"/>
    <w:rsid w:val="00C750B0"/>
    <w:rsid w:val="00C751C1"/>
    <w:rsid w:val="00C76A66"/>
    <w:rsid w:val="00C76E56"/>
    <w:rsid w:val="00C773D5"/>
    <w:rsid w:val="00C7769E"/>
    <w:rsid w:val="00C77DC5"/>
    <w:rsid w:val="00C814E6"/>
    <w:rsid w:val="00C824AD"/>
    <w:rsid w:val="00C8395D"/>
    <w:rsid w:val="00C839C6"/>
    <w:rsid w:val="00C84A0D"/>
    <w:rsid w:val="00C84E09"/>
    <w:rsid w:val="00C84F14"/>
    <w:rsid w:val="00C85824"/>
    <w:rsid w:val="00C85D93"/>
    <w:rsid w:val="00C87D0D"/>
    <w:rsid w:val="00C87F72"/>
    <w:rsid w:val="00C87FE0"/>
    <w:rsid w:val="00C913FD"/>
    <w:rsid w:val="00C91719"/>
    <w:rsid w:val="00C924D8"/>
    <w:rsid w:val="00C92648"/>
    <w:rsid w:val="00C92915"/>
    <w:rsid w:val="00C936EA"/>
    <w:rsid w:val="00C9420D"/>
    <w:rsid w:val="00C95ACB"/>
    <w:rsid w:val="00C95DF2"/>
    <w:rsid w:val="00C96552"/>
    <w:rsid w:val="00C965C4"/>
    <w:rsid w:val="00C96B56"/>
    <w:rsid w:val="00C96D6C"/>
    <w:rsid w:val="00C96E49"/>
    <w:rsid w:val="00C96F45"/>
    <w:rsid w:val="00C9736F"/>
    <w:rsid w:val="00C97A4D"/>
    <w:rsid w:val="00CA0D39"/>
    <w:rsid w:val="00CA0D3E"/>
    <w:rsid w:val="00CA0F4E"/>
    <w:rsid w:val="00CA1435"/>
    <w:rsid w:val="00CA182F"/>
    <w:rsid w:val="00CA2278"/>
    <w:rsid w:val="00CA2DFB"/>
    <w:rsid w:val="00CA31CC"/>
    <w:rsid w:val="00CA560B"/>
    <w:rsid w:val="00CA5D17"/>
    <w:rsid w:val="00CA60DE"/>
    <w:rsid w:val="00CA641B"/>
    <w:rsid w:val="00CB02EA"/>
    <w:rsid w:val="00CB10AB"/>
    <w:rsid w:val="00CB1AC4"/>
    <w:rsid w:val="00CB21C4"/>
    <w:rsid w:val="00CB3350"/>
    <w:rsid w:val="00CB3EF1"/>
    <w:rsid w:val="00CB42B1"/>
    <w:rsid w:val="00CB42CE"/>
    <w:rsid w:val="00CB50D4"/>
    <w:rsid w:val="00CB57A7"/>
    <w:rsid w:val="00CB57EF"/>
    <w:rsid w:val="00CB5B64"/>
    <w:rsid w:val="00CB5D43"/>
    <w:rsid w:val="00CB5E46"/>
    <w:rsid w:val="00CB7867"/>
    <w:rsid w:val="00CB7A55"/>
    <w:rsid w:val="00CC013B"/>
    <w:rsid w:val="00CC0B0B"/>
    <w:rsid w:val="00CC1979"/>
    <w:rsid w:val="00CC19BF"/>
    <w:rsid w:val="00CC224F"/>
    <w:rsid w:val="00CC315B"/>
    <w:rsid w:val="00CC3210"/>
    <w:rsid w:val="00CC3A00"/>
    <w:rsid w:val="00CC580E"/>
    <w:rsid w:val="00CC7E54"/>
    <w:rsid w:val="00CD07AC"/>
    <w:rsid w:val="00CD124D"/>
    <w:rsid w:val="00CD16AA"/>
    <w:rsid w:val="00CD1DFD"/>
    <w:rsid w:val="00CD21A7"/>
    <w:rsid w:val="00CD2961"/>
    <w:rsid w:val="00CD2E0B"/>
    <w:rsid w:val="00CD36B6"/>
    <w:rsid w:val="00CD3CF5"/>
    <w:rsid w:val="00CD4614"/>
    <w:rsid w:val="00CD5498"/>
    <w:rsid w:val="00CD5759"/>
    <w:rsid w:val="00CD61B3"/>
    <w:rsid w:val="00CD65F7"/>
    <w:rsid w:val="00CD7072"/>
    <w:rsid w:val="00CD7AA6"/>
    <w:rsid w:val="00CD7AD9"/>
    <w:rsid w:val="00CE0D74"/>
    <w:rsid w:val="00CE1061"/>
    <w:rsid w:val="00CE15A6"/>
    <w:rsid w:val="00CE2B83"/>
    <w:rsid w:val="00CE321E"/>
    <w:rsid w:val="00CE32AB"/>
    <w:rsid w:val="00CE35B9"/>
    <w:rsid w:val="00CE3D70"/>
    <w:rsid w:val="00CE3E8B"/>
    <w:rsid w:val="00CE4964"/>
    <w:rsid w:val="00CE4DF2"/>
    <w:rsid w:val="00CE645D"/>
    <w:rsid w:val="00CE6536"/>
    <w:rsid w:val="00CE66EA"/>
    <w:rsid w:val="00CE7ACD"/>
    <w:rsid w:val="00CF0096"/>
    <w:rsid w:val="00CF092D"/>
    <w:rsid w:val="00CF095B"/>
    <w:rsid w:val="00CF1CE2"/>
    <w:rsid w:val="00CF289D"/>
    <w:rsid w:val="00CF2EF9"/>
    <w:rsid w:val="00CF31C7"/>
    <w:rsid w:val="00CF3A4F"/>
    <w:rsid w:val="00CF650C"/>
    <w:rsid w:val="00CF65CE"/>
    <w:rsid w:val="00CF74E1"/>
    <w:rsid w:val="00CF7E83"/>
    <w:rsid w:val="00CF7EF4"/>
    <w:rsid w:val="00D003D6"/>
    <w:rsid w:val="00D00E47"/>
    <w:rsid w:val="00D00F6F"/>
    <w:rsid w:val="00D018F0"/>
    <w:rsid w:val="00D0310C"/>
    <w:rsid w:val="00D034F3"/>
    <w:rsid w:val="00D037B4"/>
    <w:rsid w:val="00D05EC1"/>
    <w:rsid w:val="00D0668D"/>
    <w:rsid w:val="00D06C95"/>
    <w:rsid w:val="00D06EE2"/>
    <w:rsid w:val="00D06F9E"/>
    <w:rsid w:val="00D0736C"/>
    <w:rsid w:val="00D100F8"/>
    <w:rsid w:val="00D110BC"/>
    <w:rsid w:val="00D11158"/>
    <w:rsid w:val="00D113A3"/>
    <w:rsid w:val="00D11B45"/>
    <w:rsid w:val="00D11EF8"/>
    <w:rsid w:val="00D12725"/>
    <w:rsid w:val="00D12DC6"/>
    <w:rsid w:val="00D13065"/>
    <w:rsid w:val="00D13E34"/>
    <w:rsid w:val="00D14F6F"/>
    <w:rsid w:val="00D15134"/>
    <w:rsid w:val="00D15539"/>
    <w:rsid w:val="00D16146"/>
    <w:rsid w:val="00D1718A"/>
    <w:rsid w:val="00D17B7F"/>
    <w:rsid w:val="00D21763"/>
    <w:rsid w:val="00D22E75"/>
    <w:rsid w:val="00D23242"/>
    <w:rsid w:val="00D23269"/>
    <w:rsid w:val="00D23772"/>
    <w:rsid w:val="00D23C79"/>
    <w:rsid w:val="00D244BC"/>
    <w:rsid w:val="00D245CD"/>
    <w:rsid w:val="00D25D33"/>
    <w:rsid w:val="00D2606D"/>
    <w:rsid w:val="00D26929"/>
    <w:rsid w:val="00D30363"/>
    <w:rsid w:val="00D3039D"/>
    <w:rsid w:val="00D30566"/>
    <w:rsid w:val="00D326FE"/>
    <w:rsid w:val="00D33CAE"/>
    <w:rsid w:val="00D33CEB"/>
    <w:rsid w:val="00D3401C"/>
    <w:rsid w:val="00D35067"/>
    <w:rsid w:val="00D35772"/>
    <w:rsid w:val="00D35A72"/>
    <w:rsid w:val="00D361A2"/>
    <w:rsid w:val="00D373F3"/>
    <w:rsid w:val="00D378BF"/>
    <w:rsid w:val="00D4050C"/>
    <w:rsid w:val="00D412E7"/>
    <w:rsid w:val="00D42378"/>
    <w:rsid w:val="00D43139"/>
    <w:rsid w:val="00D4326D"/>
    <w:rsid w:val="00D4335B"/>
    <w:rsid w:val="00D4364F"/>
    <w:rsid w:val="00D44EAF"/>
    <w:rsid w:val="00D455C3"/>
    <w:rsid w:val="00D4629A"/>
    <w:rsid w:val="00D46DEB"/>
    <w:rsid w:val="00D4750E"/>
    <w:rsid w:val="00D47A1D"/>
    <w:rsid w:val="00D47BDC"/>
    <w:rsid w:val="00D47E73"/>
    <w:rsid w:val="00D50465"/>
    <w:rsid w:val="00D50822"/>
    <w:rsid w:val="00D508BF"/>
    <w:rsid w:val="00D50C41"/>
    <w:rsid w:val="00D511D0"/>
    <w:rsid w:val="00D517CE"/>
    <w:rsid w:val="00D51CDD"/>
    <w:rsid w:val="00D52825"/>
    <w:rsid w:val="00D52A2F"/>
    <w:rsid w:val="00D53304"/>
    <w:rsid w:val="00D535EE"/>
    <w:rsid w:val="00D53E3C"/>
    <w:rsid w:val="00D54749"/>
    <w:rsid w:val="00D54C2C"/>
    <w:rsid w:val="00D55D0C"/>
    <w:rsid w:val="00D562D9"/>
    <w:rsid w:val="00D563AF"/>
    <w:rsid w:val="00D57E1B"/>
    <w:rsid w:val="00D57E3F"/>
    <w:rsid w:val="00D61E49"/>
    <w:rsid w:val="00D627D9"/>
    <w:rsid w:val="00D635B4"/>
    <w:rsid w:val="00D6429F"/>
    <w:rsid w:val="00D64B73"/>
    <w:rsid w:val="00D65F43"/>
    <w:rsid w:val="00D660F4"/>
    <w:rsid w:val="00D662D1"/>
    <w:rsid w:val="00D6631A"/>
    <w:rsid w:val="00D663F0"/>
    <w:rsid w:val="00D67457"/>
    <w:rsid w:val="00D676B2"/>
    <w:rsid w:val="00D676FF"/>
    <w:rsid w:val="00D71018"/>
    <w:rsid w:val="00D7120E"/>
    <w:rsid w:val="00D7155C"/>
    <w:rsid w:val="00D71B66"/>
    <w:rsid w:val="00D72B46"/>
    <w:rsid w:val="00D75075"/>
    <w:rsid w:val="00D75AA3"/>
    <w:rsid w:val="00D76524"/>
    <w:rsid w:val="00D768CC"/>
    <w:rsid w:val="00D772A8"/>
    <w:rsid w:val="00D7768D"/>
    <w:rsid w:val="00D77F5D"/>
    <w:rsid w:val="00D80D16"/>
    <w:rsid w:val="00D80EE5"/>
    <w:rsid w:val="00D813A0"/>
    <w:rsid w:val="00D8187B"/>
    <w:rsid w:val="00D81CCC"/>
    <w:rsid w:val="00D81E30"/>
    <w:rsid w:val="00D82148"/>
    <w:rsid w:val="00D82AA9"/>
    <w:rsid w:val="00D82ED7"/>
    <w:rsid w:val="00D86746"/>
    <w:rsid w:val="00D86B0D"/>
    <w:rsid w:val="00D8753C"/>
    <w:rsid w:val="00D8754B"/>
    <w:rsid w:val="00D87B89"/>
    <w:rsid w:val="00D90B48"/>
    <w:rsid w:val="00D90E79"/>
    <w:rsid w:val="00D910DD"/>
    <w:rsid w:val="00D911A9"/>
    <w:rsid w:val="00D91254"/>
    <w:rsid w:val="00D913B4"/>
    <w:rsid w:val="00D926B2"/>
    <w:rsid w:val="00D92C7E"/>
    <w:rsid w:val="00D937FF"/>
    <w:rsid w:val="00D93C33"/>
    <w:rsid w:val="00D93D83"/>
    <w:rsid w:val="00D94415"/>
    <w:rsid w:val="00D94C0E"/>
    <w:rsid w:val="00D94D52"/>
    <w:rsid w:val="00D95E75"/>
    <w:rsid w:val="00D963F1"/>
    <w:rsid w:val="00D96445"/>
    <w:rsid w:val="00DA0231"/>
    <w:rsid w:val="00DA0283"/>
    <w:rsid w:val="00DA04BD"/>
    <w:rsid w:val="00DA07C6"/>
    <w:rsid w:val="00DA16EC"/>
    <w:rsid w:val="00DA1A28"/>
    <w:rsid w:val="00DA1A5D"/>
    <w:rsid w:val="00DA1A90"/>
    <w:rsid w:val="00DA227E"/>
    <w:rsid w:val="00DA2590"/>
    <w:rsid w:val="00DA37BE"/>
    <w:rsid w:val="00DA3C4F"/>
    <w:rsid w:val="00DA3D15"/>
    <w:rsid w:val="00DA40FC"/>
    <w:rsid w:val="00DA4361"/>
    <w:rsid w:val="00DA4663"/>
    <w:rsid w:val="00DA4D75"/>
    <w:rsid w:val="00DA54D4"/>
    <w:rsid w:val="00DA6D74"/>
    <w:rsid w:val="00DA6F8A"/>
    <w:rsid w:val="00DA71B1"/>
    <w:rsid w:val="00DA78D3"/>
    <w:rsid w:val="00DB14C4"/>
    <w:rsid w:val="00DB14DE"/>
    <w:rsid w:val="00DB1BEA"/>
    <w:rsid w:val="00DB27A3"/>
    <w:rsid w:val="00DB28C8"/>
    <w:rsid w:val="00DB3035"/>
    <w:rsid w:val="00DB3BC6"/>
    <w:rsid w:val="00DB4962"/>
    <w:rsid w:val="00DB4D0C"/>
    <w:rsid w:val="00DB5654"/>
    <w:rsid w:val="00DB5CA7"/>
    <w:rsid w:val="00DB5E8A"/>
    <w:rsid w:val="00DB67F9"/>
    <w:rsid w:val="00DB6907"/>
    <w:rsid w:val="00DB7C5D"/>
    <w:rsid w:val="00DC058D"/>
    <w:rsid w:val="00DC0991"/>
    <w:rsid w:val="00DC0E85"/>
    <w:rsid w:val="00DC0FE4"/>
    <w:rsid w:val="00DC187C"/>
    <w:rsid w:val="00DC27B3"/>
    <w:rsid w:val="00DC2991"/>
    <w:rsid w:val="00DC3875"/>
    <w:rsid w:val="00DC42C7"/>
    <w:rsid w:val="00DC5D33"/>
    <w:rsid w:val="00DC5EBB"/>
    <w:rsid w:val="00DC6878"/>
    <w:rsid w:val="00DC6EFE"/>
    <w:rsid w:val="00DC739E"/>
    <w:rsid w:val="00DC7AC0"/>
    <w:rsid w:val="00DD0768"/>
    <w:rsid w:val="00DD0B64"/>
    <w:rsid w:val="00DD16E6"/>
    <w:rsid w:val="00DD1BC3"/>
    <w:rsid w:val="00DD2288"/>
    <w:rsid w:val="00DD3D66"/>
    <w:rsid w:val="00DD55A1"/>
    <w:rsid w:val="00DD59CA"/>
    <w:rsid w:val="00DD62AF"/>
    <w:rsid w:val="00DD6C4F"/>
    <w:rsid w:val="00DD71B2"/>
    <w:rsid w:val="00DD7694"/>
    <w:rsid w:val="00DD7BFE"/>
    <w:rsid w:val="00DE2B2B"/>
    <w:rsid w:val="00DE2EAC"/>
    <w:rsid w:val="00DE381A"/>
    <w:rsid w:val="00DE456F"/>
    <w:rsid w:val="00DE5B79"/>
    <w:rsid w:val="00DE5DE2"/>
    <w:rsid w:val="00DE6A26"/>
    <w:rsid w:val="00DE74EE"/>
    <w:rsid w:val="00DE7F54"/>
    <w:rsid w:val="00DF0BCE"/>
    <w:rsid w:val="00DF12E1"/>
    <w:rsid w:val="00DF1D2B"/>
    <w:rsid w:val="00DF23BD"/>
    <w:rsid w:val="00DF2D60"/>
    <w:rsid w:val="00DF34A8"/>
    <w:rsid w:val="00DF3610"/>
    <w:rsid w:val="00DF3ACB"/>
    <w:rsid w:val="00DF4194"/>
    <w:rsid w:val="00DF5237"/>
    <w:rsid w:val="00DF5972"/>
    <w:rsid w:val="00DF5FA9"/>
    <w:rsid w:val="00DF6420"/>
    <w:rsid w:val="00DF6686"/>
    <w:rsid w:val="00DF6B44"/>
    <w:rsid w:val="00DF6D07"/>
    <w:rsid w:val="00E003FF"/>
    <w:rsid w:val="00E00E42"/>
    <w:rsid w:val="00E01489"/>
    <w:rsid w:val="00E01761"/>
    <w:rsid w:val="00E01A21"/>
    <w:rsid w:val="00E04857"/>
    <w:rsid w:val="00E057EA"/>
    <w:rsid w:val="00E059FF"/>
    <w:rsid w:val="00E05A13"/>
    <w:rsid w:val="00E05FA3"/>
    <w:rsid w:val="00E06567"/>
    <w:rsid w:val="00E10E35"/>
    <w:rsid w:val="00E10EFD"/>
    <w:rsid w:val="00E1197F"/>
    <w:rsid w:val="00E136C1"/>
    <w:rsid w:val="00E13C46"/>
    <w:rsid w:val="00E148FD"/>
    <w:rsid w:val="00E154CD"/>
    <w:rsid w:val="00E1568D"/>
    <w:rsid w:val="00E15E60"/>
    <w:rsid w:val="00E15FEB"/>
    <w:rsid w:val="00E165E9"/>
    <w:rsid w:val="00E17055"/>
    <w:rsid w:val="00E17BB9"/>
    <w:rsid w:val="00E17D79"/>
    <w:rsid w:val="00E210B6"/>
    <w:rsid w:val="00E212BE"/>
    <w:rsid w:val="00E2140A"/>
    <w:rsid w:val="00E226E7"/>
    <w:rsid w:val="00E23CF2"/>
    <w:rsid w:val="00E24ADA"/>
    <w:rsid w:val="00E262F7"/>
    <w:rsid w:val="00E2680E"/>
    <w:rsid w:val="00E2696B"/>
    <w:rsid w:val="00E26991"/>
    <w:rsid w:val="00E2699C"/>
    <w:rsid w:val="00E26FDC"/>
    <w:rsid w:val="00E276F2"/>
    <w:rsid w:val="00E27F2B"/>
    <w:rsid w:val="00E30462"/>
    <w:rsid w:val="00E30D14"/>
    <w:rsid w:val="00E33EE9"/>
    <w:rsid w:val="00E346E8"/>
    <w:rsid w:val="00E34AEC"/>
    <w:rsid w:val="00E35189"/>
    <w:rsid w:val="00E35788"/>
    <w:rsid w:val="00E35F86"/>
    <w:rsid w:val="00E35FE7"/>
    <w:rsid w:val="00E36165"/>
    <w:rsid w:val="00E361CF"/>
    <w:rsid w:val="00E36890"/>
    <w:rsid w:val="00E36A2D"/>
    <w:rsid w:val="00E37170"/>
    <w:rsid w:val="00E377F9"/>
    <w:rsid w:val="00E3781C"/>
    <w:rsid w:val="00E37C69"/>
    <w:rsid w:val="00E4034B"/>
    <w:rsid w:val="00E41D15"/>
    <w:rsid w:val="00E42B17"/>
    <w:rsid w:val="00E42D2D"/>
    <w:rsid w:val="00E43294"/>
    <w:rsid w:val="00E43988"/>
    <w:rsid w:val="00E44BB7"/>
    <w:rsid w:val="00E465A1"/>
    <w:rsid w:val="00E50742"/>
    <w:rsid w:val="00E50B50"/>
    <w:rsid w:val="00E50BE8"/>
    <w:rsid w:val="00E50C1A"/>
    <w:rsid w:val="00E52135"/>
    <w:rsid w:val="00E5276E"/>
    <w:rsid w:val="00E52CF6"/>
    <w:rsid w:val="00E538E4"/>
    <w:rsid w:val="00E53950"/>
    <w:rsid w:val="00E53AF7"/>
    <w:rsid w:val="00E54A32"/>
    <w:rsid w:val="00E55CEA"/>
    <w:rsid w:val="00E56B68"/>
    <w:rsid w:val="00E56CD7"/>
    <w:rsid w:val="00E57C20"/>
    <w:rsid w:val="00E57D62"/>
    <w:rsid w:val="00E60D4B"/>
    <w:rsid w:val="00E60F87"/>
    <w:rsid w:val="00E61115"/>
    <w:rsid w:val="00E61C2A"/>
    <w:rsid w:val="00E61D14"/>
    <w:rsid w:val="00E623DB"/>
    <w:rsid w:val="00E6244B"/>
    <w:rsid w:val="00E643DE"/>
    <w:rsid w:val="00E64942"/>
    <w:rsid w:val="00E64ED8"/>
    <w:rsid w:val="00E667FB"/>
    <w:rsid w:val="00E70653"/>
    <w:rsid w:val="00E70799"/>
    <w:rsid w:val="00E70F65"/>
    <w:rsid w:val="00E71653"/>
    <w:rsid w:val="00E71EBE"/>
    <w:rsid w:val="00E71F6F"/>
    <w:rsid w:val="00E71FBA"/>
    <w:rsid w:val="00E72280"/>
    <w:rsid w:val="00E7268D"/>
    <w:rsid w:val="00E7432E"/>
    <w:rsid w:val="00E74B10"/>
    <w:rsid w:val="00E754E7"/>
    <w:rsid w:val="00E76B9C"/>
    <w:rsid w:val="00E76E44"/>
    <w:rsid w:val="00E76ECE"/>
    <w:rsid w:val="00E7779F"/>
    <w:rsid w:val="00E8146A"/>
    <w:rsid w:val="00E81F4B"/>
    <w:rsid w:val="00E822C5"/>
    <w:rsid w:val="00E82304"/>
    <w:rsid w:val="00E8238C"/>
    <w:rsid w:val="00E828EB"/>
    <w:rsid w:val="00E82A6E"/>
    <w:rsid w:val="00E85C89"/>
    <w:rsid w:val="00E85FF2"/>
    <w:rsid w:val="00E86058"/>
    <w:rsid w:val="00E86F55"/>
    <w:rsid w:val="00E90242"/>
    <w:rsid w:val="00E90E9B"/>
    <w:rsid w:val="00E91293"/>
    <w:rsid w:val="00E912BB"/>
    <w:rsid w:val="00E91889"/>
    <w:rsid w:val="00E918BB"/>
    <w:rsid w:val="00E91B62"/>
    <w:rsid w:val="00E9266A"/>
    <w:rsid w:val="00E94690"/>
    <w:rsid w:val="00E94701"/>
    <w:rsid w:val="00E9481A"/>
    <w:rsid w:val="00E97C48"/>
    <w:rsid w:val="00EA0828"/>
    <w:rsid w:val="00EA0C4D"/>
    <w:rsid w:val="00EA1ACC"/>
    <w:rsid w:val="00EA2726"/>
    <w:rsid w:val="00EA36DC"/>
    <w:rsid w:val="00EA3A82"/>
    <w:rsid w:val="00EA3F65"/>
    <w:rsid w:val="00EA41CD"/>
    <w:rsid w:val="00EA4E89"/>
    <w:rsid w:val="00EA592D"/>
    <w:rsid w:val="00EA5F90"/>
    <w:rsid w:val="00EA6E18"/>
    <w:rsid w:val="00EB1476"/>
    <w:rsid w:val="00EB1DF8"/>
    <w:rsid w:val="00EB298C"/>
    <w:rsid w:val="00EB332F"/>
    <w:rsid w:val="00EB4E1C"/>
    <w:rsid w:val="00EB59BC"/>
    <w:rsid w:val="00EB6C3C"/>
    <w:rsid w:val="00EB7091"/>
    <w:rsid w:val="00EB7286"/>
    <w:rsid w:val="00EB7836"/>
    <w:rsid w:val="00EB7889"/>
    <w:rsid w:val="00EC0F31"/>
    <w:rsid w:val="00EC1F70"/>
    <w:rsid w:val="00EC215D"/>
    <w:rsid w:val="00EC25AE"/>
    <w:rsid w:val="00EC33BF"/>
    <w:rsid w:val="00EC3584"/>
    <w:rsid w:val="00EC36E7"/>
    <w:rsid w:val="00EC3D2C"/>
    <w:rsid w:val="00EC3D64"/>
    <w:rsid w:val="00EC45D6"/>
    <w:rsid w:val="00EC4A42"/>
    <w:rsid w:val="00EC4D13"/>
    <w:rsid w:val="00EC51AF"/>
    <w:rsid w:val="00EC5358"/>
    <w:rsid w:val="00EC5946"/>
    <w:rsid w:val="00EC5BAB"/>
    <w:rsid w:val="00EC5D1E"/>
    <w:rsid w:val="00EC6BF0"/>
    <w:rsid w:val="00EC7190"/>
    <w:rsid w:val="00EC7A04"/>
    <w:rsid w:val="00ED0EEF"/>
    <w:rsid w:val="00ED1688"/>
    <w:rsid w:val="00ED1913"/>
    <w:rsid w:val="00ED1A3C"/>
    <w:rsid w:val="00ED1E7B"/>
    <w:rsid w:val="00ED1F89"/>
    <w:rsid w:val="00ED243F"/>
    <w:rsid w:val="00ED25C4"/>
    <w:rsid w:val="00ED3909"/>
    <w:rsid w:val="00ED404E"/>
    <w:rsid w:val="00ED4792"/>
    <w:rsid w:val="00ED49BB"/>
    <w:rsid w:val="00ED5602"/>
    <w:rsid w:val="00ED5C83"/>
    <w:rsid w:val="00ED6E0B"/>
    <w:rsid w:val="00ED6F2B"/>
    <w:rsid w:val="00ED723C"/>
    <w:rsid w:val="00ED73B6"/>
    <w:rsid w:val="00ED7441"/>
    <w:rsid w:val="00ED7758"/>
    <w:rsid w:val="00EE0772"/>
    <w:rsid w:val="00EE1201"/>
    <w:rsid w:val="00EE1986"/>
    <w:rsid w:val="00EE210E"/>
    <w:rsid w:val="00EE218A"/>
    <w:rsid w:val="00EE2D2C"/>
    <w:rsid w:val="00EE308C"/>
    <w:rsid w:val="00EE31FF"/>
    <w:rsid w:val="00EE3538"/>
    <w:rsid w:val="00EE3DDC"/>
    <w:rsid w:val="00EE4C6A"/>
    <w:rsid w:val="00EE51A7"/>
    <w:rsid w:val="00EE5B69"/>
    <w:rsid w:val="00EE5BB6"/>
    <w:rsid w:val="00EE6793"/>
    <w:rsid w:val="00EE68FB"/>
    <w:rsid w:val="00EF0FD9"/>
    <w:rsid w:val="00EF2932"/>
    <w:rsid w:val="00EF2EFF"/>
    <w:rsid w:val="00EF304C"/>
    <w:rsid w:val="00EF3AA7"/>
    <w:rsid w:val="00EF5263"/>
    <w:rsid w:val="00EF5B8E"/>
    <w:rsid w:val="00EF5C3D"/>
    <w:rsid w:val="00EF5FA7"/>
    <w:rsid w:val="00EF67E8"/>
    <w:rsid w:val="00EF6B38"/>
    <w:rsid w:val="00EF732C"/>
    <w:rsid w:val="00EF7E9C"/>
    <w:rsid w:val="00EF7EF4"/>
    <w:rsid w:val="00F000A7"/>
    <w:rsid w:val="00F01DBD"/>
    <w:rsid w:val="00F02976"/>
    <w:rsid w:val="00F02A79"/>
    <w:rsid w:val="00F02AB4"/>
    <w:rsid w:val="00F02B71"/>
    <w:rsid w:val="00F033D1"/>
    <w:rsid w:val="00F03BA2"/>
    <w:rsid w:val="00F04319"/>
    <w:rsid w:val="00F05617"/>
    <w:rsid w:val="00F058DE"/>
    <w:rsid w:val="00F0652B"/>
    <w:rsid w:val="00F065F6"/>
    <w:rsid w:val="00F06AF1"/>
    <w:rsid w:val="00F06D86"/>
    <w:rsid w:val="00F100EE"/>
    <w:rsid w:val="00F10661"/>
    <w:rsid w:val="00F12C23"/>
    <w:rsid w:val="00F1390D"/>
    <w:rsid w:val="00F14C8F"/>
    <w:rsid w:val="00F15E2E"/>
    <w:rsid w:val="00F16190"/>
    <w:rsid w:val="00F175DF"/>
    <w:rsid w:val="00F17AF5"/>
    <w:rsid w:val="00F17D94"/>
    <w:rsid w:val="00F2038C"/>
    <w:rsid w:val="00F21320"/>
    <w:rsid w:val="00F21C83"/>
    <w:rsid w:val="00F21E39"/>
    <w:rsid w:val="00F22A6E"/>
    <w:rsid w:val="00F2337F"/>
    <w:rsid w:val="00F23720"/>
    <w:rsid w:val="00F242CB"/>
    <w:rsid w:val="00F246F9"/>
    <w:rsid w:val="00F24B51"/>
    <w:rsid w:val="00F24C7F"/>
    <w:rsid w:val="00F25135"/>
    <w:rsid w:val="00F2527C"/>
    <w:rsid w:val="00F26D05"/>
    <w:rsid w:val="00F27C40"/>
    <w:rsid w:val="00F30417"/>
    <w:rsid w:val="00F30A13"/>
    <w:rsid w:val="00F329B6"/>
    <w:rsid w:val="00F34636"/>
    <w:rsid w:val="00F350BB"/>
    <w:rsid w:val="00F3670A"/>
    <w:rsid w:val="00F3781F"/>
    <w:rsid w:val="00F37983"/>
    <w:rsid w:val="00F37B79"/>
    <w:rsid w:val="00F37D6F"/>
    <w:rsid w:val="00F40410"/>
    <w:rsid w:val="00F405DC"/>
    <w:rsid w:val="00F40D8A"/>
    <w:rsid w:val="00F42B17"/>
    <w:rsid w:val="00F42BEB"/>
    <w:rsid w:val="00F431EC"/>
    <w:rsid w:val="00F4332A"/>
    <w:rsid w:val="00F43893"/>
    <w:rsid w:val="00F43E7B"/>
    <w:rsid w:val="00F442B1"/>
    <w:rsid w:val="00F44889"/>
    <w:rsid w:val="00F460EE"/>
    <w:rsid w:val="00F465A2"/>
    <w:rsid w:val="00F4715C"/>
    <w:rsid w:val="00F472A5"/>
    <w:rsid w:val="00F47395"/>
    <w:rsid w:val="00F4752D"/>
    <w:rsid w:val="00F50095"/>
    <w:rsid w:val="00F50672"/>
    <w:rsid w:val="00F51429"/>
    <w:rsid w:val="00F51B7F"/>
    <w:rsid w:val="00F51F38"/>
    <w:rsid w:val="00F524AB"/>
    <w:rsid w:val="00F52B7B"/>
    <w:rsid w:val="00F531AB"/>
    <w:rsid w:val="00F53B55"/>
    <w:rsid w:val="00F541E2"/>
    <w:rsid w:val="00F54B4C"/>
    <w:rsid w:val="00F54F9E"/>
    <w:rsid w:val="00F551E8"/>
    <w:rsid w:val="00F55440"/>
    <w:rsid w:val="00F56296"/>
    <w:rsid w:val="00F56366"/>
    <w:rsid w:val="00F5712B"/>
    <w:rsid w:val="00F60FAB"/>
    <w:rsid w:val="00F61834"/>
    <w:rsid w:val="00F62763"/>
    <w:rsid w:val="00F63FA7"/>
    <w:rsid w:val="00F6631D"/>
    <w:rsid w:val="00F669EB"/>
    <w:rsid w:val="00F67016"/>
    <w:rsid w:val="00F67164"/>
    <w:rsid w:val="00F672EB"/>
    <w:rsid w:val="00F6739B"/>
    <w:rsid w:val="00F673CB"/>
    <w:rsid w:val="00F6771B"/>
    <w:rsid w:val="00F67BB6"/>
    <w:rsid w:val="00F70E67"/>
    <w:rsid w:val="00F713C6"/>
    <w:rsid w:val="00F715DE"/>
    <w:rsid w:val="00F71AB9"/>
    <w:rsid w:val="00F724C8"/>
    <w:rsid w:val="00F73518"/>
    <w:rsid w:val="00F736CD"/>
    <w:rsid w:val="00F73BAC"/>
    <w:rsid w:val="00F74E7D"/>
    <w:rsid w:val="00F75233"/>
    <w:rsid w:val="00F75386"/>
    <w:rsid w:val="00F7630D"/>
    <w:rsid w:val="00F76531"/>
    <w:rsid w:val="00F7774F"/>
    <w:rsid w:val="00F8099A"/>
    <w:rsid w:val="00F80D4B"/>
    <w:rsid w:val="00F81654"/>
    <w:rsid w:val="00F81E5C"/>
    <w:rsid w:val="00F828D8"/>
    <w:rsid w:val="00F82A0E"/>
    <w:rsid w:val="00F82CAC"/>
    <w:rsid w:val="00F82D40"/>
    <w:rsid w:val="00F83337"/>
    <w:rsid w:val="00F83760"/>
    <w:rsid w:val="00F83A04"/>
    <w:rsid w:val="00F840D5"/>
    <w:rsid w:val="00F84972"/>
    <w:rsid w:val="00F84BC1"/>
    <w:rsid w:val="00F84DE3"/>
    <w:rsid w:val="00F861B9"/>
    <w:rsid w:val="00F86821"/>
    <w:rsid w:val="00F86F19"/>
    <w:rsid w:val="00F90C61"/>
    <w:rsid w:val="00F90DC3"/>
    <w:rsid w:val="00F90E51"/>
    <w:rsid w:val="00F91DBE"/>
    <w:rsid w:val="00F92057"/>
    <w:rsid w:val="00F94B04"/>
    <w:rsid w:val="00F9559F"/>
    <w:rsid w:val="00F968C7"/>
    <w:rsid w:val="00F97FE4"/>
    <w:rsid w:val="00FA12BE"/>
    <w:rsid w:val="00FA14BA"/>
    <w:rsid w:val="00FA14E4"/>
    <w:rsid w:val="00FA21D3"/>
    <w:rsid w:val="00FA2365"/>
    <w:rsid w:val="00FA278F"/>
    <w:rsid w:val="00FA2797"/>
    <w:rsid w:val="00FA2CE8"/>
    <w:rsid w:val="00FA3375"/>
    <w:rsid w:val="00FA3A8F"/>
    <w:rsid w:val="00FA40B8"/>
    <w:rsid w:val="00FA41E8"/>
    <w:rsid w:val="00FA4C17"/>
    <w:rsid w:val="00FA5016"/>
    <w:rsid w:val="00FA699F"/>
    <w:rsid w:val="00FA6D0A"/>
    <w:rsid w:val="00FA6D9A"/>
    <w:rsid w:val="00FA6F82"/>
    <w:rsid w:val="00FA722F"/>
    <w:rsid w:val="00FA73DD"/>
    <w:rsid w:val="00FA76C4"/>
    <w:rsid w:val="00FA7A4F"/>
    <w:rsid w:val="00FA7EA4"/>
    <w:rsid w:val="00FB0B69"/>
    <w:rsid w:val="00FB1889"/>
    <w:rsid w:val="00FB1B87"/>
    <w:rsid w:val="00FB1C69"/>
    <w:rsid w:val="00FB20AE"/>
    <w:rsid w:val="00FB3389"/>
    <w:rsid w:val="00FB38C4"/>
    <w:rsid w:val="00FB554E"/>
    <w:rsid w:val="00FB5D02"/>
    <w:rsid w:val="00FB670D"/>
    <w:rsid w:val="00FB674D"/>
    <w:rsid w:val="00FC03D1"/>
    <w:rsid w:val="00FC0A25"/>
    <w:rsid w:val="00FC18E0"/>
    <w:rsid w:val="00FC2604"/>
    <w:rsid w:val="00FC2823"/>
    <w:rsid w:val="00FC2B87"/>
    <w:rsid w:val="00FC3746"/>
    <w:rsid w:val="00FC40D7"/>
    <w:rsid w:val="00FC41A5"/>
    <w:rsid w:val="00FC43CC"/>
    <w:rsid w:val="00FC46A5"/>
    <w:rsid w:val="00FC4968"/>
    <w:rsid w:val="00FC4C32"/>
    <w:rsid w:val="00FC4C38"/>
    <w:rsid w:val="00FC4CA4"/>
    <w:rsid w:val="00FC529F"/>
    <w:rsid w:val="00FC591F"/>
    <w:rsid w:val="00FC5F58"/>
    <w:rsid w:val="00FC75AD"/>
    <w:rsid w:val="00FC7623"/>
    <w:rsid w:val="00FC7D21"/>
    <w:rsid w:val="00FD034E"/>
    <w:rsid w:val="00FD08BE"/>
    <w:rsid w:val="00FD0BC2"/>
    <w:rsid w:val="00FD14BC"/>
    <w:rsid w:val="00FD20B0"/>
    <w:rsid w:val="00FD212D"/>
    <w:rsid w:val="00FD2152"/>
    <w:rsid w:val="00FD2A18"/>
    <w:rsid w:val="00FD2BD6"/>
    <w:rsid w:val="00FD39F5"/>
    <w:rsid w:val="00FD489D"/>
    <w:rsid w:val="00FD5477"/>
    <w:rsid w:val="00FD59C2"/>
    <w:rsid w:val="00FD6B2F"/>
    <w:rsid w:val="00FD74E5"/>
    <w:rsid w:val="00FD7B7E"/>
    <w:rsid w:val="00FD7BB5"/>
    <w:rsid w:val="00FE01CA"/>
    <w:rsid w:val="00FE06F4"/>
    <w:rsid w:val="00FE1165"/>
    <w:rsid w:val="00FE1786"/>
    <w:rsid w:val="00FE2090"/>
    <w:rsid w:val="00FE25D1"/>
    <w:rsid w:val="00FE264D"/>
    <w:rsid w:val="00FE4AC1"/>
    <w:rsid w:val="00FE5189"/>
    <w:rsid w:val="00FE6930"/>
    <w:rsid w:val="00FE6C80"/>
    <w:rsid w:val="00FE6D66"/>
    <w:rsid w:val="00FE729D"/>
    <w:rsid w:val="00FE7D1C"/>
    <w:rsid w:val="00FE7EAE"/>
    <w:rsid w:val="00FF03A3"/>
    <w:rsid w:val="00FF3225"/>
    <w:rsid w:val="00FF3448"/>
    <w:rsid w:val="00FF3956"/>
    <w:rsid w:val="00FF3B0C"/>
    <w:rsid w:val="00FF3BF6"/>
    <w:rsid w:val="00FF3E61"/>
    <w:rsid w:val="00FF4330"/>
    <w:rsid w:val="00FF4865"/>
    <w:rsid w:val="00FF50AE"/>
    <w:rsid w:val="00FF5747"/>
    <w:rsid w:val="00FF5D70"/>
    <w:rsid w:val="00FF5E85"/>
    <w:rsid w:val="00FF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9735912-4042-4B44-AD6B-0173B0862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178"/>
    <w:pPr>
      <w:widowControl w:val="0"/>
    </w:pPr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38AD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A038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038AD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link w:val="a5"/>
    <w:uiPriority w:val="99"/>
    <w:rsid w:val="00A038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715DE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F715DE"/>
    <w:rPr>
      <w:rFonts w:ascii="Tahoma" w:eastAsia="Times New Roman" w:hAnsi="Tahoma" w:cs="Tahoma"/>
      <w:sz w:val="16"/>
      <w:szCs w:val="16"/>
    </w:rPr>
  </w:style>
  <w:style w:type="table" w:styleId="a9">
    <w:name w:val="Table Grid"/>
    <w:basedOn w:val="a1"/>
    <w:uiPriority w:val="59"/>
    <w:rsid w:val="001979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uiPriority w:val="99"/>
    <w:semiHidden/>
    <w:unhideWhenUsed/>
    <w:rsid w:val="0060344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0344E"/>
    <w:rPr>
      <w:sz w:val="20"/>
      <w:lang w:val="x-none" w:eastAsia="x-none"/>
    </w:rPr>
  </w:style>
  <w:style w:type="character" w:customStyle="1" w:styleId="ac">
    <w:name w:val="Текст примечания Знак"/>
    <w:link w:val="ab"/>
    <w:uiPriority w:val="99"/>
    <w:semiHidden/>
    <w:rsid w:val="0060344E"/>
    <w:rPr>
      <w:rFonts w:ascii="Times New Roman" w:eastAsia="Times New Roman" w:hAnsi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0344E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60344E"/>
    <w:rPr>
      <w:rFonts w:ascii="Times New Roman" w:eastAsia="Times New Roman" w:hAnsi="Times New Roman"/>
      <w:b/>
      <w:bCs/>
    </w:rPr>
  </w:style>
  <w:style w:type="character" w:styleId="af">
    <w:name w:val="Hyperlink"/>
    <w:uiPriority w:val="99"/>
    <w:unhideWhenUsed/>
    <w:rsid w:val="007A6CB8"/>
    <w:rPr>
      <w:color w:val="0000FF"/>
      <w:u w:val="single"/>
    </w:rPr>
  </w:style>
  <w:style w:type="paragraph" w:customStyle="1" w:styleId="af0">
    <w:name w:val="Нормальный (таблица)"/>
    <w:basedOn w:val="a"/>
    <w:next w:val="a"/>
    <w:uiPriority w:val="99"/>
    <w:rsid w:val="00B95F5A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4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&#1055;&#1088;&#1086;&#1075;&#1088;&#1072;&#1084;&#1084;&#1072;\&#1055;&#1088;&#1086;&#1075;&#1088;&#1072;&#1084;&#1084;&#1072;%20&#1091;&#1090;&#1086;&#1095;.2022\&#1048;&#1079;&#1084;&#1077;&#1085;&#1077;&#1085;&#1080;&#1103;_2022%2004.05.23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7DF12F-0208-4389-843C-B3725C42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Изменения_2022 04.05.23.dotx</Template>
  <TotalTime>2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3769</CharactersWithSpaces>
  <SharedDoc>false</SharedDoc>
  <HLinks>
    <vt:vector size="6" baseType="variant">
      <vt:variant>
        <vt:i4>7536753</vt:i4>
      </vt:variant>
      <vt:variant>
        <vt:i4>0</vt:i4>
      </vt:variant>
      <vt:variant>
        <vt:i4>0</vt:i4>
      </vt:variant>
      <vt:variant>
        <vt:i4>5</vt:i4>
      </vt:variant>
      <vt:variant>
        <vt:lpwstr>http://www.kzn.ru/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Руслан Фаритович Фазылянов</cp:lastModifiedBy>
  <cp:revision>3</cp:revision>
  <cp:lastPrinted>2021-08-31T13:06:00Z</cp:lastPrinted>
  <dcterms:created xsi:type="dcterms:W3CDTF">2023-05-04T12:36:00Z</dcterms:created>
  <dcterms:modified xsi:type="dcterms:W3CDTF">2023-05-04T12:53:00Z</dcterms:modified>
</cp:coreProperties>
</file>