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53D94EBE" w:rsidR="005440B7" w:rsidDel="00D10CD8" w:rsidRDefault="005440B7">
      <w:pPr>
        <w:spacing w:after="0" w:line="360" w:lineRule="auto"/>
        <w:ind w:right="284"/>
        <w:jc w:val="both"/>
        <w:rPr>
          <w:del w:id="0" w:author="user" w:date="2023-09-20T16:11:00Z"/>
          <w:rFonts w:ascii="Times New Roman" w:hAnsi="Times New Roman"/>
          <w:sz w:val="28"/>
          <w:szCs w:val="28"/>
        </w:rPr>
        <w:pPrChange w:id="1" w:author="user" w:date="2023-09-20T16:11:00Z">
          <w:pPr>
            <w:spacing w:after="0" w:line="360" w:lineRule="auto"/>
            <w:ind w:right="284" w:firstLine="567"/>
            <w:jc w:val="both"/>
          </w:pPr>
        </w:pPrChange>
      </w:pPr>
      <w:bookmarkStart w:id="2" w:name="sub_100"/>
    </w:p>
    <w:p w14:paraId="52AEBCB8" w14:textId="0221D7D0" w:rsidR="00D10CD8" w:rsidRDefault="00D10CD8" w:rsidP="00AA197B">
      <w:pPr>
        <w:spacing w:after="0" w:line="360" w:lineRule="auto"/>
        <w:ind w:right="284" w:firstLine="709"/>
        <w:jc w:val="both"/>
        <w:rPr>
          <w:ins w:id="3" w:author="user" w:date="2023-09-20T16:14:00Z"/>
          <w:rFonts w:ascii="Times New Roman" w:hAnsi="Times New Roman"/>
          <w:sz w:val="28"/>
          <w:szCs w:val="28"/>
        </w:rPr>
      </w:pPr>
    </w:p>
    <w:p w14:paraId="6760FEC2" w14:textId="58420F34" w:rsidR="00D10CD8" w:rsidRDefault="00D10CD8" w:rsidP="00AA197B">
      <w:pPr>
        <w:spacing w:after="0" w:line="360" w:lineRule="auto"/>
        <w:ind w:right="284" w:firstLine="709"/>
        <w:jc w:val="both"/>
        <w:rPr>
          <w:ins w:id="4" w:author="user" w:date="2023-09-20T16:14:00Z"/>
          <w:rFonts w:ascii="Times New Roman" w:hAnsi="Times New Roman"/>
          <w:sz w:val="28"/>
          <w:szCs w:val="28"/>
        </w:rPr>
      </w:pPr>
    </w:p>
    <w:p w14:paraId="794E21B1" w14:textId="71633258" w:rsidR="00D10CD8" w:rsidRDefault="00D10CD8" w:rsidP="00AA197B">
      <w:pPr>
        <w:spacing w:after="0" w:line="360" w:lineRule="auto"/>
        <w:ind w:right="284" w:firstLine="709"/>
        <w:jc w:val="both"/>
        <w:rPr>
          <w:ins w:id="5" w:author="user" w:date="2023-09-20T16:14:00Z"/>
          <w:rFonts w:ascii="Times New Roman" w:hAnsi="Times New Roman"/>
          <w:sz w:val="28"/>
          <w:szCs w:val="28"/>
        </w:rPr>
      </w:pPr>
    </w:p>
    <w:p w14:paraId="058F4A24" w14:textId="0545FC1B" w:rsidR="00D10CD8" w:rsidRDefault="00D10CD8" w:rsidP="00AA197B">
      <w:pPr>
        <w:spacing w:after="0" w:line="360" w:lineRule="auto"/>
        <w:ind w:right="284" w:firstLine="709"/>
        <w:jc w:val="both"/>
        <w:rPr>
          <w:ins w:id="6" w:author="user" w:date="2023-09-20T16:14:00Z"/>
          <w:rFonts w:ascii="Times New Roman" w:hAnsi="Times New Roman"/>
          <w:sz w:val="28"/>
          <w:szCs w:val="28"/>
        </w:rPr>
      </w:pPr>
    </w:p>
    <w:p w14:paraId="68E546A3" w14:textId="509963E5" w:rsidR="00D10CD8" w:rsidRDefault="00D10CD8" w:rsidP="00AA197B">
      <w:pPr>
        <w:spacing w:after="0" w:line="360" w:lineRule="auto"/>
        <w:ind w:right="284" w:firstLine="709"/>
        <w:jc w:val="both"/>
        <w:rPr>
          <w:ins w:id="7" w:author="user" w:date="2023-09-20T16:14:00Z"/>
          <w:rFonts w:ascii="Times New Roman" w:hAnsi="Times New Roman"/>
          <w:sz w:val="28"/>
          <w:szCs w:val="28"/>
        </w:rPr>
      </w:pPr>
    </w:p>
    <w:p w14:paraId="279A1B97" w14:textId="3ED158AD" w:rsidR="00D10CD8" w:rsidRDefault="00D10CD8" w:rsidP="00AA197B">
      <w:pPr>
        <w:spacing w:after="0" w:line="360" w:lineRule="auto"/>
        <w:ind w:right="284" w:firstLine="709"/>
        <w:jc w:val="both"/>
        <w:rPr>
          <w:ins w:id="8" w:author="user" w:date="2023-09-20T16:14:00Z"/>
          <w:rFonts w:ascii="Times New Roman" w:hAnsi="Times New Roman"/>
          <w:sz w:val="28"/>
          <w:szCs w:val="28"/>
        </w:rPr>
      </w:pPr>
    </w:p>
    <w:p w14:paraId="0043B8FF" w14:textId="5D54061A" w:rsidR="00D10CD8" w:rsidRDefault="00D10CD8" w:rsidP="00AA197B">
      <w:pPr>
        <w:spacing w:after="0" w:line="360" w:lineRule="auto"/>
        <w:ind w:right="284" w:firstLine="709"/>
        <w:jc w:val="both"/>
        <w:rPr>
          <w:ins w:id="9" w:author="user" w:date="2023-09-20T16:14:00Z"/>
          <w:rFonts w:ascii="Times New Roman" w:hAnsi="Times New Roman"/>
          <w:sz w:val="28"/>
          <w:szCs w:val="28"/>
        </w:rPr>
      </w:pPr>
    </w:p>
    <w:p w14:paraId="7B7AEE08" w14:textId="77777777" w:rsidR="00D10CD8" w:rsidRDefault="00D10CD8" w:rsidP="00AA197B">
      <w:pPr>
        <w:spacing w:after="0" w:line="360" w:lineRule="auto"/>
        <w:ind w:right="284" w:firstLine="709"/>
        <w:jc w:val="both"/>
        <w:rPr>
          <w:ins w:id="10" w:author="user" w:date="2023-09-20T16:14:00Z"/>
          <w:rFonts w:ascii="Times New Roman" w:hAnsi="Times New Roman"/>
          <w:sz w:val="28"/>
          <w:szCs w:val="28"/>
        </w:rPr>
      </w:pPr>
      <w:bookmarkStart w:id="11" w:name="_GoBack"/>
      <w:bookmarkEnd w:id="11"/>
    </w:p>
    <w:p w14:paraId="6B9F8ED8" w14:textId="77777777" w:rsidR="005440B7" w:rsidDel="00A179FE" w:rsidRDefault="005440B7" w:rsidP="005440B7">
      <w:pPr>
        <w:spacing w:after="0" w:line="360" w:lineRule="auto"/>
        <w:ind w:right="284" w:firstLine="567"/>
        <w:jc w:val="both"/>
        <w:rPr>
          <w:del w:id="12" w:author="user" w:date="2023-09-20T16:11:00Z"/>
          <w:rFonts w:ascii="Times New Roman" w:hAnsi="Times New Roman"/>
          <w:sz w:val="28"/>
          <w:szCs w:val="28"/>
        </w:rPr>
      </w:pPr>
    </w:p>
    <w:p w14:paraId="6337E0E3" w14:textId="77777777" w:rsidR="00B7502B" w:rsidDel="00A179FE" w:rsidRDefault="00B7502B" w:rsidP="005440B7">
      <w:pPr>
        <w:spacing w:after="0" w:line="360" w:lineRule="auto"/>
        <w:ind w:right="284" w:firstLine="567"/>
        <w:jc w:val="both"/>
        <w:rPr>
          <w:del w:id="13" w:author="user" w:date="2023-09-20T16:11:00Z"/>
          <w:rFonts w:ascii="Times New Roman" w:hAnsi="Times New Roman"/>
          <w:sz w:val="28"/>
          <w:szCs w:val="28"/>
        </w:rPr>
      </w:pPr>
    </w:p>
    <w:p w14:paraId="71BB5E5F" w14:textId="77777777" w:rsidR="00B7502B" w:rsidDel="00A179FE" w:rsidRDefault="00B7502B" w:rsidP="005440B7">
      <w:pPr>
        <w:spacing w:after="0" w:line="360" w:lineRule="auto"/>
        <w:ind w:right="284" w:firstLine="567"/>
        <w:jc w:val="both"/>
        <w:rPr>
          <w:del w:id="14" w:author="user" w:date="2023-09-20T16:11:00Z"/>
          <w:rFonts w:ascii="Times New Roman" w:hAnsi="Times New Roman"/>
          <w:sz w:val="28"/>
          <w:szCs w:val="28"/>
        </w:rPr>
      </w:pPr>
    </w:p>
    <w:p w14:paraId="3C2050A8" w14:textId="77777777" w:rsidR="00B7502B" w:rsidDel="00A179FE" w:rsidRDefault="00B7502B" w:rsidP="005440B7">
      <w:pPr>
        <w:spacing w:after="0" w:line="360" w:lineRule="auto"/>
        <w:ind w:right="284" w:firstLine="567"/>
        <w:jc w:val="both"/>
        <w:rPr>
          <w:del w:id="15" w:author="user" w:date="2023-09-20T16:11:00Z"/>
          <w:rFonts w:ascii="Times New Roman" w:hAnsi="Times New Roman"/>
          <w:sz w:val="28"/>
          <w:szCs w:val="28"/>
        </w:rPr>
      </w:pPr>
    </w:p>
    <w:p w14:paraId="3EC31778" w14:textId="77777777" w:rsidR="00B7502B" w:rsidDel="00A179FE" w:rsidRDefault="00B7502B" w:rsidP="005440B7">
      <w:pPr>
        <w:spacing w:after="0" w:line="360" w:lineRule="auto"/>
        <w:ind w:right="284" w:firstLine="567"/>
        <w:jc w:val="both"/>
        <w:rPr>
          <w:del w:id="16" w:author="user" w:date="2023-09-20T16:11:00Z"/>
          <w:rFonts w:ascii="Times New Roman" w:hAnsi="Times New Roman"/>
          <w:sz w:val="28"/>
          <w:szCs w:val="28"/>
        </w:rPr>
      </w:pPr>
    </w:p>
    <w:p w14:paraId="5D6839A6" w14:textId="77777777" w:rsidR="00B7502B" w:rsidDel="00A179FE" w:rsidRDefault="00B7502B" w:rsidP="005440B7">
      <w:pPr>
        <w:spacing w:after="0" w:line="360" w:lineRule="auto"/>
        <w:ind w:right="284" w:firstLine="567"/>
        <w:jc w:val="both"/>
        <w:rPr>
          <w:del w:id="17" w:author="user" w:date="2023-09-20T16:11:00Z"/>
          <w:rFonts w:ascii="Times New Roman" w:hAnsi="Times New Roman"/>
          <w:sz w:val="28"/>
          <w:szCs w:val="28"/>
        </w:rPr>
      </w:pPr>
    </w:p>
    <w:p w14:paraId="02787418" w14:textId="77777777" w:rsidR="00B7502B" w:rsidDel="00A179FE" w:rsidRDefault="00B7502B" w:rsidP="005440B7">
      <w:pPr>
        <w:spacing w:after="0" w:line="360" w:lineRule="auto"/>
        <w:ind w:right="284" w:firstLine="567"/>
        <w:jc w:val="both"/>
        <w:rPr>
          <w:del w:id="18" w:author="user" w:date="2023-09-20T16:11:00Z"/>
          <w:rFonts w:ascii="Times New Roman" w:hAnsi="Times New Roman"/>
          <w:sz w:val="28"/>
          <w:szCs w:val="28"/>
        </w:rPr>
      </w:pPr>
    </w:p>
    <w:p w14:paraId="620A6793" w14:textId="77777777" w:rsidR="00B7502B" w:rsidRDefault="00B7502B">
      <w:pPr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  <w:pPrChange w:id="19" w:author="user" w:date="2023-09-20T16:11:00Z">
          <w:pPr>
            <w:spacing w:after="0" w:line="360" w:lineRule="auto"/>
            <w:ind w:right="284" w:firstLine="567"/>
            <w:jc w:val="both"/>
          </w:pPr>
        </w:pPrChange>
      </w:pPr>
    </w:p>
    <w:p w14:paraId="48C524E1" w14:textId="77777777" w:rsidR="00DE087F" w:rsidRPr="00343008" w:rsidRDefault="005440B7">
      <w:pPr>
        <w:pStyle w:val="1"/>
        <w:spacing w:line="360" w:lineRule="auto"/>
        <w:jc w:val="center"/>
        <w:rPr>
          <w:szCs w:val="28"/>
          <w:lang w:val="ru-RU"/>
        </w:rPr>
        <w:pPrChange w:id="20" w:author="user" w:date="2023-09-20T16:12:00Z">
          <w:pPr>
            <w:pStyle w:val="1"/>
            <w:spacing w:line="288" w:lineRule="auto"/>
            <w:jc w:val="center"/>
          </w:pPr>
        </w:pPrChange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683B8E7F" w:rsidR="00DE087F" w:rsidRPr="00343008" w:rsidRDefault="00DE087F">
      <w:pPr>
        <w:pStyle w:val="1"/>
        <w:spacing w:line="360" w:lineRule="auto"/>
        <w:jc w:val="center"/>
        <w:rPr>
          <w:szCs w:val="28"/>
          <w:lang w:val="ru-RU"/>
        </w:rPr>
        <w:pPrChange w:id="21" w:author="user" w:date="2023-09-20T16:12:00Z">
          <w:pPr>
            <w:pStyle w:val="1"/>
            <w:spacing w:line="288" w:lineRule="auto"/>
            <w:jc w:val="center"/>
          </w:pPr>
        </w:pPrChange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del w:id="22" w:author="user" w:date="2023-09-12T14:34:00Z">
        <w:r w:rsidRPr="00343008" w:rsidDel="00733638">
          <w:rPr>
            <w:szCs w:val="28"/>
            <w:lang w:val="ru-RU"/>
          </w:rPr>
          <w:delText>0</w:delText>
        </w:r>
      </w:del>
      <w:del w:id="23" w:author="user" w:date="2023-09-12T09:59:00Z">
        <w:r w:rsidRPr="00343008" w:rsidDel="00455A0F">
          <w:rPr>
            <w:szCs w:val="28"/>
            <w:lang w:val="ru-RU"/>
          </w:rPr>
          <w:delText>8</w:delText>
        </w:r>
      </w:del>
      <w:ins w:id="24" w:author="user" w:date="2023-09-12T14:34:00Z">
        <w:r w:rsidR="00733638">
          <w:rPr>
            <w:szCs w:val="28"/>
            <w:lang w:val="ru-RU"/>
          </w:rPr>
          <w:t>30</w:t>
        </w:r>
      </w:ins>
      <w:r w:rsidRPr="00343008">
        <w:rPr>
          <w:szCs w:val="28"/>
          <w:lang w:val="ru-RU"/>
        </w:rPr>
        <w:t>.</w:t>
      </w:r>
      <w:ins w:id="25" w:author="user" w:date="2023-09-12T14:34:00Z">
        <w:r w:rsidR="00733638">
          <w:rPr>
            <w:szCs w:val="28"/>
            <w:lang w:val="ru-RU"/>
          </w:rPr>
          <w:t>12</w:t>
        </w:r>
      </w:ins>
      <w:del w:id="26" w:author="user" w:date="2023-09-12T14:34:00Z">
        <w:r w:rsidRPr="00343008" w:rsidDel="00733638">
          <w:rPr>
            <w:szCs w:val="28"/>
            <w:lang w:val="ru-RU"/>
          </w:rPr>
          <w:delText>0</w:delText>
        </w:r>
      </w:del>
      <w:del w:id="27" w:author="user" w:date="2023-09-12T09:59:00Z">
        <w:r w:rsidRPr="00343008" w:rsidDel="00455A0F">
          <w:rPr>
            <w:szCs w:val="28"/>
            <w:lang w:val="ru-RU"/>
          </w:rPr>
          <w:delText>8</w:delText>
        </w:r>
      </w:del>
      <w:r w:rsidRPr="00343008">
        <w:rPr>
          <w:szCs w:val="28"/>
          <w:lang w:val="ru-RU"/>
        </w:rPr>
        <w:t>.202</w:t>
      </w:r>
      <w:del w:id="28" w:author="user" w:date="2023-09-12T09:59:00Z">
        <w:r w:rsidRPr="00343008" w:rsidDel="00455A0F">
          <w:rPr>
            <w:szCs w:val="28"/>
            <w:lang w:val="ru-RU"/>
          </w:rPr>
          <w:delText>2</w:delText>
        </w:r>
      </w:del>
      <w:ins w:id="29" w:author="user" w:date="2023-09-12T09:59:00Z">
        <w:r w:rsidR="00733638">
          <w:rPr>
            <w:szCs w:val="28"/>
            <w:lang w:val="ru-RU"/>
          </w:rPr>
          <w:t>2</w:t>
        </w:r>
      </w:ins>
      <w:r w:rsidRPr="00343008">
        <w:rPr>
          <w:szCs w:val="28"/>
          <w:lang w:val="ru-RU"/>
        </w:rPr>
        <w:t xml:space="preserve"> №</w:t>
      </w:r>
      <w:ins w:id="30" w:author="user" w:date="2023-09-12T14:35:00Z">
        <w:r w:rsidR="00733638">
          <w:rPr>
            <w:szCs w:val="28"/>
            <w:lang w:val="ru-RU"/>
          </w:rPr>
          <w:t>4772</w:t>
        </w:r>
      </w:ins>
      <w:del w:id="31" w:author="user" w:date="2023-09-12T09:59:00Z">
        <w:r w:rsidRPr="00343008" w:rsidDel="00455A0F">
          <w:rPr>
            <w:szCs w:val="28"/>
            <w:lang w:val="ru-RU"/>
          </w:rPr>
          <w:delText>2606</w:delText>
        </w:r>
      </w:del>
    </w:p>
    <w:p w14:paraId="44346EB6" w14:textId="2C41E904" w:rsidR="005440B7" w:rsidRPr="00343008" w:rsidRDefault="00DE087F">
      <w:pPr>
        <w:pStyle w:val="1"/>
        <w:spacing w:line="360" w:lineRule="auto"/>
        <w:jc w:val="center"/>
        <w:rPr>
          <w:bCs/>
          <w:szCs w:val="28"/>
        </w:rPr>
        <w:pPrChange w:id="32" w:author="user" w:date="2023-09-20T16:12:00Z">
          <w:pPr>
            <w:pStyle w:val="1"/>
            <w:spacing w:line="288" w:lineRule="auto"/>
            <w:jc w:val="center"/>
          </w:pPr>
        </w:pPrChange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210A528E" w14:textId="6FC7A035" w:rsidR="00DE087F" w:rsidRPr="00343008" w:rsidDel="00733638" w:rsidRDefault="005440B7">
      <w:pPr>
        <w:pStyle w:val="1"/>
        <w:spacing w:line="360" w:lineRule="auto"/>
        <w:jc w:val="center"/>
        <w:rPr>
          <w:del w:id="33" w:author="user" w:date="2023-09-12T14:35:00Z"/>
          <w:bCs/>
          <w:szCs w:val="28"/>
        </w:rPr>
        <w:pPrChange w:id="34" w:author="user" w:date="2023-09-20T16:12:00Z">
          <w:pPr>
            <w:pStyle w:val="1"/>
            <w:spacing w:line="288" w:lineRule="auto"/>
            <w:jc w:val="center"/>
          </w:pPr>
        </w:pPrChange>
      </w:pPr>
      <w:r w:rsidRPr="00343008">
        <w:rPr>
          <w:bCs/>
          <w:szCs w:val="28"/>
        </w:rPr>
        <w:t xml:space="preserve">предоставления муниципальной услуги по </w:t>
      </w:r>
      <w:ins w:id="35" w:author="user" w:date="2023-09-12T14:35:00Z">
        <w:r w:rsidR="00733638">
          <w:rPr>
            <w:bCs/>
            <w:szCs w:val="28"/>
            <w:lang w:val="ru-RU"/>
          </w:rPr>
          <w:t>направлению</w:t>
        </w:r>
      </w:ins>
      <w:del w:id="36" w:author="user" w:date="2023-09-12T14:35:00Z">
        <w:r w:rsidRPr="00343008" w:rsidDel="00733638">
          <w:rPr>
            <w:bCs/>
            <w:szCs w:val="28"/>
          </w:rPr>
          <w:delText xml:space="preserve">выдаче </w:delText>
        </w:r>
      </w:del>
    </w:p>
    <w:p w14:paraId="2EC9E71E" w14:textId="77777777" w:rsidR="00733638" w:rsidRDefault="005440B7">
      <w:pPr>
        <w:pStyle w:val="1"/>
        <w:spacing w:line="360" w:lineRule="auto"/>
        <w:jc w:val="center"/>
        <w:rPr>
          <w:ins w:id="37" w:author="user" w:date="2023-09-12T14:38:00Z"/>
          <w:bCs/>
          <w:szCs w:val="28"/>
          <w:lang w:val="ru-RU"/>
        </w:rPr>
        <w:pPrChange w:id="38" w:author="user" w:date="2023-09-20T16:12:00Z">
          <w:pPr>
            <w:pStyle w:val="1"/>
            <w:spacing w:line="288" w:lineRule="auto"/>
            <w:jc w:val="center"/>
          </w:pPr>
        </w:pPrChange>
      </w:pPr>
      <w:del w:id="39" w:author="user" w:date="2023-09-12T14:35:00Z">
        <w:r w:rsidRPr="00343008" w:rsidDel="00733638">
          <w:rPr>
            <w:bCs/>
            <w:szCs w:val="28"/>
          </w:rPr>
          <w:delText xml:space="preserve">разрешения на </w:delText>
        </w:r>
      </w:del>
      <w:del w:id="40" w:author="user" w:date="2023-09-12T09:37:00Z">
        <w:r w:rsidRPr="00343008" w:rsidDel="00E80E31">
          <w:rPr>
            <w:bCs/>
            <w:szCs w:val="28"/>
            <w:lang w:val="ru-RU"/>
          </w:rPr>
          <w:delText>ввод объекта в эксплуатацию</w:delText>
        </w:r>
      </w:del>
      <w:ins w:id="41" w:author="user" w:date="2023-09-12T14:35:00Z">
        <w:r w:rsidR="00733638">
          <w:rPr>
            <w:bCs/>
            <w:szCs w:val="28"/>
            <w:lang w:val="ru-RU"/>
          </w:rPr>
          <w:t xml:space="preserve"> уведомления </w:t>
        </w:r>
      </w:ins>
    </w:p>
    <w:p w14:paraId="26C0108B" w14:textId="77777777" w:rsidR="00733638" w:rsidRDefault="00733638">
      <w:pPr>
        <w:pStyle w:val="1"/>
        <w:spacing w:line="360" w:lineRule="auto"/>
        <w:jc w:val="center"/>
        <w:rPr>
          <w:ins w:id="42" w:author="user" w:date="2023-09-12T14:38:00Z"/>
          <w:bCs/>
          <w:szCs w:val="28"/>
          <w:lang w:val="ru-RU"/>
        </w:rPr>
        <w:pPrChange w:id="43" w:author="user" w:date="2023-09-20T16:12:00Z">
          <w:pPr>
            <w:pStyle w:val="1"/>
            <w:spacing w:line="288" w:lineRule="auto"/>
            <w:jc w:val="center"/>
          </w:pPr>
        </w:pPrChange>
      </w:pPr>
      <w:ins w:id="44" w:author="user" w:date="2023-09-12T14:35:00Z">
        <w:r>
          <w:rPr>
            <w:bCs/>
            <w:szCs w:val="28"/>
            <w:lang w:val="ru-RU"/>
          </w:rPr>
          <w:t>о соответствии указанных в уведомлении о планируемом строительстве параметров объекта индивидуального жилищного строительства</w:t>
        </w:r>
      </w:ins>
    </w:p>
    <w:p w14:paraId="35F09A52" w14:textId="77777777" w:rsidR="00733638" w:rsidRDefault="00733638">
      <w:pPr>
        <w:pStyle w:val="1"/>
        <w:spacing w:line="360" w:lineRule="auto"/>
        <w:jc w:val="center"/>
        <w:rPr>
          <w:ins w:id="45" w:author="user" w:date="2023-09-12T14:39:00Z"/>
          <w:bCs/>
          <w:szCs w:val="28"/>
          <w:lang w:val="ru-RU"/>
        </w:rPr>
        <w:pPrChange w:id="46" w:author="user" w:date="2023-09-20T16:12:00Z">
          <w:pPr>
            <w:pStyle w:val="1"/>
            <w:spacing w:line="288" w:lineRule="auto"/>
            <w:jc w:val="center"/>
          </w:pPr>
        </w:pPrChange>
      </w:pPr>
      <w:ins w:id="47" w:author="user" w:date="2023-09-12T14:36:00Z">
        <w:r>
          <w:rPr>
            <w:bCs/>
            <w:szCs w:val="28"/>
            <w:lang w:val="ru-RU"/>
          </w:rPr>
          <w:t xml:space="preserve"> или садового дома установленным параметрам и допустимости размещения объекта индивидуального жилищного строительства </w:t>
        </w:r>
      </w:ins>
    </w:p>
    <w:p w14:paraId="7378C537" w14:textId="3BD6AE7C" w:rsidR="00DE087F" w:rsidRPr="00733638" w:rsidRDefault="00733638">
      <w:pPr>
        <w:pStyle w:val="1"/>
        <w:spacing w:line="360" w:lineRule="auto"/>
        <w:jc w:val="center"/>
        <w:rPr>
          <w:bCs/>
          <w:szCs w:val="28"/>
          <w:lang w:val="ru-RU"/>
          <w:rPrChange w:id="48" w:author="user" w:date="2023-09-12T14:38:00Z">
            <w:rPr>
              <w:bCs/>
              <w:szCs w:val="28"/>
            </w:rPr>
          </w:rPrChange>
        </w:rPr>
        <w:pPrChange w:id="49" w:author="user" w:date="2023-09-20T16:12:00Z">
          <w:pPr>
            <w:pStyle w:val="1"/>
            <w:spacing w:line="288" w:lineRule="auto"/>
            <w:jc w:val="center"/>
          </w:pPr>
        </w:pPrChange>
      </w:pPr>
      <w:ins w:id="50" w:author="user" w:date="2023-09-12T14:36:00Z">
        <w:r>
          <w:rPr>
            <w:bCs/>
            <w:szCs w:val="28"/>
            <w:lang w:val="ru-RU"/>
          </w:rPr>
          <w:t xml:space="preserve">или садового дома на </w:t>
        </w:r>
      </w:ins>
      <w:ins w:id="51" w:author="user" w:date="2023-09-12T14:37:00Z">
        <w:r>
          <w:rPr>
            <w:bCs/>
            <w:szCs w:val="28"/>
            <w:lang w:val="ru-RU"/>
          </w:rPr>
          <w:t>земельном участке</w:t>
        </w:r>
      </w:ins>
      <w:r w:rsidR="00DE087F" w:rsidRPr="00343008">
        <w:rPr>
          <w:bCs/>
          <w:szCs w:val="28"/>
          <w:lang w:val="ru-RU"/>
        </w:rPr>
        <w:t>»</w:t>
      </w:r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7326B496" w:rsidR="00DE087F" w:rsidRPr="00343008" w:rsidRDefault="005440B7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ins w:id="52" w:author="user" w:date="2023-09-12T09:58:00Z">
        <w:r w:rsidR="00455A0F">
          <w:rPr>
            <w:rFonts w:ascii="Times New Roman" w:hAnsi="Times New Roman"/>
            <w:color w:val="000000"/>
            <w:sz w:val="28"/>
            <w:szCs w:val="28"/>
          </w:rPr>
          <w:t xml:space="preserve"> (далее – Федеральный закон №210-ФЗ)</w:t>
        </w:r>
      </w:ins>
      <w:r w:rsidRPr="00343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 xml:space="preserve">постановлениями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от 27.01.2012 №331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г.Казани от 25.02.2011 №782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410032BA" w:rsidR="005440B7" w:rsidRPr="00343008" w:rsidRDefault="005440B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постановление Исполнительного комитета г.Казани от</w:t>
      </w:r>
      <w:ins w:id="53" w:author="user" w:date="2023-09-20T16:06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del w:id="54" w:author="user" w:date="2023-09-20T16:06:00Z">
        <w:r w:rsidR="00582463" w:rsidDel="00D61B3A">
          <w:rPr>
            <w:rFonts w:ascii="Times New Roman" w:hAnsi="Times New Roman"/>
            <w:color w:val="000000"/>
            <w:sz w:val="28"/>
            <w:szCs w:val="28"/>
          </w:rPr>
          <w:delText> </w:delText>
        </w:r>
      </w:del>
      <w:ins w:id="55" w:author="user" w:date="2023-09-12T14:34:00Z">
        <w:r w:rsidR="00733638">
          <w:rPr>
            <w:rFonts w:ascii="Times New Roman" w:hAnsi="Times New Roman"/>
            <w:color w:val="000000"/>
            <w:sz w:val="28"/>
            <w:szCs w:val="28"/>
          </w:rPr>
          <w:t>30</w:t>
        </w:r>
      </w:ins>
      <w:del w:id="56" w:author="user" w:date="2023-09-12T14:34:00Z">
        <w:r w:rsidR="00582463" w:rsidRPr="00582463" w:rsidDel="00733638">
          <w:rPr>
            <w:rFonts w:ascii="Times New Roman" w:hAnsi="Times New Roman"/>
            <w:color w:val="000000"/>
            <w:sz w:val="28"/>
            <w:szCs w:val="28"/>
          </w:rPr>
          <w:delText>0</w:delText>
        </w:r>
      </w:del>
      <w:del w:id="57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del w:id="58" w:author="user" w:date="2023-09-12T14:34:00Z">
        <w:r w:rsidR="00582463" w:rsidRPr="00582463" w:rsidDel="00733638">
          <w:rPr>
            <w:rFonts w:ascii="Times New Roman" w:hAnsi="Times New Roman"/>
            <w:color w:val="000000"/>
            <w:sz w:val="28"/>
            <w:szCs w:val="28"/>
          </w:rPr>
          <w:delText>0</w:delText>
        </w:r>
      </w:del>
      <w:del w:id="59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8</w:delText>
        </w:r>
      </w:del>
      <w:ins w:id="60" w:author="user" w:date="2023-09-12T14:34:00Z">
        <w:r w:rsidR="00733638">
          <w:rPr>
            <w:rFonts w:ascii="Times New Roman" w:hAnsi="Times New Roman"/>
            <w:color w:val="000000"/>
            <w:sz w:val="28"/>
            <w:szCs w:val="28"/>
          </w:rPr>
          <w:t>12</w:t>
        </w:r>
      </w:ins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del w:id="61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ins w:id="62" w:author="user" w:date="2023-09-12T14:34:00Z">
        <w:r w:rsidR="00733638">
          <w:rPr>
            <w:rFonts w:ascii="Times New Roman" w:hAnsi="Times New Roman"/>
            <w:color w:val="000000"/>
            <w:sz w:val="28"/>
            <w:szCs w:val="28"/>
          </w:rPr>
          <w:t>2</w:t>
        </w:r>
      </w:ins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ins w:id="63" w:author="user" w:date="2023-09-12T14:34:00Z">
        <w:r w:rsidR="00733638">
          <w:rPr>
            <w:rFonts w:ascii="Times New Roman" w:hAnsi="Times New Roman"/>
            <w:color w:val="000000"/>
            <w:sz w:val="28"/>
            <w:szCs w:val="28"/>
          </w:rPr>
          <w:t>4772</w:t>
        </w:r>
      </w:ins>
      <w:del w:id="64" w:author="user" w:date="2023-09-12T09:45:00Z">
        <w:r w:rsidR="00582463" w:rsidRPr="00582463" w:rsidDel="00E80E31">
          <w:rPr>
            <w:rFonts w:ascii="Times New Roman" w:hAnsi="Times New Roman"/>
            <w:color w:val="000000"/>
            <w:sz w:val="28"/>
            <w:szCs w:val="28"/>
          </w:rPr>
          <w:delText>2606</w:delText>
        </w:r>
      </w:del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ins w:id="65" w:author="user" w:date="2023-09-12T14:34:00Z">
        <w:r w:rsidR="00733638" w:rsidRPr="008653E1">
          <w:rPr>
            <w:rFonts w:ascii="Times New Roman" w:hAnsi="Times New Roman"/>
            <w:color w:val="000000"/>
            <w:sz w:val="28"/>
            <w:szCs w:val="26"/>
          </w:rPr>
          <w:t>Административн</w:t>
        </w:r>
        <w:r w:rsidR="00733638">
          <w:rPr>
            <w:rFonts w:ascii="Times New Roman" w:hAnsi="Times New Roman"/>
            <w:color w:val="000000"/>
            <w:sz w:val="28"/>
            <w:szCs w:val="26"/>
          </w:rPr>
          <w:t>ого</w:t>
        </w:r>
        <w:r w:rsidR="00733638" w:rsidRPr="008653E1">
          <w:rPr>
            <w:rFonts w:ascii="Times New Roman" w:hAnsi="Times New Roman"/>
            <w:color w:val="000000"/>
            <w:sz w:val="28"/>
            <w:szCs w:val="26"/>
          </w:rPr>
          <w:t xml:space="preserve"> регламент</w:t>
        </w:r>
        <w:r w:rsidR="00733638">
          <w:rPr>
            <w:rFonts w:ascii="Times New Roman" w:hAnsi="Times New Roman"/>
            <w:color w:val="000000"/>
            <w:sz w:val="28"/>
            <w:szCs w:val="26"/>
          </w:rPr>
          <w:t>а</w:t>
        </w:r>
        <w:r w:rsidR="00733638" w:rsidRPr="008653E1">
          <w:rPr>
            <w:rFonts w:ascii="Times New Roman" w:hAnsi="Times New Roman"/>
            <w:color w:val="000000"/>
            <w:sz w:val="28"/>
            <w:szCs w:val="26"/>
          </w:rPr>
          <w:t xml:space="preserve"> предоставления муниципальной услуги </w:t>
        </w:r>
        <w:r w:rsidR="00733638" w:rsidRPr="008653E1">
          <w:rPr>
            <w:rFonts w:ascii="Times New Roman" w:hAnsi="Times New Roman"/>
            <w:bCs/>
            <w:sz w:val="28"/>
            <w:szCs w:val="26"/>
          </w:rPr>
          <w:t xml:space="preserve">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</w:t>
        </w:r>
        <w:r w:rsidR="00733638" w:rsidRPr="008653E1">
          <w:rPr>
            <w:rFonts w:ascii="Times New Roman" w:hAnsi="Times New Roman"/>
            <w:bCs/>
            <w:sz w:val="28"/>
            <w:szCs w:val="26"/>
          </w:rPr>
          <w:lastRenderedPageBreak/>
          <w:t>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</w:r>
      </w:ins>
      <w:del w:id="66" w:author="user" w:date="2023-09-12T14:34:00Z">
        <w:r w:rsidR="00E80E31" w:rsidDel="00733638">
          <w:rPr>
            <w:rFonts w:ascii="Times New Roman" w:hAnsi="Times New Roman"/>
            <w:color w:val="000000"/>
            <w:sz w:val="28"/>
            <w:szCs w:val="28"/>
          </w:rPr>
          <w:delText xml:space="preserve">Административный регламент предоставления муниципальной услуги по выдаче </w:delText>
        </w:r>
        <w:r w:rsidR="00E80E31" w:rsidRPr="008A53EF" w:rsidDel="00733638">
          <w:rPr>
            <w:rFonts w:ascii="Times New Roman" w:hAnsi="Times New Roman"/>
            <w:bCs/>
            <w:sz w:val="28"/>
            <w:szCs w:val="28"/>
          </w:rPr>
          <w:delText>разрешения на строительство</w:delText>
        </w:r>
        <w:r w:rsidR="00E80E31" w:rsidDel="00733638">
          <w:rPr>
            <w:rFonts w:ascii="Times New Roman" w:hAnsi="Times New Roman"/>
            <w:bCs/>
            <w:sz w:val="28"/>
            <w:szCs w:val="28"/>
          </w:rPr>
          <w:delText xml:space="preserve"> объекта капитального строительства (в том числе внесение изменений в разрешение на строительство объекта капитального строительства с продлением срока действия такого разрешения)</w:delText>
        </w:r>
      </w:del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7591AEC0" w14:textId="7E6D82DE" w:rsidR="00A547CA" w:rsidRDefault="00DE087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582463">
        <w:rPr>
          <w:rFonts w:ascii="Times New Roman" w:hAnsi="Times New Roman"/>
          <w:color w:val="000000"/>
          <w:sz w:val="28"/>
          <w:szCs w:val="28"/>
        </w:rPr>
        <w:t>в</w:t>
      </w:r>
      <w:r w:rsidR="00E44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7CA">
        <w:rPr>
          <w:rFonts w:ascii="Times New Roman" w:hAnsi="Times New Roman"/>
          <w:color w:val="000000"/>
          <w:sz w:val="28"/>
          <w:szCs w:val="28"/>
        </w:rPr>
        <w:t>Административном регламенте</w:t>
      </w:r>
      <w:r w:rsidR="00A547CA" w:rsidRPr="00A547CA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</w:t>
      </w:r>
      <w:ins w:id="67" w:author="user" w:date="2023-09-12T14:39:00Z">
        <w:r w:rsidR="00733638" w:rsidRPr="008653E1">
          <w:rPr>
            <w:rFonts w:ascii="Times New Roman" w:hAnsi="Times New Roman"/>
            <w:bCs/>
            <w:sz w:val="28"/>
            <w:szCs w:val="26"/>
          </w:rPr>
          <w:t>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</w:r>
      </w:ins>
      <w:del w:id="68" w:author="user" w:date="2023-09-12T14:39:00Z">
        <w:r w:rsidR="00A547CA" w:rsidRPr="00A547CA" w:rsidDel="00733638">
          <w:rPr>
            <w:rFonts w:ascii="Times New Roman" w:hAnsi="Times New Roman"/>
            <w:color w:val="000000"/>
            <w:sz w:val="28"/>
            <w:szCs w:val="28"/>
          </w:rPr>
          <w:delText xml:space="preserve">по выдаче разрешения </w:delText>
        </w:r>
      </w:del>
      <w:ins w:id="69" w:author="user" w:date="2023-09-12T09:39:00Z">
        <w:r w:rsidR="00E80E31" w:rsidRPr="00582463">
          <w:rPr>
            <w:rFonts w:ascii="Times New Roman" w:hAnsi="Times New Roman"/>
            <w:color w:val="000000"/>
            <w:sz w:val="28"/>
            <w:szCs w:val="28"/>
          </w:rPr>
          <w:t>»</w:t>
        </w:r>
      </w:ins>
      <w:ins w:id="70" w:author="user" w:date="2023-09-12T11:40:00Z">
        <w:r w:rsidR="009E4B05">
          <w:rPr>
            <w:rFonts w:ascii="Times New Roman" w:hAnsi="Times New Roman"/>
            <w:color w:val="000000"/>
            <w:sz w:val="28"/>
            <w:szCs w:val="28"/>
          </w:rPr>
          <w:t xml:space="preserve"> (далее – Регламент)</w:t>
        </w:r>
      </w:ins>
      <w:del w:id="71" w:author="user" w:date="2023-09-12T09:39:00Z">
        <w:r w:rsidR="00A547CA" w:rsidRPr="00A547CA" w:rsidDel="00E80E31">
          <w:rPr>
            <w:rFonts w:ascii="Times New Roman" w:hAnsi="Times New Roman"/>
            <w:color w:val="000000"/>
            <w:sz w:val="28"/>
            <w:szCs w:val="28"/>
          </w:rPr>
          <w:delText>на ввод объекта в эксплуатацию</w:delText>
        </w:r>
      </w:del>
      <w:r w:rsidR="00A547CA">
        <w:rPr>
          <w:rFonts w:ascii="Times New Roman" w:hAnsi="Times New Roman"/>
          <w:color w:val="000000"/>
          <w:sz w:val="28"/>
          <w:szCs w:val="28"/>
        </w:rPr>
        <w:t>:</w:t>
      </w:r>
    </w:p>
    <w:p w14:paraId="12C42C6E" w14:textId="7D1693F5" w:rsidR="00A42A96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72" w:author="user" w:date="2023-09-12T14:46:00Z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1.1.1. </w:t>
      </w:r>
      <w:ins w:id="73" w:author="user" w:date="2023-09-20T15:51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второй абзац </w:t>
        </w:r>
      </w:ins>
      <w:ins w:id="74" w:author="user" w:date="2023-09-12T13:50:00Z">
        <w:r w:rsidR="003A3A43">
          <w:rPr>
            <w:rFonts w:ascii="Times New Roman" w:hAnsi="Times New Roman"/>
            <w:color w:val="000000"/>
            <w:sz w:val="28"/>
            <w:szCs w:val="28"/>
          </w:rPr>
          <w:t>п</w:t>
        </w:r>
      </w:ins>
      <w:ins w:id="75" w:author="user" w:date="2023-09-12T13:45:00Z">
        <w:r w:rsidR="00EE1632">
          <w:rPr>
            <w:rFonts w:ascii="Times New Roman" w:hAnsi="Times New Roman"/>
            <w:color w:val="000000"/>
            <w:sz w:val="28"/>
            <w:szCs w:val="28"/>
          </w:rPr>
          <w:t>ункт</w:t>
        </w:r>
      </w:ins>
      <w:ins w:id="76" w:author="user" w:date="2023-09-20T15:51:00Z">
        <w:r w:rsidR="00D61B3A">
          <w:rPr>
            <w:rFonts w:ascii="Times New Roman" w:hAnsi="Times New Roman"/>
            <w:color w:val="000000"/>
            <w:sz w:val="28"/>
            <w:szCs w:val="28"/>
          </w:rPr>
          <w:t>а</w:t>
        </w:r>
      </w:ins>
      <w:ins w:id="77" w:author="user" w:date="2023-09-12T13:45:00Z">
        <w:r w:rsidR="00EE1632">
          <w:rPr>
            <w:rFonts w:ascii="Times New Roman" w:hAnsi="Times New Roman"/>
            <w:color w:val="000000"/>
            <w:sz w:val="28"/>
            <w:szCs w:val="28"/>
          </w:rPr>
          <w:t xml:space="preserve"> 1.</w:t>
        </w:r>
      </w:ins>
      <w:ins w:id="78" w:author="user" w:date="2023-09-12T14:42:00Z">
        <w:r w:rsidR="00A42A96">
          <w:rPr>
            <w:rFonts w:ascii="Times New Roman" w:hAnsi="Times New Roman"/>
            <w:color w:val="000000"/>
            <w:sz w:val="28"/>
            <w:szCs w:val="28"/>
          </w:rPr>
          <w:t>5</w:t>
        </w:r>
      </w:ins>
      <w:ins w:id="79" w:author="user" w:date="2023-09-12T13:45:00Z">
        <w:r w:rsidR="00EE163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80" w:author="user" w:date="2023-09-12T15:32:00Z">
        <w:r w:rsidR="003A3A43">
          <w:rPr>
            <w:rFonts w:ascii="Times New Roman" w:hAnsi="Times New Roman"/>
            <w:color w:val="000000"/>
            <w:sz w:val="28"/>
            <w:szCs w:val="28"/>
          </w:rPr>
          <w:t>и</w:t>
        </w:r>
      </w:ins>
      <w:ins w:id="81" w:author="user" w:date="2023-09-12T13:49:00Z">
        <w:r w:rsidR="00EE1632">
          <w:rPr>
            <w:rFonts w:ascii="Times New Roman" w:hAnsi="Times New Roman"/>
            <w:color w:val="000000"/>
            <w:sz w:val="28"/>
            <w:szCs w:val="28"/>
          </w:rPr>
          <w:t>зложить в следующей редакции</w:t>
        </w:r>
      </w:ins>
      <w:ins w:id="82" w:author="user" w:date="2023-09-12T13:45:00Z">
        <w:r w:rsidR="00EE1632">
          <w:rPr>
            <w:rFonts w:ascii="Times New Roman" w:hAnsi="Times New Roman"/>
            <w:color w:val="000000"/>
            <w:sz w:val="28"/>
            <w:szCs w:val="28"/>
          </w:rPr>
          <w:t>:</w:t>
        </w:r>
      </w:ins>
    </w:p>
    <w:p w14:paraId="2F6FD99A" w14:textId="75F1A512" w:rsidR="003A3A43" w:rsidRDefault="003A3A4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83" w:author="user" w:date="2023-09-12T14:48:00Z"/>
          <w:rFonts w:ascii="Times New Roman" w:hAnsi="Times New Roman"/>
          <w:sz w:val="28"/>
          <w:szCs w:val="28"/>
          <w:shd w:val="clear" w:color="auto" w:fill="FFFFFF"/>
        </w:rPr>
        <w:pPrChange w:id="84" w:author="user" w:date="2023-09-20T16:13:00Z">
          <w:pPr>
            <w:shd w:val="clear" w:color="auto" w:fill="FFFFFF"/>
            <w:spacing w:before="100" w:beforeAutospacing="1" w:after="100" w:afterAutospacing="1" w:line="240" w:lineRule="auto"/>
            <w:jc w:val="both"/>
          </w:pPr>
        </w:pPrChange>
      </w:pPr>
      <w:ins w:id="85" w:author="user" w:date="2023-09-12T15:37:00Z">
        <w:r>
          <w:rPr>
            <w:rFonts w:ascii="Times New Roman" w:hAnsi="Times New Roman"/>
            <w:sz w:val="28"/>
            <w:szCs w:val="28"/>
            <w:shd w:val="clear" w:color="auto" w:fill="FFFFFF"/>
          </w:rPr>
          <w:t>«</w:t>
        </w:r>
      </w:ins>
      <w:ins w:id="86" w:author="user" w:date="2023-09-12T14:47:00Z">
        <w:r w:rsidR="00A42A96" w:rsidRPr="00A42A96">
          <w:rPr>
            <w:rFonts w:ascii="Times New Roman" w:hAnsi="Times New Roman"/>
            <w:b/>
            <w:sz w:val="28"/>
            <w:szCs w:val="28"/>
            <w:shd w:val="clear" w:color="auto" w:fill="FFFFFF"/>
            <w:rPrChange w:id="87" w:author="user" w:date="2023-09-12T14:47:00Z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PrChange>
          </w:rPr>
          <w:t>за</w:t>
        </w:r>
      </w:ins>
      <w:ins w:id="88" w:author="user" w:date="2023-09-12T14:50:00Z">
        <w:r w:rsidR="00A42A96">
          <w:rPr>
            <w:rFonts w:ascii="Times New Roman" w:hAnsi="Times New Roman"/>
            <w:b/>
            <w:sz w:val="28"/>
            <w:szCs w:val="28"/>
            <w:shd w:val="clear" w:color="auto" w:fill="FFFFFF"/>
          </w:rPr>
          <w:t>стройщик</w:t>
        </w:r>
      </w:ins>
      <w:ins w:id="89" w:author="user" w:date="2023-09-12T14:47:00Z"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- </w:t>
        </w:r>
      </w:ins>
      <w:ins w:id="90" w:author="user" w:date="2023-09-12T14:46:00Z"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91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  </w:r>
        <w:proofErr w:type="spellStart"/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92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Росатом</w:t>
        </w:r>
        <w:proofErr w:type="spellEnd"/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93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", Государственная корпорация по космической деятельности "</w:t>
        </w:r>
        <w:proofErr w:type="spellStart"/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94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Роскосмос</w:t>
        </w:r>
        <w:proofErr w:type="spellEnd"/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95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", органы управления государственными внебюджетными фондами или органы местного самоуправления пе</w:t>
        </w:r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редали в случаях, установленных </w:t>
        </w:r>
        <w:r w:rsidR="00A42A96" w:rsidRPr="00A42A96">
          <w:rPr>
            <w:rFonts w:ascii="Times New Roman" w:hAnsi="Times New Roman"/>
            <w:sz w:val="28"/>
            <w:szCs w:val="28"/>
            <w:rPrChange w:id="96" w:author="user" w:date="2023-09-12T14:50:00Z">
              <w:rPr/>
            </w:rPrChange>
          </w:rPr>
          <w:fldChar w:fldCharType="begin"/>
        </w:r>
        <w:r w:rsidR="00A42A96" w:rsidRPr="00A42A96">
          <w:rPr>
            <w:rFonts w:ascii="Times New Roman" w:hAnsi="Times New Roman"/>
            <w:sz w:val="28"/>
            <w:szCs w:val="28"/>
            <w:rPrChange w:id="97" w:author="user" w:date="2023-09-12T14:50:00Z">
              <w:rPr/>
            </w:rPrChange>
          </w:rPr>
          <w:instrText xml:space="preserve"> HYPERLINK "https://internet.garant.ru/" \l "/document/12112604/entry/2" </w:instrText>
        </w:r>
        <w:r w:rsidR="00A42A96" w:rsidRPr="00A42A96">
          <w:rPr>
            <w:rFonts w:ascii="Times New Roman" w:hAnsi="Times New Roman"/>
            <w:sz w:val="28"/>
            <w:szCs w:val="28"/>
            <w:rPrChange w:id="98" w:author="user" w:date="2023-09-12T14:50:00Z">
              <w:rPr/>
            </w:rPrChange>
          </w:rPr>
          <w:fldChar w:fldCharType="separate"/>
        </w:r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99" w:author="user" w:date="2023-09-12T14:50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бюджетным законодательством</w:t>
        </w:r>
        <w:r w:rsidR="00A42A96" w:rsidRPr="00A42A96">
          <w:rPr>
            <w:rFonts w:ascii="Times New Roman" w:hAnsi="Times New Roman"/>
            <w:sz w:val="28"/>
            <w:szCs w:val="28"/>
            <w:rPrChange w:id="100" w:author="user" w:date="2023-09-12T14:50:00Z">
              <w:rPr/>
            </w:rPrChange>
          </w:rPr>
          <w:fldChar w:fldCharType="end"/>
        </w:r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101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Российской Федерации, на основании соглашений свои полномочия государственного (муниципального) заказчика</w:t>
        </w:r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или которому в соответствии со </w:t>
        </w:r>
        <w:r w:rsidR="00A42A96" w:rsidRPr="00A42A96">
          <w:rPr>
            <w:rFonts w:ascii="Times New Roman" w:hAnsi="Times New Roman"/>
            <w:sz w:val="28"/>
            <w:szCs w:val="28"/>
            <w:rPrChange w:id="102" w:author="user" w:date="2023-09-12T14:50:00Z">
              <w:rPr/>
            </w:rPrChange>
          </w:rPr>
          <w:fldChar w:fldCharType="begin"/>
        </w:r>
        <w:r w:rsidR="00A42A96" w:rsidRPr="00A42A96">
          <w:rPr>
            <w:rFonts w:ascii="Times New Roman" w:hAnsi="Times New Roman"/>
            <w:sz w:val="28"/>
            <w:szCs w:val="28"/>
            <w:rPrChange w:id="103" w:author="user" w:date="2023-09-12T14:50:00Z">
              <w:rPr/>
            </w:rPrChange>
          </w:rPr>
          <w:instrText xml:space="preserve"> HYPERLINK "https://internet.garant.ru/" \l "/document/71732782/entry/133" </w:instrText>
        </w:r>
        <w:r w:rsidR="00A42A96" w:rsidRPr="00A42A96">
          <w:rPr>
            <w:rFonts w:ascii="Times New Roman" w:hAnsi="Times New Roman"/>
            <w:sz w:val="28"/>
            <w:szCs w:val="28"/>
            <w:rPrChange w:id="104" w:author="user" w:date="2023-09-12T14:50:00Z">
              <w:rPr/>
            </w:rPrChange>
          </w:rPr>
          <w:fldChar w:fldCharType="separate"/>
        </w:r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105" w:author="user" w:date="2023-09-12T14:50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статьей 13.3</w:t>
        </w:r>
        <w:r w:rsidR="00A42A96" w:rsidRPr="00A42A96">
          <w:rPr>
            <w:rFonts w:ascii="Times New Roman" w:hAnsi="Times New Roman"/>
            <w:sz w:val="28"/>
            <w:szCs w:val="28"/>
            <w:rPrChange w:id="106" w:author="user" w:date="2023-09-12T14:50:00Z">
              <w:rPr/>
            </w:rPrChange>
          </w:rPr>
          <w:fldChar w:fldCharType="end"/>
        </w:r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107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Федерального закона от 29</w:t>
        </w:r>
      </w:ins>
      <w:ins w:id="108" w:author="user" w:date="2023-09-12T14:48:00Z"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>.07.</w:t>
        </w:r>
      </w:ins>
      <w:ins w:id="109" w:author="user" w:date="2023-09-12T14:46:00Z"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110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2017 </w:t>
        </w:r>
      </w:ins>
      <w:ins w:id="111" w:author="user" w:date="2023-09-12T14:48:00Z"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>№</w:t>
        </w:r>
      </w:ins>
      <w:ins w:id="112" w:author="user" w:date="2023-09-12T14:46:00Z">
        <w:r w:rsidR="00A42A96" w:rsidRPr="00A42A96">
          <w:rPr>
            <w:rFonts w:ascii="Times New Roman" w:hAnsi="Times New Roman"/>
            <w:sz w:val="28"/>
            <w:szCs w:val="28"/>
            <w:shd w:val="clear" w:color="auto" w:fill="FFFFFF"/>
            <w:rPrChange w:id="113" w:author="user" w:date="2023-09-12T14:47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  </w:r>
      </w:ins>
      <w:ins w:id="114" w:author="user" w:date="2023-09-12T14:48:00Z">
        <w:r w:rsidR="00A42A96">
          <w:rPr>
            <w:rFonts w:ascii="Times New Roman" w:hAnsi="Times New Roman"/>
            <w:sz w:val="28"/>
            <w:szCs w:val="28"/>
            <w:shd w:val="clear" w:color="auto" w:fill="FFFFFF"/>
          </w:rPr>
          <w:t>»</w:t>
        </w:r>
      </w:ins>
      <w:ins w:id="115" w:author="user" w:date="2023-09-20T15:51:00Z">
        <w:r w:rsidR="00D61B3A">
          <w:rPr>
            <w:rFonts w:ascii="Times New Roman" w:hAnsi="Times New Roman"/>
            <w:sz w:val="28"/>
            <w:szCs w:val="28"/>
            <w:shd w:val="clear" w:color="auto" w:fill="FFFFFF"/>
          </w:rPr>
          <w:t>;</w:t>
        </w:r>
      </w:ins>
    </w:p>
    <w:p w14:paraId="0BFD830E" w14:textId="71EA3651" w:rsidR="000257E3" w:rsidRDefault="007900B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116" w:author="user" w:date="2023-09-12T16:18:00Z"/>
          <w:rFonts w:ascii="Times New Roman" w:hAnsi="Times New Roman"/>
          <w:color w:val="000000"/>
          <w:sz w:val="28"/>
          <w:szCs w:val="28"/>
        </w:rPr>
      </w:pPr>
      <w:ins w:id="117" w:author="user" w:date="2023-09-12T14:52:00Z">
        <w:r>
          <w:rPr>
            <w:rFonts w:ascii="Times New Roman" w:hAnsi="Times New Roman"/>
            <w:color w:val="000000"/>
            <w:sz w:val="28"/>
            <w:szCs w:val="28"/>
          </w:rPr>
          <w:t>1.1.</w:t>
        </w:r>
      </w:ins>
      <w:ins w:id="118" w:author="user" w:date="2023-09-20T15:53:00Z">
        <w:r w:rsidR="00D61B3A">
          <w:rPr>
            <w:rFonts w:ascii="Times New Roman" w:hAnsi="Times New Roman"/>
            <w:color w:val="000000"/>
            <w:sz w:val="28"/>
            <w:szCs w:val="28"/>
          </w:rPr>
          <w:t>2</w:t>
        </w:r>
      </w:ins>
      <w:ins w:id="119" w:author="user" w:date="2023-09-12T14:52:00Z">
        <w:r>
          <w:rPr>
            <w:rFonts w:ascii="Times New Roman" w:hAnsi="Times New Roman"/>
            <w:color w:val="000000"/>
            <w:sz w:val="28"/>
            <w:szCs w:val="28"/>
          </w:rPr>
          <w:t xml:space="preserve">. </w:t>
        </w:r>
      </w:ins>
      <w:ins w:id="120" w:author="user" w:date="2023-09-20T15:54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первый абзац </w:t>
        </w:r>
      </w:ins>
      <w:ins w:id="121" w:author="user" w:date="2023-09-12T16:18:00Z">
        <w:r w:rsidR="000257E3">
          <w:rPr>
            <w:rFonts w:ascii="Times New Roman" w:hAnsi="Times New Roman"/>
            <w:color w:val="000000"/>
            <w:sz w:val="28"/>
            <w:szCs w:val="28"/>
          </w:rPr>
          <w:t>пункт</w:t>
        </w:r>
      </w:ins>
      <w:ins w:id="122" w:author="user" w:date="2023-09-20T15:54:00Z">
        <w:r w:rsidR="00D61B3A">
          <w:rPr>
            <w:rFonts w:ascii="Times New Roman" w:hAnsi="Times New Roman"/>
            <w:color w:val="000000"/>
            <w:sz w:val="28"/>
            <w:szCs w:val="28"/>
          </w:rPr>
          <w:t>а</w:t>
        </w:r>
      </w:ins>
      <w:ins w:id="123" w:author="user" w:date="2023-09-12T16:18:00Z">
        <w:r w:rsidR="000257E3">
          <w:rPr>
            <w:rFonts w:ascii="Times New Roman" w:hAnsi="Times New Roman"/>
            <w:color w:val="000000"/>
            <w:sz w:val="28"/>
            <w:szCs w:val="28"/>
          </w:rPr>
          <w:t xml:space="preserve"> 2.10</w:t>
        </w:r>
        <w:r w:rsidR="000257E3" w:rsidRPr="00343008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0257E3">
          <w:rPr>
            <w:rFonts w:ascii="Times New Roman" w:hAnsi="Times New Roman"/>
            <w:color w:val="000000"/>
            <w:sz w:val="28"/>
            <w:szCs w:val="28"/>
          </w:rPr>
          <w:t>изложить в следующей редакции:</w:t>
        </w:r>
      </w:ins>
    </w:p>
    <w:p w14:paraId="179961B1" w14:textId="058E25B0" w:rsidR="000257E3" w:rsidRDefault="000257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124" w:author="user" w:date="2023-09-12T16:18:00Z"/>
          <w:rFonts w:ascii="Times New Roman" w:hAnsi="Times New Roman"/>
          <w:color w:val="000000"/>
          <w:sz w:val="28"/>
          <w:szCs w:val="28"/>
        </w:rPr>
      </w:pPr>
      <w:ins w:id="125" w:author="user" w:date="2023-09-12T16:18:00Z">
        <w:r>
          <w:rPr>
            <w:rFonts w:ascii="Times New Roman" w:hAnsi="Times New Roman"/>
            <w:color w:val="000000"/>
            <w:sz w:val="28"/>
            <w:szCs w:val="28"/>
          </w:rPr>
          <w:t>«</w:t>
        </w:r>
      </w:ins>
      <w:ins w:id="126" w:author="user" w:date="2023-09-20T15:54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2.10. </w:t>
        </w:r>
      </w:ins>
      <w:ins w:id="127" w:author="user" w:date="2023-09-12T16:18:00Z">
        <w:r>
          <w:rPr>
            <w:rFonts w:ascii="Times New Roman" w:hAnsi="Times New Roman"/>
            <w:color w:val="000000"/>
            <w:sz w:val="28"/>
            <w:szCs w:val="28"/>
          </w:rPr>
          <w:t>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№210-ФЗ муниципальных услуг»;</w:t>
        </w:r>
      </w:ins>
    </w:p>
    <w:p w14:paraId="3B4F174B" w14:textId="42EC3376" w:rsidR="005F11A1" w:rsidDel="000257E3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28" w:author="user" w:date="2023-09-12T16:18:00Z"/>
          <w:rFonts w:ascii="Times New Roman" w:hAnsi="Times New Roman"/>
          <w:color w:val="000000"/>
          <w:sz w:val="28"/>
          <w:szCs w:val="28"/>
        </w:rPr>
      </w:pPr>
      <w:del w:id="129" w:author="user" w:date="2023-09-12T09:47:00Z">
        <w:r w:rsidDel="005F11A1">
          <w:rPr>
            <w:rFonts w:ascii="Times New Roman" w:hAnsi="Times New Roman"/>
            <w:color w:val="000000"/>
            <w:sz w:val="28"/>
            <w:szCs w:val="28"/>
          </w:rPr>
          <w:lastRenderedPageBreak/>
          <w:delText>в</w:delText>
        </w:r>
        <w:r w:rsidRPr="00A547CA" w:rsidDel="005F11A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del w:id="130" w:author="user" w:date="2023-09-12T16:18:00Z">
        <w:r w:rsidR="00E44E59" w:rsidDel="000257E3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05098E" w:rsidDel="000257E3">
          <w:rPr>
            <w:rFonts w:ascii="Times New Roman" w:hAnsi="Times New Roman"/>
            <w:color w:val="000000"/>
            <w:sz w:val="28"/>
            <w:szCs w:val="28"/>
          </w:rPr>
          <w:delText>ункт</w:delText>
        </w:r>
      </w:del>
      <w:del w:id="131" w:author="user" w:date="2023-09-12T09:47:00Z">
        <w:r w:rsidR="00E44E59" w:rsidDel="005F11A1">
          <w:rPr>
            <w:rFonts w:ascii="Times New Roman" w:hAnsi="Times New Roman"/>
            <w:color w:val="000000"/>
            <w:sz w:val="28"/>
            <w:szCs w:val="28"/>
          </w:rPr>
          <w:delText>е</w:delText>
        </w:r>
      </w:del>
      <w:del w:id="132" w:author="user" w:date="2023-09-12T16:18:00Z">
        <w:r w:rsidR="00E44E59" w:rsidDel="000257E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del w:id="133" w:author="user" w:date="2023-09-12T09:47:00Z">
        <w:r w:rsidR="00DE087F" w:rsidRPr="00343008" w:rsidDel="005F11A1">
          <w:rPr>
            <w:rFonts w:ascii="Times New Roman" w:hAnsi="Times New Roman"/>
            <w:color w:val="000000"/>
            <w:sz w:val="28"/>
            <w:szCs w:val="28"/>
          </w:rPr>
          <w:delText>1.3.1</w:delText>
        </w:r>
      </w:del>
      <w:del w:id="134" w:author="user" w:date="2023-09-12T16:18:00Z">
        <w:r w:rsidR="00DE087F" w:rsidRPr="00343008" w:rsidDel="000257E3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</w:del>
      <w:del w:id="135" w:author="user" w:date="2023-09-12T09:47:00Z">
        <w:r w:rsidR="00E44E59" w:rsidDel="005F11A1">
          <w:rPr>
            <w:rFonts w:ascii="Times New Roman" w:hAnsi="Times New Roman"/>
            <w:color w:val="000000"/>
            <w:sz w:val="28"/>
            <w:szCs w:val="28"/>
          </w:rPr>
          <w:delText>абзац 3) исключить;</w:delText>
        </w:r>
      </w:del>
    </w:p>
    <w:p w14:paraId="6169BEB9" w14:textId="7863161E" w:rsidR="00F85ADD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136" w:author="user" w:date="2023-09-12T10:49:00Z"/>
          <w:rFonts w:ascii="Times New Roman" w:hAnsi="Times New Roman"/>
          <w:color w:val="000000"/>
          <w:sz w:val="28"/>
          <w:szCs w:val="28"/>
        </w:rPr>
        <w:pPrChange w:id="137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r>
        <w:rPr>
          <w:rFonts w:ascii="Times New Roman" w:hAnsi="Times New Roman"/>
          <w:color w:val="000000"/>
          <w:sz w:val="28"/>
          <w:szCs w:val="28"/>
        </w:rPr>
        <w:t>1</w:t>
      </w:r>
      <w:ins w:id="138" w:author="user" w:date="2023-09-12T10:04:00Z">
        <w:r w:rsidR="008A0820">
          <w:rPr>
            <w:rFonts w:ascii="Times New Roman" w:hAnsi="Times New Roman"/>
            <w:color w:val="000000"/>
            <w:sz w:val="28"/>
            <w:szCs w:val="28"/>
          </w:rPr>
          <w:t>.</w:t>
        </w:r>
      </w:ins>
      <w:ins w:id="139" w:author="user" w:date="2023-09-12T10:51:00Z">
        <w:r w:rsidR="00CF4D87">
          <w:rPr>
            <w:rFonts w:ascii="Times New Roman" w:hAnsi="Times New Roman"/>
            <w:color w:val="000000"/>
            <w:sz w:val="28"/>
            <w:szCs w:val="28"/>
          </w:rPr>
          <w:t>1.</w:t>
        </w:r>
      </w:ins>
      <w:ins w:id="140" w:author="user" w:date="2023-09-20T15:55:00Z">
        <w:r w:rsidR="00D61B3A">
          <w:rPr>
            <w:rFonts w:ascii="Times New Roman" w:hAnsi="Times New Roman"/>
            <w:color w:val="000000"/>
            <w:sz w:val="28"/>
            <w:szCs w:val="28"/>
          </w:rPr>
          <w:t>3</w:t>
        </w:r>
      </w:ins>
      <w:ins w:id="141" w:author="user" w:date="2023-09-12T16:19:00Z">
        <w:r w:rsidR="000257E3">
          <w:rPr>
            <w:rFonts w:ascii="Times New Roman" w:hAnsi="Times New Roman"/>
            <w:color w:val="000000"/>
            <w:sz w:val="28"/>
            <w:szCs w:val="28"/>
          </w:rPr>
          <w:t>.</w:t>
        </w:r>
      </w:ins>
      <w:ins w:id="142" w:author="user" w:date="2023-09-12T10:04:00Z">
        <w:r w:rsidR="008A0820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143" w:author="user" w:date="2023-09-12T13:51:00Z">
        <w:r w:rsidR="000F0BEC">
          <w:rPr>
            <w:rFonts w:ascii="Times New Roman" w:hAnsi="Times New Roman"/>
            <w:color w:val="000000"/>
            <w:sz w:val="28"/>
            <w:szCs w:val="28"/>
          </w:rPr>
          <w:t>пункт 2.1</w:t>
        </w:r>
      </w:ins>
      <w:ins w:id="144" w:author="user" w:date="2023-09-20T15:56:00Z">
        <w:r w:rsidR="00D61B3A">
          <w:rPr>
            <w:rFonts w:ascii="Times New Roman" w:hAnsi="Times New Roman"/>
            <w:color w:val="000000"/>
            <w:sz w:val="28"/>
            <w:szCs w:val="28"/>
          </w:rPr>
          <w:t>3</w:t>
        </w:r>
      </w:ins>
      <w:ins w:id="145" w:author="user" w:date="2023-09-12T13:29:00Z">
        <w:r w:rsidR="00584DB7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146" w:author="user" w:date="2023-09-12T10:49:00Z">
        <w:r w:rsidR="00F85ADD">
          <w:rPr>
            <w:rFonts w:ascii="Times New Roman" w:hAnsi="Times New Roman"/>
            <w:color w:val="000000"/>
            <w:sz w:val="28"/>
            <w:szCs w:val="28"/>
          </w:rPr>
          <w:t>дополнить</w:t>
        </w:r>
      </w:ins>
      <w:ins w:id="147" w:author="user" w:date="2023-09-12T13:29:00Z">
        <w:r w:rsidR="00584DB7">
          <w:rPr>
            <w:rFonts w:ascii="Times New Roman" w:hAnsi="Times New Roman"/>
            <w:color w:val="000000"/>
            <w:sz w:val="28"/>
            <w:szCs w:val="28"/>
          </w:rPr>
          <w:t xml:space="preserve"> пунктом</w:t>
        </w:r>
      </w:ins>
      <w:ins w:id="148" w:author="user" w:date="2023-09-12T10:49:00Z">
        <w:r w:rsidR="00F85ADD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149" w:author="user" w:date="2023-09-20T15:56:00Z">
        <w:r w:rsidR="00D61B3A">
          <w:rPr>
            <w:rFonts w:ascii="Times New Roman" w:hAnsi="Times New Roman"/>
            <w:color w:val="000000"/>
            <w:sz w:val="28"/>
            <w:szCs w:val="28"/>
          </w:rPr>
          <w:t>2.13.</w:t>
        </w:r>
      </w:ins>
      <w:ins w:id="150" w:author="user" w:date="2023-09-20T15:57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6 </w:t>
        </w:r>
      </w:ins>
      <w:ins w:id="151" w:author="user" w:date="2023-09-12T10:49:00Z">
        <w:r w:rsidR="00F85ADD">
          <w:rPr>
            <w:rFonts w:ascii="Times New Roman" w:hAnsi="Times New Roman"/>
            <w:color w:val="000000"/>
            <w:sz w:val="28"/>
            <w:szCs w:val="28"/>
          </w:rPr>
          <w:t xml:space="preserve">следующего содержания: </w:t>
        </w:r>
      </w:ins>
    </w:p>
    <w:p w14:paraId="1214998A" w14:textId="5983F73D" w:rsidR="000257E3" w:rsidRDefault="00F85AD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152" w:author="user" w:date="2023-09-12T16:19:00Z"/>
          <w:rFonts w:ascii="Times New Roman" w:hAnsi="Times New Roman"/>
          <w:color w:val="000000"/>
          <w:sz w:val="28"/>
          <w:szCs w:val="28"/>
        </w:rPr>
        <w:pPrChange w:id="153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ins w:id="154" w:author="user" w:date="2023-09-12T10:50:00Z">
        <w:r>
          <w:rPr>
            <w:rFonts w:ascii="Times New Roman" w:hAnsi="Times New Roman"/>
            <w:color w:val="000000"/>
            <w:sz w:val="28"/>
            <w:szCs w:val="28"/>
          </w:rPr>
          <w:t>«</w:t>
        </w:r>
      </w:ins>
      <w:ins w:id="155" w:author="user" w:date="2023-09-20T15:57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2.13.6. </w:t>
        </w:r>
      </w:ins>
      <w:ins w:id="156" w:author="user" w:date="2023-09-12T13:30:00Z">
        <w:r w:rsidR="00EE1632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584DB7">
          <w:rPr>
            <w:rFonts w:ascii="Times New Roman" w:hAnsi="Times New Roman"/>
            <w:color w:val="000000"/>
            <w:sz w:val="28"/>
            <w:szCs w:val="28"/>
          </w:rPr>
          <w:t xml:space="preserve">ри наличии технической </w:t>
        </w:r>
      </w:ins>
      <w:ins w:id="157" w:author="user" w:date="2023-09-12T13:42:00Z">
        <w:r w:rsidR="00EE1632">
          <w:rPr>
            <w:rFonts w:ascii="Times New Roman" w:hAnsi="Times New Roman"/>
            <w:color w:val="000000"/>
            <w:sz w:val="28"/>
            <w:szCs w:val="28"/>
          </w:rPr>
          <w:t xml:space="preserve">возможности </w:t>
        </w:r>
      </w:ins>
      <w:ins w:id="158" w:author="user" w:date="2023-09-20T15:57:00Z">
        <w:r w:rsidR="00D61B3A">
          <w:rPr>
            <w:rFonts w:ascii="Times New Roman" w:hAnsi="Times New Roman"/>
            <w:color w:val="000000"/>
            <w:sz w:val="28"/>
            <w:szCs w:val="28"/>
          </w:rPr>
          <w:t>на Едином портале, Республиканском портале</w:t>
        </w:r>
      </w:ins>
      <w:ins w:id="159" w:author="user" w:date="2023-09-12T13:42:00Z">
        <w:r w:rsidR="00EE163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160" w:author="user" w:date="2023-09-12T11:39:00Z">
        <w:r w:rsidR="009E4B05">
          <w:rPr>
            <w:rFonts w:ascii="Times New Roman" w:hAnsi="Times New Roman"/>
            <w:color w:val="000000"/>
            <w:sz w:val="28"/>
            <w:szCs w:val="28"/>
          </w:rPr>
          <w:t>предусм</w:t>
        </w:r>
      </w:ins>
      <w:ins w:id="161" w:author="user" w:date="2023-09-12T13:43:00Z">
        <w:r w:rsidR="00EE1632">
          <w:rPr>
            <w:rFonts w:ascii="Times New Roman" w:hAnsi="Times New Roman"/>
            <w:color w:val="000000"/>
            <w:sz w:val="28"/>
            <w:szCs w:val="28"/>
          </w:rPr>
          <w:t>отрена</w:t>
        </w:r>
      </w:ins>
      <w:ins w:id="162" w:author="user" w:date="2023-09-12T11:39:00Z">
        <w:r w:rsidR="009E4B05">
          <w:rPr>
            <w:rFonts w:ascii="Times New Roman" w:hAnsi="Times New Roman"/>
            <w:color w:val="000000"/>
            <w:sz w:val="28"/>
            <w:szCs w:val="28"/>
          </w:rPr>
          <w:t xml:space="preserve"> подач</w:t>
        </w:r>
      </w:ins>
      <w:ins w:id="163" w:author="user" w:date="2023-09-12T13:43:00Z">
        <w:r w:rsidR="00EE1632">
          <w:rPr>
            <w:rFonts w:ascii="Times New Roman" w:hAnsi="Times New Roman"/>
            <w:color w:val="000000"/>
            <w:sz w:val="28"/>
            <w:szCs w:val="28"/>
          </w:rPr>
          <w:t>а</w:t>
        </w:r>
      </w:ins>
      <w:ins w:id="164" w:author="user" w:date="2023-09-12T11:39:00Z">
        <w:r w:rsidR="009E4B05">
          <w:rPr>
            <w:rFonts w:ascii="Times New Roman" w:hAnsi="Times New Roman"/>
            <w:color w:val="000000"/>
            <w:sz w:val="28"/>
            <w:szCs w:val="28"/>
          </w:rPr>
          <w:t xml:space="preserve"> заявления </w:t>
        </w:r>
      </w:ins>
      <w:ins w:id="165" w:author="user" w:date="2023-09-12T11:42:00Z">
        <w:r w:rsidR="009E4B05">
          <w:rPr>
            <w:rFonts w:ascii="Times New Roman" w:hAnsi="Times New Roman"/>
            <w:color w:val="000000"/>
            <w:sz w:val="28"/>
            <w:szCs w:val="28"/>
          </w:rPr>
          <w:t xml:space="preserve">в </w:t>
        </w:r>
      </w:ins>
      <w:ins w:id="166" w:author="user" w:date="2023-09-12T10:05:00Z">
        <w:r w:rsidR="008A0820">
          <w:rPr>
            <w:rFonts w:ascii="Times New Roman" w:hAnsi="Times New Roman"/>
            <w:color w:val="000000"/>
            <w:sz w:val="28"/>
            <w:szCs w:val="28"/>
          </w:rPr>
          <w:t>у</w:t>
        </w:r>
        <w:r w:rsidR="00584DB7">
          <w:rPr>
            <w:rFonts w:ascii="Times New Roman" w:hAnsi="Times New Roman"/>
            <w:color w:val="000000"/>
            <w:sz w:val="28"/>
            <w:szCs w:val="28"/>
          </w:rPr>
          <w:t>преждающем (</w:t>
        </w:r>
        <w:proofErr w:type="spellStart"/>
        <w:r w:rsidR="00584DB7">
          <w:rPr>
            <w:rFonts w:ascii="Times New Roman" w:hAnsi="Times New Roman"/>
            <w:color w:val="000000"/>
            <w:sz w:val="28"/>
            <w:szCs w:val="28"/>
          </w:rPr>
          <w:t>проактивном</w:t>
        </w:r>
        <w:proofErr w:type="spellEnd"/>
        <w:r w:rsidR="00584DB7">
          <w:rPr>
            <w:rFonts w:ascii="Times New Roman" w:hAnsi="Times New Roman"/>
            <w:color w:val="000000"/>
            <w:sz w:val="28"/>
            <w:szCs w:val="28"/>
          </w:rPr>
          <w:t xml:space="preserve">) режиме. </w:t>
        </w:r>
      </w:ins>
      <w:ins w:id="167" w:author="user" w:date="2023-09-12T13:38:00Z">
        <w:r w:rsidR="00584DB7">
          <w:rPr>
            <w:rFonts w:ascii="Times New Roman" w:hAnsi="Times New Roman"/>
            <w:color w:val="000000"/>
            <w:sz w:val="28"/>
            <w:szCs w:val="28"/>
          </w:rPr>
          <w:t xml:space="preserve">В этом случае комплект документов, предусмотренный пунктом 2.6 Регламента, формируется </w:t>
        </w:r>
      </w:ins>
      <w:ins w:id="168" w:author="user" w:date="2023-09-12T13:39:00Z">
        <w:r w:rsidR="00EE1632">
          <w:rPr>
            <w:rFonts w:ascii="Times New Roman" w:hAnsi="Times New Roman"/>
            <w:color w:val="000000"/>
            <w:sz w:val="28"/>
            <w:szCs w:val="28"/>
          </w:rPr>
          <w:t>автоматически</w:t>
        </w:r>
      </w:ins>
      <w:ins w:id="169" w:author="user" w:date="2023-09-12T14:15:00Z">
        <w:r w:rsidR="001E7617">
          <w:rPr>
            <w:rFonts w:ascii="Times New Roman" w:hAnsi="Times New Roman"/>
            <w:color w:val="000000"/>
            <w:sz w:val="28"/>
            <w:szCs w:val="28"/>
          </w:rPr>
          <w:t>.</w:t>
        </w:r>
      </w:ins>
      <w:ins w:id="170" w:author="user" w:date="2023-09-12T13:39:00Z">
        <w:r w:rsidR="00EE1632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171" w:author="user" w:date="2023-09-12T14:15:00Z">
        <w:r w:rsidR="001E7617">
          <w:rPr>
            <w:rFonts w:ascii="Times New Roman" w:hAnsi="Times New Roman"/>
            <w:color w:val="000000"/>
            <w:sz w:val="28"/>
            <w:szCs w:val="28"/>
          </w:rPr>
          <w:t>З</w:t>
        </w:r>
      </w:ins>
      <w:ins w:id="172" w:author="user" w:date="2023-09-12T13:39:00Z">
        <w:r w:rsidR="00EE1632">
          <w:rPr>
            <w:rFonts w:ascii="Times New Roman" w:hAnsi="Times New Roman"/>
            <w:color w:val="000000"/>
            <w:sz w:val="28"/>
            <w:szCs w:val="28"/>
          </w:rPr>
          <w:t>аявление, поступившее в упреждающем (</w:t>
        </w:r>
        <w:proofErr w:type="spellStart"/>
        <w:r w:rsidR="00EE1632">
          <w:rPr>
            <w:rFonts w:ascii="Times New Roman" w:hAnsi="Times New Roman"/>
            <w:color w:val="000000"/>
            <w:sz w:val="28"/>
            <w:szCs w:val="28"/>
          </w:rPr>
          <w:t>проактивном</w:t>
        </w:r>
        <w:proofErr w:type="spellEnd"/>
        <w:r w:rsidR="00EE1632">
          <w:rPr>
            <w:rFonts w:ascii="Times New Roman" w:hAnsi="Times New Roman"/>
            <w:color w:val="000000"/>
            <w:sz w:val="28"/>
            <w:szCs w:val="28"/>
          </w:rPr>
          <w:t>) режиме, рассматрива</w:t>
        </w:r>
      </w:ins>
      <w:ins w:id="173" w:author="user" w:date="2023-09-20T16:07:00Z">
        <w:r w:rsidR="00D61B3A">
          <w:rPr>
            <w:rFonts w:ascii="Times New Roman" w:hAnsi="Times New Roman"/>
            <w:color w:val="000000"/>
            <w:sz w:val="28"/>
            <w:szCs w:val="28"/>
          </w:rPr>
          <w:t>е</w:t>
        </w:r>
      </w:ins>
      <w:ins w:id="174" w:author="user" w:date="2023-09-12T13:39:00Z">
        <w:r w:rsidR="00EE1632">
          <w:rPr>
            <w:rFonts w:ascii="Times New Roman" w:hAnsi="Times New Roman"/>
            <w:color w:val="000000"/>
            <w:sz w:val="28"/>
            <w:szCs w:val="28"/>
          </w:rPr>
          <w:t>тся в соответствии с разделом 3 Регламента</w:t>
        </w:r>
      </w:ins>
      <w:ins w:id="175" w:author="user" w:date="2023-09-12T10:08:00Z">
        <w:r w:rsidR="00A1036B">
          <w:rPr>
            <w:rFonts w:ascii="Times New Roman" w:hAnsi="Times New Roman"/>
            <w:color w:val="000000"/>
            <w:sz w:val="28"/>
            <w:szCs w:val="28"/>
          </w:rPr>
          <w:t>»</w:t>
        </w:r>
        <w:r>
          <w:rPr>
            <w:rFonts w:ascii="Times New Roman" w:hAnsi="Times New Roman"/>
            <w:color w:val="000000"/>
            <w:sz w:val="28"/>
            <w:szCs w:val="28"/>
          </w:rPr>
          <w:t>;</w:t>
        </w:r>
      </w:ins>
    </w:p>
    <w:p w14:paraId="2EA1A44F" w14:textId="77777777" w:rsidR="00D61B3A" w:rsidRDefault="001A435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ins w:id="176" w:author="user" w:date="2023-09-20T16:04:00Z"/>
          <w:rFonts w:ascii="Times New Roman" w:hAnsi="Times New Roman"/>
          <w:color w:val="000000"/>
          <w:sz w:val="28"/>
          <w:szCs w:val="28"/>
        </w:rPr>
        <w:pPrChange w:id="177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ins w:id="178" w:author="user" w:date="2023-09-12T16:41:00Z">
        <w:r>
          <w:rPr>
            <w:rFonts w:ascii="Times New Roman" w:hAnsi="Times New Roman"/>
            <w:color w:val="000000"/>
            <w:sz w:val="28"/>
            <w:szCs w:val="28"/>
          </w:rPr>
          <w:t>1.1.</w:t>
        </w:r>
      </w:ins>
      <w:ins w:id="179" w:author="user" w:date="2023-09-20T16:02:00Z">
        <w:r w:rsidR="00D61B3A">
          <w:rPr>
            <w:rFonts w:ascii="Times New Roman" w:hAnsi="Times New Roman"/>
            <w:color w:val="000000"/>
            <w:sz w:val="28"/>
            <w:szCs w:val="28"/>
          </w:rPr>
          <w:t>4</w:t>
        </w:r>
      </w:ins>
      <w:ins w:id="180" w:author="user" w:date="2023-09-12T16:41:00Z">
        <w:r>
          <w:rPr>
            <w:rFonts w:ascii="Times New Roman" w:hAnsi="Times New Roman"/>
            <w:color w:val="000000"/>
            <w:sz w:val="28"/>
            <w:szCs w:val="28"/>
          </w:rPr>
          <w:t xml:space="preserve">. </w:t>
        </w:r>
      </w:ins>
      <w:ins w:id="181" w:author="user" w:date="2023-09-20T16:02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во </w:t>
        </w:r>
      </w:ins>
      <w:ins w:id="182" w:author="user" w:date="2023-09-12T16:41:00Z">
        <w:r>
          <w:rPr>
            <w:rFonts w:ascii="Times New Roman" w:hAnsi="Times New Roman"/>
            <w:color w:val="000000"/>
            <w:sz w:val="28"/>
            <w:szCs w:val="28"/>
          </w:rPr>
          <w:t>второ</w:t>
        </w:r>
      </w:ins>
      <w:ins w:id="183" w:author="user" w:date="2023-09-20T16:02:00Z">
        <w:r w:rsidR="00D61B3A">
          <w:rPr>
            <w:rFonts w:ascii="Times New Roman" w:hAnsi="Times New Roman"/>
            <w:color w:val="000000"/>
            <w:sz w:val="28"/>
            <w:szCs w:val="28"/>
          </w:rPr>
          <w:t>м</w:t>
        </w:r>
      </w:ins>
      <w:ins w:id="184" w:author="user" w:date="2023-09-12T16:41:00Z">
        <w:r>
          <w:rPr>
            <w:rFonts w:ascii="Times New Roman" w:hAnsi="Times New Roman"/>
            <w:color w:val="000000"/>
            <w:sz w:val="28"/>
            <w:szCs w:val="28"/>
          </w:rPr>
          <w:t xml:space="preserve"> абзац</w:t>
        </w:r>
      </w:ins>
      <w:ins w:id="185" w:author="user" w:date="2023-09-20T16:03:00Z">
        <w:r w:rsidR="00D61B3A">
          <w:rPr>
            <w:rFonts w:ascii="Times New Roman" w:hAnsi="Times New Roman"/>
            <w:color w:val="000000"/>
            <w:sz w:val="28"/>
            <w:szCs w:val="28"/>
          </w:rPr>
          <w:t>е</w:t>
        </w:r>
      </w:ins>
      <w:ins w:id="186" w:author="user" w:date="2023-09-12T16:42:00Z">
        <w:r>
          <w:rPr>
            <w:rFonts w:ascii="Times New Roman" w:hAnsi="Times New Roman"/>
            <w:color w:val="000000"/>
            <w:sz w:val="28"/>
            <w:szCs w:val="28"/>
          </w:rPr>
          <w:t xml:space="preserve"> пункта 3.6.2.3 </w:t>
        </w:r>
      </w:ins>
      <w:ins w:id="187" w:author="user" w:date="2023-09-20T16:03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исключить </w:t>
        </w:r>
      </w:ins>
      <w:ins w:id="188" w:author="user" w:date="2023-09-20T16:02:00Z">
        <w:r w:rsidR="00D61B3A">
          <w:rPr>
            <w:rFonts w:ascii="Times New Roman" w:hAnsi="Times New Roman"/>
            <w:color w:val="000000"/>
            <w:sz w:val="28"/>
            <w:szCs w:val="28"/>
          </w:rPr>
          <w:t xml:space="preserve">словосочетание «портал </w:t>
        </w:r>
      </w:ins>
      <w:ins w:id="189" w:author="user" w:date="2023-09-20T16:04:00Z">
        <w:r w:rsidR="00D61B3A">
          <w:rPr>
            <w:rFonts w:ascii="Times New Roman" w:hAnsi="Times New Roman"/>
            <w:color w:val="000000"/>
            <w:sz w:val="28"/>
            <w:szCs w:val="28"/>
          </w:rPr>
          <w:t>муниципальных услуг»;</w:t>
        </w:r>
      </w:ins>
    </w:p>
    <w:p w14:paraId="4A28E131" w14:textId="58B85931" w:rsidR="00DE087F" w:rsidRPr="00343008" w:rsidDel="00E80E31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90" w:author="user" w:date="2023-09-12T09:40:00Z"/>
          <w:rFonts w:ascii="Times New Roman" w:hAnsi="Times New Roman"/>
          <w:color w:val="000000"/>
          <w:sz w:val="28"/>
          <w:szCs w:val="28"/>
        </w:rPr>
      </w:pPr>
      <w:del w:id="19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.</w:delText>
        </w:r>
        <w:r w:rsidR="00996436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1.2. </w:delText>
        </w:r>
        <w:r w:rsidR="00582463"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996436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>ункт 1.5</w:delText>
        </w:r>
        <w:r w:rsidR="00343008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изложить в следующей редакции:</w:delText>
        </w:r>
      </w:del>
    </w:p>
    <w:p w14:paraId="493AC1DC" w14:textId="2BE4B5DE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92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93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94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1.5.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 настоящем Регламенте используются следующие термины:</w:delText>
        </w:r>
      </w:del>
    </w:p>
    <w:p w14:paraId="6E2BEAA3" w14:textId="7CB68042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95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96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197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 xml:space="preserve">- застройщик </w:delText>
        </w:r>
        <w:r w:rsidRPr="00343008" w:rsidDel="00E80E31">
          <w:rPr>
            <w:rFonts w:ascii="Times New Roman" w:hAnsi="Times New Roman"/>
            <w:b/>
            <w:sz w:val="28"/>
            <w:szCs w:val="28"/>
          </w:rPr>
          <w:delText>–</w:delText>
        </w:r>
        <w:r w:rsidRPr="00343008" w:rsidDel="00E80E31">
          <w:rPr>
            <w:rFonts w:ascii="Times New Roman" w:hAnsi="Times New Roman"/>
            <w:sz w:val="28"/>
            <w:szCs w:val="28"/>
          </w:rPr>
          <w:delText xml:space="preserve">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</w:delText>
        </w:r>
      </w:del>
    </w:p>
    <w:p w14:paraId="25D567A0" w14:textId="27FE4142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98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199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00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заявитель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услуги, выраженным в устной, письменной или электронной форме;</w:delText>
        </w:r>
      </w:del>
    </w:p>
    <w:p w14:paraId="06F53B12" w14:textId="38EFEB72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01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202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03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техническая ошибка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предоставления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муниципальной услуги), сведениям в документах, на основании которых вносились сведения;</w:delText>
        </w:r>
      </w:del>
    </w:p>
    <w:p w14:paraId="08E7E222" w14:textId="069BB512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04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205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06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 xml:space="preserve">- удаленное рабочее место </w:delText>
        </w:r>
        <w:r w:rsidRPr="00343008" w:rsidDel="00E80E31">
          <w:rPr>
            <w:rFonts w:ascii="Times New Roman" w:hAnsi="Times New Roman"/>
            <w:color w:val="000000" w:themeColor="text1"/>
            <w:spacing w:val="1"/>
            <w:sz w:val="28"/>
            <w:szCs w:val="28"/>
          </w:rPr>
          <w:delText>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Pr="00343008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–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территориально обособленное структурное подразделение (офис) </w:delText>
        </w:r>
        <w:r w:rsidRPr="00343008" w:rsidDel="00E80E31">
          <w:rPr>
            <w:rFonts w:ascii="Times New Roman" w:hAnsi="Times New Roman"/>
            <w:color w:val="000000" w:themeColor="text1"/>
            <w:spacing w:val="1"/>
            <w:sz w:val="28"/>
            <w:szCs w:val="28"/>
          </w:rPr>
          <w:delText>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delText>
        </w:r>
      </w:del>
    </w:p>
    <w:p w14:paraId="42DAD57E" w14:textId="33004961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07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208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09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>- ФГИС – 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delText>
        </w:r>
      </w:del>
    </w:p>
    <w:p w14:paraId="603D23E1" w14:textId="5C1534BD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10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211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12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АИС 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автоматическая информационная система поддержки деятельности </w:delText>
        </w:r>
        <w:r w:rsidRPr="00343008" w:rsidDel="00E80E31">
          <w:rPr>
            <w:rFonts w:ascii="Times New Roman" w:hAnsi="Times New Roman"/>
            <w:color w:val="000000" w:themeColor="text1"/>
            <w:spacing w:val="1"/>
            <w:sz w:val="28"/>
            <w:szCs w:val="28"/>
          </w:rPr>
          <w:delText>МФЦ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2496582A" w14:textId="0978CF5C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1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14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15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ЕСИА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– единая система идентификации и аутентификации;</w:delText>
        </w:r>
      </w:del>
    </w:p>
    <w:p w14:paraId="36C10C8A" w14:textId="5FBC2F9F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1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17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18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организация, привлекаемая к реализации функций МФЦ, – организация, привлекаемая к реализации функций МФЦ в соответствии с </w:delText>
        </w:r>
        <w:r w:rsidR="005F11A1" w:rsidDel="00E80E31">
          <w:fldChar w:fldCharType="begin"/>
        </w:r>
        <w:r w:rsidR="005F11A1" w:rsidDel="00E80E31">
          <w:delInstrText xml:space="preserve"> HYPERLINK "garantF1://12077515.16011" </w:delInstrText>
        </w:r>
        <w:r w:rsidR="005F11A1" w:rsidDel="00E80E31">
          <w:fldChar w:fldCharType="separate"/>
        </w:r>
        <w:r w:rsidRPr="00343008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delText>частью 1.1 статьи</w:delText>
        </w:r>
        <w:r w:rsidR="00A547CA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delText> </w:delText>
        </w:r>
        <w:r w:rsidRPr="00343008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delText>16</w:delText>
        </w:r>
        <w:r w:rsidR="005F11A1" w:rsidDel="00E80E31">
          <w:rPr>
            <w:rStyle w:val="af1"/>
            <w:rFonts w:ascii="Times New Roman" w:hAnsi="Times New Roman"/>
            <w:color w:val="000000" w:themeColor="text1"/>
            <w:sz w:val="28"/>
            <w:szCs w:val="28"/>
          </w:rPr>
          <w:fldChar w:fldCharType="end"/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Федерального закона от 27.07.2010 №210-ФЗ «Об организации предоставления государственных и муниципальных услуг» (далее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sym w:font="Symbol" w:char="F02D"/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Федеральный закон №210-ФЗ);</w:delText>
        </w:r>
      </w:del>
    </w:p>
    <w:p w14:paraId="270AD656" w14:textId="1B301F5A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19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220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21" w:author="user" w:date="2023-09-12T09:40:00Z">
        <w:r w:rsidRPr="00343008" w:rsidDel="00E80E31">
          <w:rPr>
            <w:rStyle w:val="af6"/>
            <w:rFonts w:ascii="Times New Roman" w:hAnsi="Times New Roman"/>
            <w:b w:val="0"/>
            <w:bCs/>
            <w:color w:val="000000" w:themeColor="text1"/>
            <w:sz w:val="28"/>
            <w:szCs w:val="28"/>
          </w:rPr>
          <w:delText>- информационная система – автоматизированная информационная система, предназначенная для оказания государственных и муниципальных услуг</w:delText>
        </w:r>
        <w:r w:rsidR="00A547C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7F387ED2" w14:textId="4E74DC06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22" w:author="user" w:date="2023-09-12T09:40:00Z"/>
          <w:rFonts w:ascii="Times New Roman" w:hAnsi="Times New Roman"/>
          <w:color w:val="000000" w:themeColor="text1"/>
          <w:spacing w:val="1"/>
          <w:sz w:val="28"/>
          <w:szCs w:val="28"/>
        </w:rPr>
        <w:pPrChange w:id="223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24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 Регламенте под заявлением о предоставлении муниципальной услуги (далее – заявление) понимается запрос о предоставлении муниципальной услуги, что включает в себя подачу заявления и прилагаемых к нему документов в предусмотренных законом случаях, в порядке и форме, 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которые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утвержден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ы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настоящим Регламентом. Заявление заполняется на стандартном бланке (приложение №1)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»;</w:delText>
        </w:r>
      </w:del>
    </w:p>
    <w:p w14:paraId="55A4C181" w14:textId="77538414" w:rsidR="00343008" w:rsidRPr="00343008" w:rsidDel="00E80E31" w:rsidRDefault="00A762C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25" w:author="user" w:date="2023-09-12T09:40:00Z"/>
          <w:rFonts w:ascii="Times New Roman" w:hAnsi="Times New Roman"/>
          <w:color w:val="000000"/>
          <w:sz w:val="28"/>
          <w:szCs w:val="28"/>
        </w:rPr>
      </w:pPr>
      <w:del w:id="22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343008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1.3.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343008" w:rsidRPr="00343008" w:rsidDel="00E80E31">
          <w:rPr>
            <w:rFonts w:ascii="Times New Roman" w:hAnsi="Times New Roman"/>
            <w:color w:val="000000"/>
            <w:sz w:val="28"/>
            <w:szCs w:val="28"/>
          </w:rPr>
          <w:delText>ункт 2.5.1 изложить в следующей редакции:</w:delText>
        </w:r>
      </w:del>
    </w:p>
    <w:p w14:paraId="08705D86" w14:textId="6B7D6B14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2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28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29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A762C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2.5.1. 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Для выдачи разрешения заявитель представляет:</w:delText>
        </w:r>
      </w:del>
    </w:p>
    <w:p w14:paraId="0E82E58D" w14:textId="6E58F52B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3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31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32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1) заявление с содержанием сведений об объекте капитального строительства в объеме, необходимом для осуществления его государственного кадастрового учета:</w:delText>
        </w:r>
      </w:del>
    </w:p>
    <w:p w14:paraId="4EAD1AD4" w14:textId="6CED3ABA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3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34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35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в форме документа на бумажном носителе;</w:delText>
        </w:r>
      </w:del>
    </w:p>
    <w:p w14:paraId="61EB113A" w14:textId="73256ADF" w:rsidR="00343008" w:rsidRPr="00624474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36" w:author="user" w:date="2023-09-12T09:40:00Z"/>
          <w:rFonts w:ascii="Times New Roman" w:hAnsi="Times New Roman"/>
          <w:strike/>
          <w:color w:val="FF0000"/>
          <w:sz w:val="28"/>
          <w:szCs w:val="28"/>
        </w:rPr>
        <w:pPrChange w:id="237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38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</w:delText>
        </w:r>
        <w:r w:rsidR="00047DE2" w:rsidDel="00E80E31">
          <w:rPr>
            <w:rFonts w:ascii="Times New Roman" w:hAnsi="Times New Roman"/>
            <w:sz w:val="28"/>
            <w:szCs w:val="28"/>
          </w:rPr>
          <w:delText xml:space="preserve">настоящего </w:delText>
        </w:r>
        <w:r w:rsidRPr="00343008" w:rsidDel="00E80E31">
          <w:rPr>
            <w:rFonts w:ascii="Times New Roman" w:hAnsi="Times New Roman"/>
            <w:sz w:val="28"/>
            <w:szCs w:val="28"/>
          </w:rPr>
          <w:delText xml:space="preserve">Регламента, при обращении посредством </w:delText>
        </w:r>
        <w:r w:rsidR="00A67BB0" w:rsidDel="00E80E31">
          <w:rPr>
            <w:rFonts w:ascii="Times New Roman" w:hAnsi="Times New Roman"/>
            <w:sz w:val="28"/>
            <w:szCs w:val="28"/>
          </w:rPr>
          <w:delText>информационной системы</w:delText>
        </w:r>
        <w:r w:rsidR="00A762C3" w:rsidDel="00E80E31">
          <w:rPr>
            <w:rFonts w:ascii="Times New Roman" w:hAnsi="Times New Roman"/>
            <w:sz w:val="28"/>
            <w:szCs w:val="28"/>
          </w:rPr>
          <w:delText>;</w:delText>
        </w:r>
      </w:del>
    </w:p>
    <w:p w14:paraId="1200D296" w14:textId="43366EE2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39" w:author="user" w:date="2023-09-12T09:40:00Z"/>
          <w:rFonts w:ascii="Times New Roman" w:hAnsi="Times New Roman"/>
          <w:sz w:val="28"/>
          <w:szCs w:val="28"/>
        </w:rPr>
        <w:pPrChange w:id="240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41" w:author="user" w:date="2023-09-12T09:40:00Z">
        <w:r w:rsidRPr="00343008" w:rsidDel="00E80E31">
          <w:rPr>
            <w:rFonts w:ascii="Times New Roman" w:hAnsi="Times New Roman"/>
            <w:sz w:val="28"/>
            <w:szCs w:val="28"/>
          </w:rPr>
          <w:delText>- по форме, сгенерированной информационной системой, принимающей заявление</w:delText>
        </w:r>
        <w:r w:rsidR="00A762C3" w:rsidDel="00E80E31">
          <w:rPr>
            <w:rFonts w:ascii="Times New Roman" w:hAnsi="Times New Roman"/>
            <w:sz w:val="28"/>
            <w:szCs w:val="28"/>
          </w:rPr>
          <w:delText>.</w:delText>
        </w:r>
      </w:del>
    </w:p>
    <w:p w14:paraId="449B8947" w14:textId="7580C06D" w:rsidR="00343008" w:rsidRPr="00624474" w:rsidDel="00E80E31" w:rsidRDefault="006244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42" w:author="user" w:date="2023-09-12T09:40:00Z"/>
          <w:rFonts w:ascii="Times New Roman" w:hAnsi="Times New Roman"/>
          <w:sz w:val="28"/>
          <w:szCs w:val="28"/>
        </w:rPr>
        <w:pPrChange w:id="243" w:author="user" w:date="2023-09-20T16:13:00Z">
          <w:pPr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244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>В приложении к заявлени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ю о выдаче разрешения на ввод объекта капитального строительства в эксплуатацию застройщиком указываются:</w:delText>
        </w:r>
      </w:del>
    </w:p>
    <w:p w14:paraId="1DEE38E5" w14:textId="38493F81" w:rsidR="00343008" w:rsidRPr="00624474" w:rsidDel="00E80E31" w:rsidRDefault="006244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45" w:author="user" w:date="2023-09-12T09:40:00Z"/>
          <w:rFonts w:ascii="Times New Roman" w:hAnsi="Times New Roman"/>
          <w:sz w:val="28"/>
          <w:szCs w:val="28"/>
        </w:rPr>
        <w:pPrChange w:id="246" w:author="user" w:date="2023-09-20T16:13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-142" w:right="-1" w:firstLine="851"/>
            <w:jc w:val="both"/>
          </w:pPr>
        </w:pPrChange>
      </w:pPr>
      <w:del w:id="247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delText>
        </w:r>
      </w:del>
    </w:p>
    <w:p w14:paraId="57096356" w14:textId="7A304046" w:rsidR="00343008" w:rsidRPr="00624474" w:rsidDel="00E80E31" w:rsidRDefault="006244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48" w:author="user" w:date="2023-09-12T09:40:00Z"/>
          <w:rFonts w:ascii="Times New Roman" w:hAnsi="Times New Roman"/>
          <w:sz w:val="28"/>
          <w:szCs w:val="28"/>
        </w:rPr>
        <w:pPrChange w:id="249" w:author="user" w:date="2023-09-20T16:13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250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 </w:delText>
        </w:r>
        <w:r w:rsidR="007C5BE6" w:rsidRPr="00AA197B" w:rsidDel="00E80E31">
          <w:rPr>
            <w:rFonts w:ascii="Times New Roman" w:hAnsi="Times New Roman"/>
            <w:sz w:val="28"/>
            <w:szCs w:val="28"/>
          </w:rPr>
          <w:delText>[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в данном случае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</w:delText>
        </w:r>
        <w:r w:rsidR="007C5BE6" w:rsidRPr="00AA197B" w:rsidDel="00E80E31">
          <w:rPr>
            <w:rFonts w:ascii="Times New Roman" w:hAnsi="Times New Roman"/>
            <w:sz w:val="28"/>
            <w:szCs w:val="28"/>
          </w:rPr>
          <w:delText>]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;</w:delText>
        </w:r>
      </w:del>
    </w:p>
    <w:p w14:paraId="1E34B249" w14:textId="4B4A6B8B" w:rsidR="00343008" w:rsidRPr="00624474" w:rsidDel="00E80E31" w:rsidRDefault="006244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51" w:author="user" w:date="2023-09-12T09:40:00Z"/>
          <w:rFonts w:ascii="Times New Roman" w:hAnsi="Times New Roman"/>
          <w:sz w:val="28"/>
          <w:szCs w:val="28"/>
        </w:rPr>
        <w:pPrChange w:id="252" w:author="user" w:date="2023-09-20T16:13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253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сведения об уплате государственной пошлины за осуществление государственной регистрации прав;</w:delText>
        </w:r>
      </w:del>
    </w:p>
    <w:p w14:paraId="66A85E67" w14:textId="0F5E4FA1" w:rsidR="00343008" w:rsidRPr="00624474" w:rsidDel="00E80E31" w:rsidRDefault="006244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54" w:author="user" w:date="2023-09-12T09:40:00Z"/>
          <w:rFonts w:ascii="Times New Roman" w:hAnsi="Times New Roman"/>
          <w:sz w:val="28"/>
          <w:szCs w:val="28"/>
        </w:rPr>
        <w:pPrChange w:id="255" w:author="user" w:date="2023-09-20T16:13:00Z">
          <w:pPr>
            <w:pStyle w:val="af0"/>
            <w:tabs>
              <w:tab w:val="left" w:pos="9923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256" w:author="user" w:date="2023-09-12T09:40:00Z">
        <w:r w:rsidRPr="00624474" w:rsidDel="00E80E31">
          <w:rPr>
            <w:rFonts w:ascii="Times New Roman" w:hAnsi="Times New Roman"/>
            <w:sz w:val="28"/>
            <w:szCs w:val="28"/>
          </w:rPr>
          <w:delText xml:space="preserve">- </w:delText>
        </w:r>
        <w:r w:rsidR="00343008" w:rsidRPr="00624474" w:rsidDel="00E80E31">
          <w:rPr>
            <w:rFonts w:ascii="Times New Roman" w:hAnsi="Times New Roman"/>
            <w:sz w:val="28"/>
            <w:szCs w:val="28"/>
          </w:rPr>
          <w:delTex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delText>
        </w:r>
        <w:r w:rsidR="0085416E" w:rsidDel="00E80E31">
          <w:rPr>
            <w:rFonts w:ascii="Times New Roman" w:hAnsi="Times New Roman"/>
            <w:sz w:val="28"/>
            <w:szCs w:val="28"/>
          </w:rPr>
          <w:delText>;</w:delText>
        </w:r>
      </w:del>
    </w:p>
    <w:p w14:paraId="643A84FC" w14:textId="58866925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5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8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59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delText>
        </w:r>
      </w:del>
    </w:p>
    <w:p w14:paraId="340CA325" w14:textId="42BA3C55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6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61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62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3) разрешение на строительство;</w:delText>
        </w:r>
      </w:del>
    </w:p>
    <w:p w14:paraId="63DB95FC" w14:textId="6A5E101F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6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64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65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4)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delText>
        </w:r>
      </w:del>
    </w:p>
    <w:p w14:paraId="7A15D2B0" w14:textId="5FAFD0B6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6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67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68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delText>
        </w:r>
      </w:del>
    </w:p>
    <w:p w14:paraId="3240AA97" w14:textId="702B387E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6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70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71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6) заключение органа государственного строительного надзора (в случае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</w:delText>
        </w:r>
        <w:r w:rsidR="004A4CE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 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 части 5 статьи 49 ГрК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ГрК РФ;</w:delText>
        </w:r>
      </w:del>
    </w:p>
    <w:p w14:paraId="75DD380C" w14:textId="30B966E6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7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73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74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7)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.06</w:delText>
        </w:r>
        <w:r w:rsidR="00C35B2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2002 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  №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73-ФЗ </w:delText>
        </w:r>
        <w:r w:rsidR="004A4CE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Об объектах культурного наследия (памятниках истории и культуры) народов Российской Федерации</w:delText>
        </w:r>
        <w:r w:rsidR="004A4CE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при проведении реставрации, консервации, ремонта этого объекта и его приспособления для современного использования;</w:delText>
        </w:r>
      </w:del>
    </w:p>
    <w:p w14:paraId="42BC125B" w14:textId="264DD7FE" w:rsidR="00343008" w:rsidRPr="00343008" w:rsidDel="00E80E31" w:rsidRDefault="0034300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7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76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77" w:author="user" w:date="2023-09-12T09:40:00Z"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8) технический план объекта капитального строительства, подготовленный в соответствии с Федеральным законом от 13.07.2015 №218-ФЗ </w:delText>
        </w:r>
        <w:r w:rsidR="00062CD0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“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 государственной регистрации недвижимости</w:delText>
        </w:r>
        <w:r w:rsidR="00062CD0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”</w:delText>
        </w:r>
        <w:r w:rsidRPr="0034300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»;</w:delText>
        </w:r>
      </w:del>
    </w:p>
    <w:p w14:paraId="29509AFD" w14:textId="4ED6121A" w:rsidR="003F4A35" w:rsidDel="00E80E31" w:rsidRDefault="00062CD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78" w:author="user" w:date="2023-09-12T09:40:00Z"/>
          <w:rFonts w:ascii="Times New Roman" w:hAnsi="Times New Roman"/>
          <w:color w:val="000000"/>
          <w:sz w:val="28"/>
          <w:szCs w:val="28"/>
        </w:rPr>
      </w:pPr>
      <w:del w:id="279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24474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1.4.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2.5.2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:</w:delText>
        </w:r>
      </w:del>
    </w:p>
    <w:p w14:paraId="1260B1E4" w14:textId="511C9189" w:rsidR="00062CD0" w:rsidDel="00E80E31" w:rsidRDefault="002348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80" w:author="user" w:date="2023-09-12T09:40:00Z"/>
          <w:rFonts w:ascii="Times New Roman" w:hAnsi="Times New Roman"/>
          <w:color w:val="000000"/>
          <w:sz w:val="28"/>
          <w:szCs w:val="28"/>
        </w:rPr>
      </w:pPr>
      <w:del w:id="28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1.1.4.1. </w:delText>
        </w:r>
        <w:r w:rsidR="00E44E59" w:rsidDel="00E80E31">
          <w:rPr>
            <w:rFonts w:ascii="Times New Roman" w:hAnsi="Times New Roman"/>
            <w:color w:val="000000"/>
            <w:sz w:val="28"/>
            <w:szCs w:val="28"/>
          </w:rPr>
          <w:delText>абзац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>) изложить в следующей редакции:</w:delText>
        </w:r>
      </w:del>
    </w:p>
    <w:p w14:paraId="04FEAF7B" w14:textId="2390AE17" w:rsidR="00966E2F" w:rsidDel="00E80E31" w:rsidRDefault="00966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82" w:author="user" w:date="2023-09-12T09:40:00Z"/>
          <w:rFonts w:ascii="Times New Roman" w:hAnsi="Times New Roman"/>
          <w:color w:val="000000"/>
          <w:sz w:val="28"/>
          <w:szCs w:val="28"/>
        </w:rPr>
      </w:pPr>
      <w:del w:id="28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062CD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2)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через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информационную систему в электронной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форме»;</w:delText>
        </w:r>
      </w:del>
    </w:p>
    <w:p w14:paraId="72B93113" w14:textId="56A0D0CE" w:rsidR="003F4A35" w:rsidDel="00E80E31" w:rsidRDefault="0023488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84" w:author="user" w:date="2023-09-12T09:40:00Z"/>
          <w:rFonts w:ascii="Times New Roman" w:hAnsi="Times New Roman"/>
          <w:color w:val="000000"/>
          <w:sz w:val="28"/>
          <w:szCs w:val="28"/>
        </w:rPr>
      </w:pPr>
      <w:del w:id="28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1.1.4.2.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абзац 3) исключить;</w:delText>
        </w:r>
      </w:del>
    </w:p>
    <w:p w14:paraId="7B5D0B83" w14:textId="2C0721A7" w:rsidR="00966E2F" w:rsidDel="00E80E31" w:rsidRDefault="00062CD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86" w:author="user" w:date="2023-09-12T09:40:00Z"/>
          <w:rFonts w:ascii="Times New Roman" w:hAnsi="Times New Roman"/>
          <w:color w:val="000000"/>
          <w:sz w:val="28"/>
          <w:szCs w:val="28"/>
        </w:rPr>
      </w:pPr>
      <w:del w:id="287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A6707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1.5.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A6707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2.5.3 </w:delText>
        </w:r>
        <w:r w:rsidR="00A67070" w:rsidRPr="00A67070" w:rsidDel="00E80E31">
          <w:rPr>
            <w:rFonts w:ascii="Times New Roman" w:hAnsi="Times New Roman"/>
            <w:color w:val="000000"/>
            <w:sz w:val="28"/>
            <w:szCs w:val="28"/>
          </w:rPr>
          <w:delText>четвертый</w:delText>
        </w:r>
        <w:r w:rsidR="00966E2F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абзац изложить в следующей редакции:</w:delText>
        </w:r>
      </w:del>
    </w:p>
    <w:p w14:paraId="46959B92" w14:textId="75F74A36" w:rsidR="00966E2F" w:rsidRPr="00966E2F" w:rsidDel="00E80E31" w:rsidRDefault="00966E2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88" w:author="user" w:date="2023-09-12T09:40:00Z"/>
          <w:rFonts w:ascii="Times New Roman" w:hAnsi="Times New Roman"/>
          <w:color w:val="000000"/>
          <w:sz w:val="28"/>
          <w:szCs w:val="28"/>
        </w:rPr>
      </w:pPr>
      <w:del w:id="289" w:author="user" w:date="2023-09-12T09:40:00Z">
        <w:r w:rsidRPr="00966E2F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«При подаче заявления посредством </w:delText>
        </w:r>
        <w:r w:rsidR="00A67BB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информационной системы</w:delText>
        </w:r>
        <w:r w:rsidRPr="00966E2F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№63-ФЗ лицами, уполномоченными на создание и подписание таких документов»;</w:delText>
        </w:r>
      </w:del>
    </w:p>
    <w:p w14:paraId="4BFFBF78" w14:textId="2C1041D8" w:rsidR="00966E2F" w:rsidDel="00E80E31" w:rsidRDefault="00062CD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90" w:author="user" w:date="2023-09-12T09:40:00Z"/>
          <w:rFonts w:ascii="Times New Roman" w:hAnsi="Times New Roman"/>
          <w:color w:val="000000"/>
          <w:sz w:val="28"/>
          <w:szCs w:val="28"/>
        </w:rPr>
      </w:pPr>
      <w:del w:id="29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3191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1.6.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E31915" w:rsidDel="00E80E31">
          <w:rPr>
            <w:rFonts w:ascii="Times New Roman" w:hAnsi="Times New Roman"/>
            <w:color w:val="000000"/>
            <w:sz w:val="28"/>
            <w:szCs w:val="28"/>
          </w:rPr>
          <w:delText>ункт 2.6.1 изложить в следующей редакции:</w:delText>
        </w:r>
      </w:del>
    </w:p>
    <w:p w14:paraId="30C22185" w14:textId="50FAC435" w:rsidR="00E31915" w:rsidRPr="00E31915" w:rsidDel="00E80E31" w:rsidRDefault="00E319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9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93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294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062C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2.6.1. 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Получаются в рамках межведомственного взаимодействия:</w:delText>
        </w:r>
      </w:del>
    </w:p>
    <w:p w14:paraId="228CB32A" w14:textId="0A0D9802" w:rsidR="00E31915" w:rsidRPr="00E31915" w:rsidDel="00E80E31" w:rsidRDefault="00E319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9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96" w:author="user" w:date="2023-09-20T16:13:00Z">
          <w:pPr>
            <w:pStyle w:val="af0"/>
            <w:numPr>
              <w:numId w:val="3"/>
            </w:numPr>
            <w:tabs>
              <w:tab w:val="left" w:pos="1134"/>
            </w:tabs>
            <w:autoSpaceDE w:val="0"/>
            <w:autoSpaceDN w:val="0"/>
            <w:adjustRightInd w:val="0"/>
            <w:spacing w:after="0" w:line="288" w:lineRule="auto"/>
            <w:ind w:left="0" w:right="-1" w:firstLine="709"/>
            <w:jc w:val="both"/>
          </w:pPr>
        </w:pPrChange>
      </w:pPr>
      <w:del w:id="297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выписка из Единого государственного реестра недвижимости (содержащая общедоступные сведения о зарегистрированных правах на объект недвижимости) – 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 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Федеральн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ой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служб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е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государственной регистрации, кадастра и картографии (Росреестр);</w:delText>
        </w:r>
      </w:del>
    </w:p>
    <w:p w14:paraId="0AC22445" w14:textId="3493E119" w:rsidR="00E31915" w:rsidRPr="00E31915" w:rsidDel="00E80E31" w:rsidRDefault="00E319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29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99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300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2) разрешение на строительство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sym w:font="Symbol" w:char="F02D"/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в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Испол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нительном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ком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итете г.Казани</w:delText>
        </w:r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54F62A44" w14:textId="0C8080CF" w:rsidR="00E31915" w:rsidRPr="00E31915" w:rsidDel="00E80E31" w:rsidRDefault="00E3191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0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02" w:author="user" w:date="2023-09-20T16:13:00Z">
          <w:pPr>
            <w:pStyle w:val="ConsPlusNonformat"/>
            <w:spacing w:line="288" w:lineRule="auto"/>
            <w:ind w:right="-1" w:firstLine="709"/>
            <w:jc w:val="both"/>
          </w:pPr>
        </w:pPrChange>
      </w:pPr>
      <w:del w:id="303" w:author="user" w:date="2023-09-12T09:40:00Z">
        <w:r w:rsidRPr="00E3191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3) 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sym w:font="Symbol" w:char="F02D"/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в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Инспекци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государственного строительного надзора Республики Татарстан;</w:delText>
        </w:r>
      </w:del>
    </w:p>
    <w:p w14:paraId="159F193E" w14:textId="2BD6E9E0" w:rsidR="006E1999" w:rsidDel="00E80E31" w:rsidRDefault="00754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04" w:author="user" w:date="2023-09-12T09:40:00Z"/>
          <w:rFonts w:ascii="Times New Roman" w:hAnsi="Times New Roman"/>
          <w:sz w:val="28"/>
          <w:szCs w:val="28"/>
        </w:rPr>
      </w:pPr>
      <w:del w:id="30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31915" w:rsidRPr="0025428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1.7.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ункт </w:delText>
        </w:r>
        <w:r w:rsidR="006E1999" w:rsidDel="00E80E31">
          <w:rPr>
            <w:rFonts w:ascii="Times New Roman" w:hAnsi="Times New Roman"/>
            <w:sz w:val="28"/>
            <w:szCs w:val="28"/>
          </w:rPr>
          <w:delText>2.8.1 изложить в следующей редакции:</w:delText>
        </w:r>
      </w:del>
    </w:p>
    <w:p w14:paraId="16663835" w14:textId="194BDD6A" w:rsidR="006E1999" w:rsidDel="00E80E31" w:rsidRDefault="006E199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06" w:author="user" w:date="2023-09-12T09:40:00Z"/>
          <w:rFonts w:ascii="Times New Roman" w:hAnsi="Times New Roman"/>
          <w:sz w:val="28"/>
          <w:szCs w:val="28"/>
        </w:rPr>
      </w:pPr>
      <w:del w:id="307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«</w:delText>
        </w:r>
        <w:r w:rsidR="00754E3C" w:rsidDel="00E80E31">
          <w:rPr>
            <w:rFonts w:ascii="Times New Roman" w:hAnsi="Times New Roman"/>
            <w:sz w:val="28"/>
            <w:szCs w:val="28"/>
          </w:rPr>
          <w:delText xml:space="preserve">2.8.1. </w:delText>
        </w:r>
        <w:r w:rsidRPr="006D7F34" w:rsidDel="00E80E31">
          <w:rPr>
            <w:rFonts w:ascii="Times New Roman" w:hAnsi="Times New Roman"/>
            <w:sz w:val="28"/>
            <w:szCs w:val="28"/>
          </w:rPr>
          <w:delText xml:space="preserve">Основания для приостановления предоставления муниципальной услуги </w:delText>
        </w:r>
        <w:r w:rsidDel="00E80E31">
          <w:rPr>
            <w:rFonts w:ascii="Times New Roman" w:hAnsi="Times New Roman"/>
            <w:sz w:val="28"/>
            <w:szCs w:val="28"/>
          </w:rPr>
          <w:delText>не предусмотрены»;</w:delText>
        </w:r>
      </w:del>
    </w:p>
    <w:p w14:paraId="0DF3D6BA" w14:textId="075C712A" w:rsidR="008911C3" w:rsidDel="00E80E31" w:rsidRDefault="00D7645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08" w:author="user" w:date="2023-09-12T09:40:00Z"/>
          <w:rFonts w:ascii="Times New Roman" w:hAnsi="Times New Roman"/>
          <w:sz w:val="28"/>
          <w:szCs w:val="28"/>
        </w:rPr>
      </w:pPr>
      <w:del w:id="309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 xml:space="preserve">1.1.8. </w:delText>
        </w:r>
        <w:r w:rsidR="00C46AFB" w:rsidDel="00E80E31">
          <w:rPr>
            <w:rFonts w:ascii="Times New Roman" w:hAnsi="Times New Roman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ункт 2.8.2 </w:delText>
        </w:r>
        <w:r w:rsidR="008911C3" w:rsidDel="00E80E31">
          <w:rPr>
            <w:rFonts w:ascii="Times New Roman" w:hAnsi="Times New Roman"/>
            <w:sz w:val="28"/>
            <w:szCs w:val="28"/>
          </w:rPr>
          <w:delText>изложить в следующей редакции:</w:delText>
        </w:r>
      </w:del>
    </w:p>
    <w:p w14:paraId="4071608E" w14:textId="2DD712C5" w:rsidR="000425E1" w:rsidRPr="003F4A35" w:rsidDel="00E80E31" w:rsidRDefault="00F9463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10" w:author="user" w:date="2023-09-12T09:40:00Z"/>
          <w:rFonts w:ascii="Times New Roman" w:hAnsi="Times New Roman"/>
          <w:sz w:val="28"/>
          <w:szCs w:val="28"/>
        </w:rPr>
      </w:pPr>
      <w:del w:id="311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«</w:delText>
        </w:r>
        <w:r w:rsidR="008911C3" w:rsidDel="00E80E31">
          <w:rPr>
            <w:rFonts w:ascii="Times New Roman" w:hAnsi="Times New Roman"/>
            <w:sz w:val="28"/>
            <w:szCs w:val="28"/>
          </w:rPr>
          <w:delText xml:space="preserve">2.8.2. Основаниями для отказа в выдаче разрешения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на ввод </w:delText>
        </w:r>
        <w:r w:rsidR="008911C3" w:rsidDel="00E80E31">
          <w:rPr>
            <w:rFonts w:ascii="Times New Roman" w:hAnsi="Times New Roman"/>
            <w:sz w:val="28"/>
            <w:szCs w:val="28"/>
          </w:rPr>
          <w:delText xml:space="preserve">объекта </w:delText>
        </w:r>
        <w:r w:rsidDel="00E80E31">
          <w:rPr>
            <w:rFonts w:ascii="Times New Roman" w:hAnsi="Times New Roman"/>
            <w:sz w:val="28"/>
            <w:szCs w:val="28"/>
          </w:rPr>
          <w:delText>в эксплуатацию</w:delText>
        </w:r>
        <w:r w:rsidR="008911C3" w:rsidDel="00E80E31">
          <w:rPr>
            <w:rFonts w:ascii="Times New Roman" w:hAnsi="Times New Roman"/>
            <w:sz w:val="28"/>
            <w:szCs w:val="28"/>
          </w:rPr>
          <w:delText>,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 во внесении изменений в разрешение на ввод </w:delText>
        </w:r>
        <w:r w:rsidR="008911C3" w:rsidDel="00E80E31">
          <w:rPr>
            <w:rFonts w:ascii="Times New Roman" w:hAnsi="Times New Roman"/>
            <w:sz w:val="28"/>
            <w:szCs w:val="28"/>
          </w:rPr>
          <w:delText>объекта капитального строительства в эксплуатацию являются:»;</w:delText>
        </w:r>
      </w:del>
    </w:p>
    <w:p w14:paraId="618D2969" w14:textId="3560888B" w:rsidR="00254288" w:rsidRPr="00254288" w:rsidDel="00E80E31" w:rsidRDefault="00754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12" w:author="user" w:date="2023-09-12T09:40:00Z"/>
          <w:rFonts w:ascii="Times New Roman" w:hAnsi="Times New Roman"/>
          <w:color w:val="000000" w:themeColor="text1"/>
          <w:sz w:val="28"/>
          <w:szCs w:val="28"/>
        </w:rPr>
      </w:pPr>
      <w:del w:id="31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9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254288" w:rsidRPr="0025428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ункт </w:delText>
        </w:r>
        <w:r w:rsidR="00254288"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2.13.4 изложить в следующей редакции:</w:delText>
        </w:r>
      </w:del>
    </w:p>
    <w:p w14:paraId="73A41902" w14:textId="26BB9D22" w:rsidR="00DE087F" w:rsidRPr="00254288" w:rsidDel="00E80E31" w:rsidRDefault="0025428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14" w:author="user" w:date="2023-09-12T09:40:00Z"/>
          <w:rFonts w:ascii="Times New Roman" w:hAnsi="Times New Roman"/>
          <w:color w:val="000000" w:themeColor="text1"/>
          <w:sz w:val="28"/>
          <w:szCs w:val="28"/>
        </w:rPr>
      </w:pPr>
      <w:del w:id="315" w:author="user" w:date="2023-09-12T09:40:00Z">
        <w:r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2.13.4. </w:delText>
        </w:r>
        <w:r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Запрос, поданный в электронной форме через </w:delText>
        </w:r>
        <w:r w:rsidR="003F4A3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информационную систему</w:delText>
        </w:r>
        <w:r w:rsidRPr="00254288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регистрируется в Управлении в течение двух рабочих дней, следующих за днем поступления»;</w:delText>
        </w:r>
      </w:del>
    </w:p>
    <w:p w14:paraId="6EA50D15" w14:textId="5DA9E905" w:rsidR="00681FE7" w:rsidRPr="00681FE7" w:rsidDel="00E80E31" w:rsidRDefault="00754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16" w:author="user" w:date="2023-09-12T09:40:00Z"/>
          <w:rFonts w:ascii="Times New Roman" w:hAnsi="Times New Roman"/>
          <w:color w:val="000000" w:themeColor="text1"/>
          <w:sz w:val="28"/>
          <w:szCs w:val="28"/>
        </w:rPr>
      </w:pPr>
      <w:del w:id="317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254288"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E6254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10</w:delText>
        </w:r>
        <w:r w:rsidR="00254288"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R="00681FE7"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ункт 2.13.7 изложить в следующей редакции:</w:delText>
        </w:r>
      </w:del>
    </w:p>
    <w:p w14:paraId="3C0DE8DB" w14:textId="7DE4A872" w:rsidR="00681FE7" w:rsidRPr="00681FE7" w:rsidDel="00E80E31" w:rsidRDefault="00681FE7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18" w:author="user" w:date="2023-09-12T09:40:00Z"/>
          <w:rFonts w:ascii="Times New Roman" w:hAnsi="Times New Roman"/>
          <w:color w:val="000000" w:themeColor="text1"/>
          <w:sz w:val="28"/>
          <w:szCs w:val="28"/>
        </w:rPr>
      </w:pPr>
      <w:del w:id="319" w:author="user" w:date="2023-09-12T09:40:00Z"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754E3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2.13.7. </w:delText>
        </w:r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При направлении заявления посредством </w:delText>
        </w:r>
        <w:r w:rsidR="003F4A3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информационной системы</w:delText>
        </w:r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заявитель в день подачи заявления получает в личном кабинете </w:delText>
        </w:r>
        <w:r w:rsidR="003F4A3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системы</w:delText>
        </w:r>
        <w:r w:rsidRPr="00681FE7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заявления»;</w:delText>
        </w:r>
      </w:del>
    </w:p>
    <w:p w14:paraId="3D897670" w14:textId="705B5B7D" w:rsidR="00102222" w:rsidDel="00E80E31" w:rsidRDefault="00754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20" w:author="user" w:date="2023-09-12T09:40:00Z"/>
          <w:rFonts w:ascii="Times New Roman" w:hAnsi="Times New Roman"/>
          <w:color w:val="000000"/>
          <w:sz w:val="28"/>
          <w:szCs w:val="28"/>
        </w:rPr>
      </w:pPr>
      <w:del w:id="32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3.2.3 первый абзац изложить в следующей редакции:</w:delText>
        </w:r>
      </w:del>
    </w:p>
    <w:p w14:paraId="43715C29" w14:textId="669C7FFF" w:rsidR="00102222" w:rsidDel="00E80E31" w:rsidRDefault="001022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22" w:author="user" w:date="2023-09-12T09:40:00Z"/>
          <w:rFonts w:ascii="Times New Roman" w:hAnsi="Times New Roman"/>
          <w:color w:val="000000"/>
          <w:sz w:val="28"/>
          <w:szCs w:val="28"/>
        </w:rPr>
      </w:pPr>
      <w:del w:id="32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1950EB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3.2.3.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Заявитель вправе обратиться лично, через доверенное лицо, по телефону и (или) электронной почте, в электронной форме через информационную систему для получения консультаций о порядке получения муниципальной услуги»;</w:delText>
        </w:r>
      </w:del>
    </w:p>
    <w:p w14:paraId="600C262E" w14:textId="197C3770" w:rsidR="00DE087F" w:rsidDel="00E80E31" w:rsidRDefault="001950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24" w:author="user" w:date="2023-09-12T09:40:00Z"/>
          <w:rFonts w:ascii="Times New Roman" w:hAnsi="Times New Roman"/>
          <w:color w:val="000000"/>
          <w:sz w:val="28"/>
          <w:szCs w:val="28"/>
        </w:rPr>
      </w:pPr>
      <w:del w:id="32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во втором абзаце 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3.3.1.3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интегрированную с 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681FE7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интегрированную с </w:delText>
        </w:r>
        <w:r w:rsidR="00EC0BA2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системой»;</w:delText>
        </w:r>
      </w:del>
    </w:p>
    <w:p w14:paraId="160B68B4" w14:textId="59E36B89" w:rsidR="003F4A35" w:rsidDel="00E80E31" w:rsidRDefault="001950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26" w:author="user" w:date="2023-09-12T09:40:00Z"/>
          <w:rFonts w:ascii="Times New Roman" w:hAnsi="Times New Roman"/>
          <w:color w:val="000000"/>
          <w:sz w:val="28"/>
          <w:szCs w:val="28"/>
        </w:rPr>
      </w:pPr>
      <w:del w:id="327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EC0BA2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R="00EC0BA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3.3.2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:</w:delText>
        </w:r>
      </w:del>
    </w:p>
    <w:p w14:paraId="052B9EE1" w14:textId="1677A2EE" w:rsidR="001950EB" w:rsidDel="00E80E31" w:rsidRDefault="001950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28" w:author="user" w:date="2023-09-12T09:40:00Z"/>
          <w:rFonts w:ascii="Times New Roman" w:hAnsi="Times New Roman"/>
          <w:color w:val="000000"/>
          <w:sz w:val="28"/>
          <w:szCs w:val="28"/>
        </w:rPr>
      </w:pPr>
      <w:del w:id="329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.1. </w:delText>
        </w:r>
        <w:r w:rsidR="003F4A35" w:rsidDel="00E80E31">
          <w:rPr>
            <w:rFonts w:ascii="Times New Roman" w:hAnsi="Times New Roman"/>
            <w:color w:val="000000"/>
            <w:sz w:val="28"/>
            <w:szCs w:val="28"/>
          </w:rPr>
          <w:delText>первый абзац изложить в следующей редакции:</w:delText>
        </w:r>
      </w:del>
    </w:p>
    <w:p w14:paraId="671C4223" w14:textId="6F86583A" w:rsidR="003F4A35" w:rsidDel="00E80E31" w:rsidRDefault="003F4A3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30" w:author="user" w:date="2023-09-12T09:40:00Z"/>
          <w:rFonts w:ascii="Times New Roman" w:hAnsi="Times New Roman"/>
          <w:color w:val="000000"/>
          <w:sz w:val="28"/>
          <w:szCs w:val="28"/>
        </w:rPr>
      </w:pPr>
      <w:del w:id="33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1950EB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3.3.2.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Прием документов для предоставления муниципальной услуги в электронной форме через информационную систему»;</w:delText>
        </w:r>
      </w:del>
    </w:p>
    <w:p w14:paraId="6F5A8EDD" w14:textId="1ACAED0E" w:rsidR="00EC0BA2" w:rsidRPr="00254288" w:rsidDel="00E80E31" w:rsidRDefault="001950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32" w:author="user" w:date="2023-09-12T09:40:00Z"/>
          <w:rFonts w:ascii="Times New Roman" w:hAnsi="Times New Roman"/>
          <w:color w:val="000000"/>
          <w:sz w:val="28"/>
          <w:szCs w:val="28"/>
        </w:rPr>
      </w:pPr>
      <w:del w:id="33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.2.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последнем абзаце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использования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использования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системы»;</w:delText>
        </w:r>
      </w:del>
    </w:p>
    <w:p w14:paraId="4358525E" w14:textId="50A63986" w:rsidR="002835B0" w:rsidDel="00E80E31" w:rsidRDefault="001950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34" w:author="user" w:date="2023-09-12T09:40:00Z"/>
          <w:rFonts w:ascii="Times New Roman" w:hAnsi="Times New Roman"/>
          <w:color w:val="000000"/>
          <w:sz w:val="28"/>
          <w:szCs w:val="28"/>
        </w:rPr>
      </w:pPr>
      <w:del w:id="33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3.3.3.2:</w:delText>
        </w:r>
      </w:del>
    </w:p>
    <w:p w14:paraId="19CA306A" w14:textId="2560F308" w:rsidR="00DE087F" w:rsidDel="00E80E31" w:rsidRDefault="001950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36" w:author="user" w:date="2023-09-12T09:40:00Z"/>
          <w:rFonts w:ascii="Times New Roman" w:hAnsi="Times New Roman"/>
          <w:color w:val="000000"/>
          <w:sz w:val="28"/>
          <w:szCs w:val="28"/>
        </w:rPr>
      </w:pPr>
      <w:del w:id="337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.1.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шестом абзаце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электронн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ую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форм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заявления в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электронн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ую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форм</w:delText>
        </w:r>
        <w:r w:rsidR="007B2F42" w:rsidDel="00E80E31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за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явления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в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системе»;</w:delText>
        </w:r>
      </w:del>
    </w:p>
    <w:p w14:paraId="1A3E59A4" w14:textId="4ED1A99C" w:rsidR="002835B0" w:rsidDel="00E80E31" w:rsidRDefault="007B2F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38" w:author="user" w:date="2023-09-12T09:40:00Z"/>
          <w:rFonts w:ascii="Times New Roman" w:hAnsi="Times New Roman"/>
          <w:color w:val="000000"/>
          <w:sz w:val="28"/>
          <w:szCs w:val="28"/>
        </w:rPr>
      </w:pPr>
      <w:del w:id="339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.2.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седьмом абзаце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загружает в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загружает в</w:delText>
        </w:r>
        <w:r w:rsidR="00831DE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информационную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систем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у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»;</w:delText>
        </w:r>
      </w:del>
    </w:p>
    <w:p w14:paraId="4F4D0131" w14:textId="44DAC38B" w:rsidR="002835B0" w:rsidDel="00E80E31" w:rsidRDefault="007B2F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40" w:author="user" w:date="2023-09-12T09:40:00Z"/>
          <w:rFonts w:ascii="Times New Roman" w:hAnsi="Times New Roman"/>
          <w:color w:val="000000"/>
          <w:sz w:val="28"/>
          <w:szCs w:val="28"/>
        </w:rPr>
      </w:pPr>
      <w:del w:id="341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R="002835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пункте 3.3.4.2:</w:delText>
        </w:r>
      </w:del>
    </w:p>
    <w:p w14:paraId="2BDAC837" w14:textId="7015E929" w:rsidR="0096386C" w:rsidDel="00E80E31" w:rsidRDefault="007B2F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42" w:author="user" w:date="2023-09-12T09:40:00Z"/>
          <w:rFonts w:ascii="Times New Roman" w:hAnsi="Times New Roman"/>
          <w:color w:val="000000"/>
          <w:sz w:val="28"/>
          <w:szCs w:val="28"/>
        </w:rPr>
      </w:pPr>
      <w:del w:id="343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.1.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в шестом абзаце</w:delText>
        </w:r>
        <w:r w:rsidR="0096386C" w:rsidRP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электронную форму </w:delText>
        </w:r>
        <w:r w:rsidR="004F3CA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заявления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электронную форму </w:delText>
        </w:r>
        <w:r w:rsidR="004F3CA2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заявления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информационной системе»;</w:delText>
        </w:r>
      </w:del>
    </w:p>
    <w:p w14:paraId="098FCF78" w14:textId="68BDBFB4" w:rsidR="0096386C" w:rsidDel="00E80E31" w:rsidRDefault="007B2F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44" w:author="user" w:date="2023-09-12T09:40:00Z"/>
          <w:rFonts w:ascii="Times New Roman" w:hAnsi="Times New Roman"/>
          <w:color w:val="000000"/>
          <w:sz w:val="28"/>
          <w:szCs w:val="28"/>
        </w:rPr>
      </w:pPr>
      <w:del w:id="345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.2.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в восьмом абзаце</w:delText>
        </w:r>
        <w:r w:rsidR="0096386C" w:rsidRP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слова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5148C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загружает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148C8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загружает в 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информационную систему»;</w:delText>
        </w:r>
      </w:del>
    </w:p>
    <w:p w14:paraId="6CD6F59F" w14:textId="3E07EEF2" w:rsidR="0096386C" w:rsidDel="00E80E31" w:rsidRDefault="007B2F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46" w:author="user" w:date="2023-09-12T09:40:00Z"/>
          <w:rFonts w:ascii="Times New Roman" w:hAnsi="Times New Roman"/>
          <w:color w:val="000000"/>
          <w:sz w:val="28"/>
          <w:szCs w:val="28"/>
        </w:rPr>
      </w:pPr>
      <w:del w:id="347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6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96386C" w:rsidDel="00E80E31">
          <w:rPr>
            <w:rFonts w:ascii="Times New Roman" w:hAnsi="Times New Roman"/>
            <w:color w:val="000000"/>
            <w:sz w:val="28"/>
            <w:szCs w:val="28"/>
          </w:rPr>
          <w:delText>ункт 3.3.5 изложить в следующей редакции:</w:delText>
        </w:r>
      </w:del>
    </w:p>
    <w:p w14:paraId="3D7BAAEA" w14:textId="69E871B7" w:rsidR="0096386C" w:rsidDel="00E80E31" w:rsidRDefault="009638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48" w:author="user" w:date="2023-09-12T09:40:00Z"/>
          <w:rFonts w:ascii="Times New Roman" w:hAnsi="Times New Roman"/>
          <w:sz w:val="28"/>
          <w:szCs w:val="28"/>
        </w:rPr>
        <w:pPrChange w:id="349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0" w:author="user" w:date="2023-09-12T09:40:00Z">
        <w:r w:rsidRPr="0096386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7B2F4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3.3.5. </w:delText>
        </w:r>
        <w:r w:rsidRPr="0096386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Рассмотрение комплекта документов Управлением</w:delText>
        </w:r>
        <w:r w:rsidRPr="0096386C" w:rsidDel="00E80E31">
          <w:rPr>
            <w:rFonts w:ascii="Times New Roman" w:hAnsi="Times New Roman"/>
            <w:sz w:val="28"/>
            <w:szCs w:val="28"/>
          </w:rPr>
          <w:delText xml:space="preserve"> на бумажном носителе, направленного посредством почтового отправления, либо</w:delText>
        </w:r>
        <w:r w:rsidR="00DB7933" w:rsidDel="00E80E31">
          <w:rPr>
            <w:rFonts w:ascii="Times New Roman" w:hAnsi="Times New Roman"/>
            <w:sz w:val="28"/>
            <w:szCs w:val="28"/>
          </w:rPr>
          <w:delText xml:space="preserve"> личного обращения в Управление</w:delText>
        </w:r>
        <w:r w:rsidRPr="0096386C" w:rsidDel="00E80E31">
          <w:rPr>
            <w:rFonts w:ascii="Times New Roman" w:hAnsi="Times New Roman"/>
            <w:sz w:val="28"/>
            <w:szCs w:val="28"/>
          </w:rPr>
          <w:delText xml:space="preserve"> </w:delText>
        </w:r>
        <w:r w:rsidR="00936937" w:rsidDel="00E80E31">
          <w:rPr>
            <w:rFonts w:ascii="Times New Roman" w:hAnsi="Times New Roman"/>
            <w:sz w:val="28"/>
            <w:szCs w:val="28"/>
          </w:rPr>
          <w:delText xml:space="preserve">в электронной форме </w:delText>
        </w:r>
        <w:r w:rsidRPr="0096386C" w:rsidDel="00E80E31">
          <w:rPr>
            <w:rFonts w:ascii="Times New Roman" w:hAnsi="Times New Roman"/>
            <w:sz w:val="28"/>
            <w:szCs w:val="28"/>
          </w:rPr>
          <w:delText>через информационную систему</w:delText>
        </w:r>
        <w:r w:rsidDel="00E80E31">
          <w:rPr>
            <w:rFonts w:ascii="Times New Roman" w:hAnsi="Times New Roman"/>
            <w:sz w:val="28"/>
            <w:szCs w:val="28"/>
          </w:rPr>
          <w:delText>»;</w:delText>
        </w:r>
      </w:del>
    </w:p>
    <w:p w14:paraId="5F3AA8F7" w14:textId="36EA3009" w:rsidR="0096386C" w:rsidDel="00E80E31" w:rsidRDefault="005B559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51" w:author="user" w:date="2023-09-12T09:40:00Z"/>
          <w:rFonts w:ascii="Times New Roman" w:hAnsi="Times New Roman"/>
          <w:sz w:val="28"/>
          <w:szCs w:val="28"/>
        </w:rPr>
        <w:pPrChange w:id="352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3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96386C" w:rsidDel="00E80E31">
          <w:rPr>
            <w:rFonts w:ascii="Times New Roman" w:hAnsi="Times New Roman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7</w:delText>
        </w:r>
        <w:r w:rsidR="005A0A49" w:rsidDel="00E80E31">
          <w:rPr>
            <w:rFonts w:ascii="Times New Roman" w:hAnsi="Times New Roman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в четвертом абзаце </w:delText>
        </w:r>
        <w:r w:rsidR="005A0A49" w:rsidDel="00E80E31">
          <w:rPr>
            <w:rFonts w:ascii="Times New Roman" w:hAnsi="Times New Roman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sz w:val="28"/>
            <w:szCs w:val="28"/>
          </w:rPr>
          <w:delText>а</w:delText>
        </w:r>
        <w:r w:rsidR="005A0A49" w:rsidDel="00E80E31">
          <w:rPr>
            <w:rFonts w:ascii="Times New Roman" w:hAnsi="Times New Roman"/>
            <w:sz w:val="28"/>
            <w:szCs w:val="28"/>
          </w:rPr>
          <w:delText xml:space="preserve"> 3.3.5.1 </w:delText>
        </w:r>
        <w:r w:rsidR="0096386C" w:rsidDel="00E80E31">
          <w:rPr>
            <w:rFonts w:ascii="Times New Roman" w:hAnsi="Times New Roman"/>
            <w:sz w:val="28"/>
            <w:szCs w:val="28"/>
          </w:rPr>
          <w:delText>слов</w:delText>
        </w:r>
        <w:r w:rsidDel="00E80E31">
          <w:rPr>
            <w:rFonts w:ascii="Times New Roman" w:hAnsi="Times New Roman"/>
            <w:sz w:val="28"/>
            <w:szCs w:val="28"/>
          </w:rPr>
          <w:delText>а</w:delText>
        </w:r>
        <w:r w:rsidR="0096386C" w:rsidDel="00E80E31">
          <w:rPr>
            <w:rFonts w:ascii="Times New Roman" w:hAnsi="Times New Roman"/>
            <w:sz w:val="28"/>
            <w:szCs w:val="28"/>
          </w:rPr>
          <w:delText xml:space="preserve"> «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Принятие в </w:delText>
        </w:r>
        <w:r w:rsidR="0096386C" w:rsidDel="00E80E31">
          <w:rPr>
            <w:rFonts w:ascii="Times New Roman" w:hAnsi="Times New Roman"/>
            <w:sz w:val="28"/>
            <w:szCs w:val="28"/>
          </w:rPr>
          <w:delText>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96386C" w:rsidDel="00E80E31">
          <w:rPr>
            <w:rFonts w:ascii="Times New Roman" w:hAnsi="Times New Roman"/>
            <w:sz w:val="28"/>
            <w:szCs w:val="28"/>
          </w:rPr>
          <w:delText xml:space="preserve"> «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Принятие в информационную систему»;</w:delText>
        </w:r>
      </w:del>
    </w:p>
    <w:p w14:paraId="317F0CB3" w14:textId="3ABABE17" w:rsidR="00496D67" w:rsidDel="00E80E31" w:rsidRDefault="005B559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54" w:author="user" w:date="2023-09-12T09:40:00Z"/>
          <w:rFonts w:ascii="Times New Roman" w:hAnsi="Times New Roman"/>
          <w:sz w:val="28"/>
          <w:szCs w:val="28"/>
        </w:rPr>
        <w:pPrChange w:id="355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6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8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sz w:val="28"/>
            <w:szCs w:val="28"/>
          </w:rPr>
          <w:delText>в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пункте 3.3.5.2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«с использованием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«с использованием информационной системы»;</w:delText>
        </w:r>
      </w:del>
    </w:p>
    <w:p w14:paraId="29221F23" w14:textId="7495C42A" w:rsidR="00496D67" w:rsidDel="00E80E31" w:rsidRDefault="005B559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57" w:author="user" w:date="2023-09-12T09:40:00Z"/>
          <w:rFonts w:ascii="Times New Roman" w:hAnsi="Times New Roman"/>
          <w:sz w:val="28"/>
          <w:szCs w:val="28"/>
        </w:rPr>
        <w:pPrChange w:id="358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59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9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sz w:val="28"/>
            <w:szCs w:val="28"/>
          </w:rPr>
          <w:delText>в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пункте 3.5.2:</w:delText>
        </w:r>
      </w:del>
    </w:p>
    <w:p w14:paraId="1C9C9999" w14:textId="1B22887B" w:rsidR="00496D67" w:rsidDel="00E80E31" w:rsidRDefault="005B559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60" w:author="user" w:date="2023-09-12T09:40:00Z"/>
          <w:rFonts w:ascii="Times New Roman" w:hAnsi="Times New Roman"/>
          <w:sz w:val="28"/>
          <w:szCs w:val="28"/>
        </w:rPr>
        <w:pPrChange w:id="361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62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9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.1.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в третьем абзаце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«использования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«использования информационной системы»;</w:delText>
        </w:r>
      </w:del>
    </w:p>
    <w:p w14:paraId="679B6307" w14:textId="3FE8BC7E" w:rsidR="00496D67" w:rsidDel="00E80E31" w:rsidRDefault="005B559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63" w:author="user" w:date="2023-09-12T09:40:00Z"/>
          <w:rFonts w:ascii="Times New Roman" w:hAnsi="Times New Roman"/>
          <w:sz w:val="28"/>
          <w:szCs w:val="28"/>
        </w:rPr>
        <w:pPrChange w:id="364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65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1.1.1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9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.2.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в пятом абзаце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«использования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496D67" w:rsidDel="00E80E31">
          <w:rPr>
            <w:rFonts w:ascii="Times New Roman" w:hAnsi="Times New Roman"/>
            <w:sz w:val="28"/>
            <w:szCs w:val="28"/>
          </w:rPr>
          <w:delText xml:space="preserve"> «использования информационной системы»;</w:delText>
        </w:r>
      </w:del>
    </w:p>
    <w:p w14:paraId="2685370B" w14:textId="7D8B0D75" w:rsidR="00496D67" w:rsidRPr="0096386C" w:rsidDel="00E80E31" w:rsidRDefault="005B559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6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67" w:author="user" w:date="2023-09-20T16:13:00Z">
          <w:pPr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68" w:author="user" w:date="2023-09-12T09:40:00Z">
        <w:r w:rsidDel="00E80E31">
          <w:rPr>
            <w:rFonts w:ascii="Times New Roman" w:hAnsi="Times New Roman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sz w:val="28"/>
            <w:szCs w:val="28"/>
          </w:rPr>
          <w:delText>1.</w:delText>
        </w:r>
        <w:r w:rsidR="00E62543" w:rsidDel="00E80E31">
          <w:rPr>
            <w:rFonts w:ascii="Times New Roman" w:hAnsi="Times New Roman"/>
            <w:sz w:val="28"/>
            <w:szCs w:val="28"/>
          </w:rPr>
          <w:delText>20</w:delText>
        </w:r>
        <w:r w:rsidR="00496D67" w:rsidDel="00E80E31">
          <w:rPr>
            <w:rFonts w:ascii="Times New Roman" w:hAnsi="Times New Roman"/>
            <w:sz w:val="28"/>
            <w:szCs w:val="28"/>
          </w:rPr>
          <w:delText>.</w:delText>
        </w:r>
        <w:r w:rsidR="00BD7AB5" w:rsidDel="00E80E31">
          <w:rPr>
            <w:rFonts w:ascii="Times New Roman" w:hAnsi="Times New Roman"/>
            <w:sz w:val="28"/>
            <w:szCs w:val="28"/>
          </w:rPr>
          <w:delText xml:space="preserve"> </w:delText>
        </w:r>
        <w:r w:rsidDel="00E80E31">
          <w:rPr>
            <w:rFonts w:ascii="Times New Roman" w:hAnsi="Times New Roman"/>
            <w:sz w:val="28"/>
            <w:szCs w:val="28"/>
          </w:rPr>
          <w:delText>в</w:delText>
        </w:r>
        <w:r w:rsidR="00BD7AB5" w:rsidDel="00E80E31">
          <w:rPr>
            <w:rFonts w:ascii="Times New Roman" w:hAnsi="Times New Roman"/>
            <w:sz w:val="28"/>
            <w:szCs w:val="28"/>
          </w:rPr>
          <w:delText xml:space="preserve"> пункте 3.5.4 </w:delText>
        </w:r>
        <w:r w:rsidDel="00E80E31">
          <w:rPr>
            <w:rFonts w:ascii="Times New Roman" w:hAnsi="Times New Roman"/>
            <w:sz w:val="28"/>
            <w:szCs w:val="28"/>
          </w:rPr>
          <w:delText xml:space="preserve">слова </w:delText>
        </w:r>
        <w:r w:rsidR="00BD7AB5" w:rsidDel="00E80E31">
          <w:rPr>
            <w:rFonts w:ascii="Times New Roman" w:hAnsi="Times New Roman"/>
            <w:sz w:val="28"/>
            <w:szCs w:val="28"/>
          </w:rPr>
          <w:delText>«с использованием ИС УМУ» заменить слов</w:delText>
        </w:r>
        <w:r w:rsidDel="00E80E31">
          <w:rPr>
            <w:rFonts w:ascii="Times New Roman" w:hAnsi="Times New Roman"/>
            <w:sz w:val="28"/>
            <w:szCs w:val="28"/>
          </w:rPr>
          <w:delText>ами</w:delText>
        </w:r>
        <w:r w:rsidR="00BD7AB5" w:rsidDel="00E80E31">
          <w:rPr>
            <w:rFonts w:ascii="Times New Roman" w:hAnsi="Times New Roman"/>
            <w:sz w:val="28"/>
            <w:szCs w:val="28"/>
          </w:rPr>
          <w:delText xml:space="preserve"> «с использованием информационной системы»;</w:delText>
        </w:r>
      </w:del>
    </w:p>
    <w:p w14:paraId="316B44BF" w14:textId="16996B95" w:rsidR="0096386C" w:rsidDel="00E80E31" w:rsidRDefault="00673D2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69" w:author="user" w:date="2023-09-12T09:40:00Z"/>
          <w:rFonts w:ascii="Times New Roman" w:hAnsi="Times New Roman"/>
          <w:color w:val="000000"/>
          <w:sz w:val="28"/>
          <w:szCs w:val="28"/>
        </w:rPr>
      </w:pPr>
      <w:del w:id="370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102222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BD7AB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 шестом абзаце </w:delText>
        </w:r>
        <w:r w:rsidR="00BD7AB5" w:rsidDel="00E80E31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BD7AB5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3.6.1 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с использованием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 использованием 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информационн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ой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систем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>ы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»;</w:delText>
        </w:r>
      </w:del>
    </w:p>
    <w:p w14:paraId="1E98386A" w14:textId="2B6651C4" w:rsidR="003940CE" w:rsidDel="00E80E31" w:rsidRDefault="00673D2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71" w:author="user" w:date="2023-09-12T09:40:00Z"/>
          <w:rFonts w:ascii="Times New Roman" w:hAnsi="Times New Roman"/>
          <w:color w:val="000000"/>
          <w:sz w:val="28"/>
          <w:szCs w:val="28"/>
        </w:rPr>
      </w:pPr>
      <w:del w:id="372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6E1999" w:rsidDel="00E80E31">
          <w:rPr>
            <w:rFonts w:ascii="Times New Roman" w:hAnsi="Times New Roman"/>
            <w:color w:val="000000"/>
            <w:sz w:val="28"/>
            <w:szCs w:val="28"/>
          </w:rPr>
          <w:delText>1.2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2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во втором абзаце 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пункт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3.6.2.2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«посредством ИС УМУ» заменить слов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ами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«посредством информационной системы»;</w:delText>
        </w:r>
      </w:del>
    </w:p>
    <w:p w14:paraId="75E282E5" w14:textId="630F0A5A" w:rsidR="005A0A49" w:rsidDel="00E80E31" w:rsidRDefault="00673D2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73" w:author="user" w:date="2023-09-12T09:40:00Z"/>
          <w:rFonts w:ascii="Times New Roman" w:hAnsi="Times New Roman"/>
          <w:color w:val="000000"/>
          <w:sz w:val="28"/>
          <w:szCs w:val="28"/>
        </w:rPr>
      </w:pPr>
      <w:del w:id="374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>1.2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3</w:delText>
        </w:r>
        <w:r w:rsidR="003940CE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в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пункт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>е</w:delText>
        </w:r>
        <w:r w:rsidR="005A0A49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 3.7.1 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>последний абзац изложить в следующей редакции:</w:delText>
        </w:r>
      </w:del>
    </w:p>
    <w:p w14:paraId="02256D03" w14:textId="1123AABA" w:rsidR="001E3D64" w:rsidDel="00E80E31" w:rsidRDefault="001E3D6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75" w:author="user" w:date="2023-09-12T09:40:00Z"/>
          <w:rFonts w:ascii="Times New Roman" w:hAnsi="Times New Roman"/>
          <w:color w:val="000000"/>
          <w:sz w:val="28"/>
          <w:szCs w:val="28"/>
        </w:rPr>
      </w:pPr>
      <w:del w:id="376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«Заявление об исправлении технической ошибки в сведениях</w:delText>
        </w:r>
        <w:r w:rsidR="00936937" w:rsidDel="00E80E31">
          <w:rPr>
            <w:rFonts w:ascii="Times New Roman" w:hAnsi="Times New Roman"/>
            <w:color w:val="000000"/>
            <w:sz w:val="28"/>
            <w:szCs w:val="28"/>
          </w:rPr>
          <w:delText>, указанных в документе, являюще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мся результатом </w:delText>
        </w:r>
        <w:r w:rsidR="00673D23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предоставления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муниципальной услуги, подается заявителем (уполномоченным представителем) лично, либо почтовым отпра</w:delText>
        </w:r>
        <w:r w:rsidR="00A67BB0" w:rsidDel="00E80E31">
          <w:rPr>
            <w:rFonts w:ascii="Times New Roman" w:hAnsi="Times New Roman"/>
            <w:color w:val="000000"/>
            <w:sz w:val="28"/>
            <w:szCs w:val="28"/>
          </w:rPr>
          <w:delText>вл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ением (в том числе </w:delText>
        </w:r>
        <w:r w:rsidR="00A67BB0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с использованием </w:delText>
        </w:r>
        <w:r w:rsidDel="00E80E31">
          <w:rPr>
            <w:rFonts w:ascii="Times New Roman" w:hAnsi="Times New Roman"/>
            <w:color w:val="000000"/>
            <w:sz w:val="28"/>
            <w:szCs w:val="28"/>
          </w:rPr>
          <w:delText>электронной почты), либо через информационную систему или МФЦ</w:delText>
        </w:r>
        <w:r w:rsidR="00CC6A3E" w:rsidDel="00E80E31">
          <w:rPr>
            <w:rFonts w:ascii="Times New Roman" w:hAnsi="Times New Roman"/>
            <w:color w:val="000000"/>
            <w:sz w:val="28"/>
            <w:szCs w:val="28"/>
          </w:rPr>
          <w:delText>»;</w:delText>
        </w:r>
      </w:del>
    </w:p>
    <w:p w14:paraId="4CE13C26" w14:textId="6F09C0F0" w:rsidR="003940CE" w:rsidRPr="008C2DF5" w:rsidDel="00E80E31" w:rsidRDefault="00673D2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77" w:author="user" w:date="2023-09-12T09:40:00Z"/>
          <w:rFonts w:ascii="Times New Roman" w:hAnsi="Times New Roman"/>
          <w:color w:val="000000"/>
          <w:sz w:val="28"/>
          <w:szCs w:val="28"/>
        </w:rPr>
      </w:pPr>
      <w:del w:id="378" w:author="user" w:date="2023-09-12T09:40:00Z">
        <w:r w:rsidDel="00E80E31">
          <w:rPr>
            <w:rFonts w:ascii="Times New Roman" w:hAnsi="Times New Roman"/>
            <w:color w:val="000000"/>
            <w:sz w:val="28"/>
            <w:szCs w:val="28"/>
          </w:rPr>
          <w:delText>1.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>1.2</w:delText>
        </w:r>
        <w:r w:rsidR="00E62543" w:rsidDel="00E80E31">
          <w:rPr>
            <w:rFonts w:ascii="Times New Roman" w:hAnsi="Times New Roman"/>
            <w:color w:val="000000"/>
            <w:sz w:val="28"/>
            <w:szCs w:val="28"/>
          </w:rPr>
          <w:delText>4</w:delText>
        </w:r>
        <w:r w:rsidR="001E3D64" w:rsidDel="00E80E31">
          <w:rPr>
            <w:rFonts w:ascii="Times New Roman" w:hAnsi="Times New Roman"/>
            <w:color w:val="000000"/>
            <w:sz w:val="28"/>
            <w:szCs w:val="28"/>
          </w:rPr>
          <w:delText xml:space="preserve">. </w:delText>
        </w:r>
        <w:r w:rsidR="008C2DF5" w:rsidDel="00E80E31">
          <w:rPr>
            <w:rFonts w:ascii="Times New Roman" w:hAnsi="Times New Roman"/>
            <w:color w:val="000000"/>
            <w:sz w:val="28"/>
            <w:szCs w:val="28"/>
          </w:rPr>
          <w:delText>дополнить пунктом 3.8 следующего содержания:</w:delText>
        </w:r>
      </w:del>
    </w:p>
    <w:p w14:paraId="7B581661" w14:textId="1EAAD372" w:rsidR="003940CE" w:rsidRPr="003940CE" w:rsidDel="00E80E31" w:rsidRDefault="008C2DF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7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80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del w:id="381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="00673D2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3.8. </w:delText>
        </w:r>
        <w:r w:rsidR="003940CE"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Внесение изменений в разрешение на ввод объекта капитального строительства в эксплуатацию.</w:delText>
        </w:r>
      </w:del>
    </w:p>
    <w:p w14:paraId="7D5F7228" w14:textId="1B791C38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8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83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84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3.8.1.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заявитель представляет в Управление:</w:delText>
        </w:r>
      </w:del>
    </w:p>
    <w:p w14:paraId="51AB7086" w14:textId="76191D65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8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86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87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заявление (приложение №4);</w:delText>
        </w:r>
      </w:del>
    </w:p>
    <w:p w14:paraId="3908B898" w14:textId="5318262C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8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89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90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технический план объекта капитального строительства, подготовленный в соответствии с Федеральным законом от 13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.07.2015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05098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№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218-ФЗ 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«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 государственной регистрации недвижимости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1E9E78FC" w14:textId="146DA469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9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92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93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иные документы, предусмотренные </w:delText>
        </w:r>
        <w:r w:rsid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пунктом 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2.5.1</w:delText>
        </w:r>
        <w:r w:rsid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настоящего Регламента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, если в такие документы внесены изменения в связи с подготовкой технического плана объекта капитального строительства;</w:delText>
        </w:r>
      </w:del>
    </w:p>
    <w:p w14:paraId="40942640" w14:textId="3DD0FCC4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9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95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96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документ, выданный заявителю как результат 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предоставления 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муниципальной услуги, в который вносятся изменения;</w:delText>
        </w:r>
      </w:del>
    </w:p>
    <w:p w14:paraId="0E8C42C4" w14:textId="6F0374E8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39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98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399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 документы, подтверждающи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е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приостановление или отказ в осуществлении государственного кадастрового учета и (или) государственной регистрации прав.</w:delText>
        </w:r>
      </w:del>
    </w:p>
    <w:p w14:paraId="35EA00B1" w14:textId="284487B1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0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01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02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Заявление о внесении изменений в разрешение подается заявителем (уполномоченным представителем) лично, либо почтовым отправлением (в том числе с использованием электронной почты), либо через </w:delText>
        </w:r>
        <w:r w:rsidR="00CC6A3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информационную систему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или МФЦ.</w:delText>
        </w:r>
      </w:del>
    </w:p>
    <w:p w14:paraId="6D295593" w14:textId="13CF4781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0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04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05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3.8.2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Основания для отказа во внесении изменений в разрешение на ввод объекта в эксплуатацию указаны в пункте 2.8.2</w:delText>
        </w:r>
        <w:r w:rsidR="00A516BC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настоящего Регламента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65C4C8FC" w14:textId="3EB77857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0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07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08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3.8.3. Специалист, ответственный за прием документов, осуществляет прием заявления, регистрирует заявление с приложенными документами.</w:delText>
        </w:r>
      </w:del>
    </w:p>
    <w:p w14:paraId="495F4AA1" w14:textId="0494B953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0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10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11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Процедура, устанавливаемая настоящим подпунктом, осуществляется в течение одного дня.</w:delText>
        </w:r>
      </w:del>
    </w:p>
    <w:p w14:paraId="67BEEF95" w14:textId="387EEC8B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1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13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14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Результатом выполнения административных процедур является принятое и зарегистрированное заявление, направленное на рассмотрение специалисту Управления.</w:delText>
        </w:r>
      </w:del>
    </w:p>
    <w:p w14:paraId="22FA12F4" w14:textId="0C8767D9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1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16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17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3.8.4. Специалист Управления рассматривает документы и в целях внесения изменений в документ, являющийся результатом </w:delText>
        </w:r>
        <w:r w:rsidR="00422E8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предоставления 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муниципальной услуги, осуществляет процедуры, предусмотренные пунктом</w:delText>
        </w:r>
        <w:r w:rsidR="00422E8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 </w:delText>
        </w:r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3.5 настоящего Регламента, и выдает документ заявителю (уполномоченному представителю) с изъятием у заявителя (уполномоченного представителя) оригинала документа, в который внесены изменения, либо мотивированный отказ во внесении изменений в документ.</w:delText>
        </w:r>
      </w:del>
    </w:p>
    <w:p w14:paraId="6EB5DCBA" w14:textId="5A8F3892" w:rsidR="003940CE" w:rsidRP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1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19" w:author="user" w:date="2023-09-20T16:13:00Z">
          <w:pPr>
            <w:tabs>
              <w:tab w:val="left" w:pos="9923"/>
            </w:tabs>
            <w:suppressAutoHyphens/>
            <w:autoSpaceDE w:val="0"/>
            <w:autoSpaceDN w:val="0"/>
            <w:adjustRightInd w:val="0"/>
            <w:spacing w:after="0" w:line="288" w:lineRule="auto"/>
            <w:ind w:right="-1" w:firstLine="709"/>
            <w:jc w:val="both"/>
          </w:pPr>
        </w:pPrChange>
      </w:pPr>
      <w:del w:id="420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Процедура, устанавливаемая настоящим подпунктом, осуществляется в течение пяти рабочих дней.</w:delText>
        </w:r>
      </w:del>
    </w:p>
    <w:p w14:paraId="51E1AD5A" w14:textId="28049113" w:rsidR="003940CE" w:rsidDel="00E80E31" w:rsidRDefault="003940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2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22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del w:id="423" w:author="user" w:date="2023-09-12T09:40:00Z">
        <w:r w:rsidRPr="003940CE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Результатом выполнения административных процедур является выданный (направленный) заявителю документ или мотивированный отказ</w:delText>
        </w:r>
        <w:r w:rsidR="008C2DF5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»;</w:delText>
        </w:r>
      </w:del>
    </w:p>
    <w:p w14:paraId="0B7C9146" w14:textId="0D3F33A4" w:rsidR="008C2DF5" w:rsidDel="00E80E31" w:rsidRDefault="003F19D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2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25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del w:id="426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1.2. </w:delText>
        </w:r>
        <w:r w:rsidR="00422E8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R="00967E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риложение №1 к Административному регламенту предоставления муниципальной услуги по выдаче разрешения на ввод объекта в эксплуатацию изложить в редакции 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согласно</w:delText>
        </w:r>
        <w:r w:rsidR="00967E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приложени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№1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к настоящему постановлению</w:delText>
        </w:r>
        <w:r w:rsidR="00967ED0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1E229DD9" w14:textId="3C21209D" w:rsidR="00967ED0" w:rsidDel="00E80E31" w:rsidRDefault="00967ED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2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28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del w:id="429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152D2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риложение №2 к Административному регламенту предоставления муниципальной услуги по выдаче разрешения на ввод объекта в эксплуатацию изложить в редакции 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согласно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приложени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№2</w:delText>
        </w:r>
        <w:r w:rsidR="00C56D31" w:rsidRPr="00C56D31" w:rsidDel="00E80E31">
          <w:delText xml:space="preserve"> </w:delText>
        </w:r>
        <w:r w:rsidR="00C56D31" w:rsidRP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 настоящему постановлению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</w:del>
    </w:p>
    <w:p w14:paraId="5C1EB49C" w14:textId="3BEE58D4" w:rsidR="00967ED0" w:rsidDel="00E80E31" w:rsidRDefault="00967ED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3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431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del w:id="432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152D2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4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риложение №3 к Административному регламенту предоставления муниципальной услуги по выдаче разрешения на ввод объекта в эксплуатацию изложить в редакции 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согласно приложению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№3</w:delText>
        </w:r>
        <w:r w:rsidR="00C56D31" w:rsidRPr="00C56D31" w:rsidDel="00E80E31">
          <w:delText xml:space="preserve"> </w:delText>
        </w:r>
        <w:r w:rsidR="00C56D31" w:rsidRP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 настоящему постановлению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</w:del>
    </w:p>
    <w:p w14:paraId="4062CFC0" w14:textId="3342970D" w:rsidR="003940CE" w:rsidRPr="00967ED0" w:rsidDel="00D61B3A" w:rsidRDefault="00967ED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433" w:author="user" w:date="2023-09-20T16:02:00Z"/>
          <w:rFonts w:ascii="Times New Roman" w:hAnsi="Times New Roman"/>
          <w:color w:val="000000" w:themeColor="text1"/>
          <w:sz w:val="28"/>
          <w:szCs w:val="28"/>
        </w:rPr>
        <w:pPrChange w:id="434" w:author="user" w:date="2023-09-20T16:13:00Z">
          <w:pPr>
            <w:spacing w:after="0" w:line="288" w:lineRule="auto"/>
            <w:ind w:right="-1" w:firstLine="709"/>
            <w:jc w:val="both"/>
          </w:pPr>
        </w:pPrChange>
      </w:pPr>
      <w:del w:id="435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  <w:r w:rsidR="00152D2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5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. </w:delText>
        </w:r>
        <w:r w:rsid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риложение №4 к Административному регламенту предоставления муниципальной услуги по выдаче разрешения на ввод объекта в эксплуатацию изложить в редакции</w:delText>
        </w:r>
        <w:r w:rsidR="00DA4986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согласно приложению</w:delText>
        </w:r>
        <w:r w:rsidR="009672BA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№4</w:delText>
        </w:r>
        <w:r w:rsidR="00C56D31" w:rsidRPr="00C56D31" w:rsidDel="00E80E31">
          <w:delText xml:space="preserve"> </w:delText>
        </w:r>
        <w:r w:rsidR="00C56D31" w:rsidRPr="00C56D3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к настоящему постановлению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  <w:del w:id="436" w:author="user" w:date="2023-09-12T10:00:00Z">
        <w:r w:rsidR="00C56D31" w:rsidDel="008A0820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</w:del>
    </w:p>
    <w:p w14:paraId="3C7D9A1E" w14:textId="2C9DE4E4" w:rsidR="005440B7" w:rsidRPr="00343008" w:rsidRDefault="005440B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20214580" w14:textId="77777777" w:rsidR="005440B7" w:rsidDel="00D61B3A" w:rsidRDefault="005440B7">
      <w:pPr>
        <w:spacing w:after="0" w:line="288" w:lineRule="auto"/>
        <w:jc w:val="center"/>
        <w:rPr>
          <w:del w:id="437" w:author="user" w:date="2023-09-20T16:05:00Z"/>
          <w:rFonts w:ascii="Times New Roman" w:hAnsi="Times New Roman"/>
          <w:b/>
          <w:sz w:val="26"/>
          <w:szCs w:val="26"/>
        </w:rPr>
      </w:pPr>
    </w:p>
    <w:p w14:paraId="57AC7D16" w14:textId="77777777" w:rsidR="00C56D31" w:rsidRDefault="00C56D31">
      <w:pPr>
        <w:spacing w:after="0" w:line="288" w:lineRule="auto"/>
        <w:rPr>
          <w:rFonts w:ascii="Times New Roman" w:hAnsi="Times New Roman"/>
          <w:b/>
          <w:sz w:val="26"/>
          <w:szCs w:val="26"/>
        </w:rPr>
        <w:pPrChange w:id="438" w:author="user" w:date="2023-09-20T16:13:00Z">
          <w:pPr>
            <w:spacing w:after="0" w:line="264" w:lineRule="auto"/>
            <w:jc w:val="center"/>
          </w:pPr>
        </w:pPrChange>
      </w:pPr>
    </w:p>
    <w:p w14:paraId="0F47A7DC" w14:textId="5CFFAE6A" w:rsidR="00C56D31" w:rsidRPr="00AA197B" w:rsidDel="003E02B9" w:rsidRDefault="00C56D31">
      <w:pPr>
        <w:spacing w:after="0" w:line="288" w:lineRule="auto"/>
        <w:rPr>
          <w:del w:id="439" w:author="user" w:date="2023-09-12T14:31:00Z"/>
          <w:rFonts w:ascii="Times New Roman" w:hAnsi="Times New Roman"/>
          <w:b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0B561EDD" w14:textId="1FF66BC5" w:rsidR="003E02B9" w:rsidRDefault="003E02B9">
      <w:pPr>
        <w:spacing w:after="0" w:line="288" w:lineRule="auto"/>
        <w:rPr>
          <w:ins w:id="440" w:author="user" w:date="2023-09-12T14:31:00Z"/>
          <w:rFonts w:ascii="Times New Roman" w:hAnsi="Times New Roman"/>
          <w:b/>
          <w:sz w:val="26"/>
          <w:szCs w:val="26"/>
        </w:rPr>
        <w:pPrChange w:id="441" w:author="user" w:date="2023-09-20T16:13:00Z">
          <w:pPr>
            <w:spacing w:after="0" w:line="264" w:lineRule="auto"/>
          </w:pPr>
        </w:pPrChange>
      </w:pPr>
    </w:p>
    <w:p w14:paraId="4FB3F434" w14:textId="4005C630" w:rsidR="003E02B9" w:rsidRDefault="003E02B9" w:rsidP="00EF6AD7">
      <w:pPr>
        <w:spacing w:after="0" w:line="264" w:lineRule="auto"/>
        <w:rPr>
          <w:ins w:id="442" w:author="user" w:date="2023-09-20T16:05:00Z"/>
          <w:rFonts w:ascii="Times New Roman" w:hAnsi="Times New Roman"/>
          <w:b/>
          <w:sz w:val="26"/>
          <w:szCs w:val="26"/>
        </w:rPr>
      </w:pPr>
    </w:p>
    <w:p w14:paraId="47835C73" w14:textId="20C82F1E" w:rsidR="003E02B9" w:rsidRPr="009452D4" w:rsidDel="00D61B3A" w:rsidRDefault="003E02B9">
      <w:pPr>
        <w:spacing w:after="0" w:line="264" w:lineRule="auto"/>
        <w:rPr>
          <w:del w:id="443" w:author="user" w:date="2023-09-20T16:05:00Z"/>
          <w:rFonts w:ascii="Times New Roman" w:hAnsi="Times New Roman"/>
          <w:b/>
          <w:sz w:val="26"/>
          <w:szCs w:val="26"/>
        </w:rPr>
        <w:sectPr w:rsidR="003E02B9" w:rsidRPr="009452D4" w:rsidDel="00D61B3A" w:rsidSect="00D61B3A">
          <w:head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5DED99A" w14:textId="2FE97096" w:rsidR="00CA0CAC" w:rsidDel="00E80E31" w:rsidRDefault="00850263">
      <w:pPr>
        <w:spacing w:after="0" w:line="264" w:lineRule="auto"/>
        <w:rPr>
          <w:del w:id="444" w:author="user" w:date="2023-09-12T09:40:00Z"/>
          <w:rFonts w:ascii="Times New Roman" w:hAnsi="Times New Roman"/>
          <w:bCs/>
          <w:sz w:val="28"/>
          <w:szCs w:val="28"/>
        </w:rPr>
        <w:pPrChange w:id="445" w:author="user" w:date="2023-09-20T16:05:00Z">
          <w:pPr>
            <w:spacing w:after="0" w:line="288" w:lineRule="auto"/>
            <w:ind w:left="4820"/>
          </w:pPr>
        </w:pPrChange>
      </w:pPr>
      <w:bookmarkStart w:id="446" w:name="sub_1001"/>
      <w:bookmarkEnd w:id="2"/>
      <w:del w:id="447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Приложение №1</w:delText>
        </w:r>
        <w:r w:rsidRPr="009672BA" w:rsidDel="00E80E31">
          <w:rPr>
            <w:rFonts w:ascii="Times New Roman" w:hAnsi="Times New Roman"/>
            <w:b/>
            <w:bCs/>
            <w:sz w:val="28"/>
            <w:szCs w:val="28"/>
          </w:rPr>
          <w:br/>
        </w:r>
        <w:r w:rsidRPr="009672BA" w:rsidDel="00E80E31">
          <w:rPr>
            <w:rFonts w:ascii="Times New Roman" w:hAnsi="Times New Roman"/>
            <w:bCs/>
            <w:sz w:val="28"/>
            <w:szCs w:val="28"/>
          </w:rPr>
          <w:delText xml:space="preserve">к </w:delText>
        </w:r>
        <w:r w:rsidR="009672BA" w:rsidRPr="009672BA" w:rsidDel="00E80E31">
          <w:rPr>
            <w:rFonts w:ascii="Times New Roman" w:hAnsi="Times New Roman"/>
            <w:bCs/>
            <w:sz w:val="28"/>
            <w:szCs w:val="28"/>
          </w:rPr>
          <w:delText xml:space="preserve">постановлению </w:delText>
        </w:r>
      </w:del>
    </w:p>
    <w:bookmarkEnd w:id="446"/>
    <w:p w14:paraId="6B6CDD54" w14:textId="7D5CE499" w:rsidR="00850263" w:rsidDel="00E80E31" w:rsidRDefault="00CA0CAC">
      <w:pPr>
        <w:spacing w:after="0" w:line="264" w:lineRule="auto"/>
        <w:rPr>
          <w:del w:id="448" w:author="user" w:date="2023-09-12T09:40:00Z"/>
          <w:rFonts w:ascii="Times New Roman" w:hAnsi="Times New Roman"/>
          <w:bCs/>
          <w:sz w:val="28"/>
          <w:szCs w:val="28"/>
        </w:rPr>
        <w:pPrChange w:id="449" w:author="user" w:date="2023-09-20T16:05:00Z">
          <w:pPr>
            <w:spacing w:after="0" w:line="288" w:lineRule="auto"/>
            <w:ind w:left="4820"/>
          </w:pPr>
        </w:pPrChange>
      </w:pPr>
      <w:del w:id="450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38340C6E" w14:textId="1D90B51D" w:rsidR="00CA0CAC" w:rsidRPr="009672BA" w:rsidDel="00E80E31" w:rsidRDefault="00CA0CAC">
      <w:pPr>
        <w:spacing w:after="0" w:line="264" w:lineRule="auto"/>
        <w:rPr>
          <w:del w:id="451" w:author="user" w:date="2023-09-12T09:40:00Z"/>
          <w:rFonts w:ascii="Times New Roman" w:hAnsi="Times New Roman"/>
          <w:b/>
          <w:sz w:val="28"/>
          <w:szCs w:val="28"/>
        </w:rPr>
        <w:pPrChange w:id="452" w:author="user" w:date="2023-09-20T16:05:00Z">
          <w:pPr>
            <w:spacing w:after="0" w:line="288" w:lineRule="auto"/>
            <w:ind w:left="4820"/>
          </w:pPr>
        </w:pPrChange>
      </w:pPr>
      <w:del w:id="453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от ________________ № ___________</w:delText>
        </w:r>
      </w:del>
    </w:p>
    <w:p w14:paraId="4A73DA79" w14:textId="10317329" w:rsidR="00850263" w:rsidRPr="009672BA" w:rsidDel="00E80E31" w:rsidRDefault="00850263">
      <w:pPr>
        <w:spacing w:after="0" w:line="264" w:lineRule="auto"/>
        <w:rPr>
          <w:del w:id="454" w:author="user" w:date="2023-09-12T09:40:00Z"/>
          <w:rFonts w:ascii="Times New Roman" w:hAnsi="Times New Roman"/>
          <w:sz w:val="28"/>
          <w:szCs w:val="28"/>
        </w:rPr>
        <w:pPrChange w:id="455" w:author="user" w:date="2023-09-20T16:05:00Z">
          <w:pPr>
            <w:spacing w:after="0" w:line="288" w:lineRule="auto"/>
            <w:ind w:left="4820"/>
          </w:pPr>
        </w:pPrChange>
      </w:pPr>
      <w:del w:id="456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599130A4" w14:textId="541BA643" w:rsidR="00F3778A" w:rsidRPr="00E47083" w:rsidDel="00E80E31" w:rsidRDefault="00F3778A">
      <w:pPr>
        <w:spacing w:after="0" w:line="264" w:lineRule="auto"/>
        <w:rPr>
          <w:del w:id="457" w:author="user" w:date="2023-09-12T09:40:00Z"/>
          <w:rFonts w:ascii="Times New Roman" w:hAnsi="Times New Roman"/>
          <w:color w:val="000000" w:themeColor="text1"/>
          <w:sz w:val="24"/>
          <w:szCs w:val="24"/>
        </w:rPr>
        <w:pPrChange w:id="458" w:author="user" w:date="2023-09-20T16:05:00Z">
          <w:pPr>
            <w:pStyle w:val="ConsPlusNonformat"/>
            <w:ind w:left="4820" w:right="-1"/>
          </w:pPr>
        </w:pPrChange>
      </w:pPr>
    </w:p>
    <w:p w14:paraId="5FF177D2" w14:textId="0DF3631D" w:rsidR="00BA4D56" w:rsidRPr="009F1533" w:rsidDel="00E80E31" w:rsidRDefault="00BA4D56">
      <w:pPr>
        <w:spacing w:after="0" w:line="264" w:lineRule="auto"/>
        <w:rPr>
          <w:del w:id="459" w:author="user" w:date="2023-09-12T09:40:00Z"/>
          <w:sz w:val="20"/>
          <w:szCs w:val="20"/>
        </w:rPr>
        <w:pPrChange w:id="460" w:author="user" w:date="2023-09-20T16:05:00Z">
          <w:pPr>
            <w:pStyle w:val="aff"/>
          </w:pPr>
        </w:pPrChange>
      </w:pPr>
      <w:del w:id="461" w:author="user" w:date="2023-09-12T09:40:00Z">
        <w:r w:rsidDel="00E80E31">
          <w:rPr>
            <w:sz w:val="20"/>
            <w:szCs w:val="20"/>
          </w:rPr>
          <w:delText xml:space="preserve">                                </w:delText>
        </w:r>
        <w:r w:rsidRPr="009F1533" w:rsidDel="00E80E31">
          <w:rPr>
            <w:sz w:val="20"/>
            <w:szCs w:val="20"/>
          </w:rPr>
          <w:delText>Кому: ___________________________________</w:delText>
        </w:r>
      </w:del>
    </w:p>
    <w:p w14:paraId="4D8EB01E" w14:textId="2684B633" w:rsidR="00BA4D56" w:rsidRPr="009F1533" w:rsidDel="00E80E31" w:rsidRDefault="00BA4D56">
      <w:pPr>
        <w:spacing w:after="0" w:line="264" w:lineRule="auto"/>
        <w:rPr>
          <w:del w:id="462" w:author="user" w:date="2023-09-12T09:40:00Z"/>
          <w:sz w:val="20"/>
          <w:szCs w:val="20"/>
        </w:rPr>
        <w:pPrChange w:id="463" w:author="user" w:date="2023-09-20T16:05:00Z">
          <w:pPr>
            <w:pStyle w:val="aff"/>
          </w:pPr>
        </w:pPrChange>
      </w:pPr>
      <w:del w:id="464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</w:delText>
        </w:r>
        <w:r w:rsidR="00234889" w:rsidDel="00E80E31">
          <w:rPr>
            <w:sz w:val="20"/>
            <w:szCs w:val="20"/>
          </w:rPr>
          <w:delText>о</w:delText>
        </w:r>
        <w:r w:rsidRPr="009F1533" w:rsidDel="00E80E31">
          <w:rPr>
            <w:sz w:val="20"/>
            <w:szCs w:val="20"/>
          </w:rPr>
          <w:delText>т кого _________________________________</w:delText>
        </w:r>
      </w:del>
    </w:p>
    <w:p w14:paraId="76076043" w14:textId="37672292" w:rsidR="00BA4D56" w:rsidRPr="009F1533" w:rsidDel="00E80E31" w:rsidRDefault="00BA4D56">
      <w:pPr>
        <w:spacing w:after="0" w:line="264" w:lineRule="auto"/>
        <w:rPr>
          <w:del w:id="465" w:author="user" w:date="2023-09-12T09:40:00Z"/>
          <w:sz w:val="20"/>
          <w:szCs w:val="20"/>
        </w:rPr>
        <w:pPrChange w:id="466" w:author="user" w:date="2023-09-20T16:05:00Z">
          <w:pPr>
            <w:pStyle w:val="aff"/>
          </w:pPr>
        </w:pPrChange>
      </w:pPr>
      <w:del w:id="467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(наименование юридического лица -</w:delText>
        </w:r>
      </w:del>
    </w:p>
    <w:p w14:paraId="1404E3BA" w14:textId="1ED2608D" w:rsidR="00BA4D56" w:rsidRPr="009F1533" w:rsidDel="00E80E31" w:rsidRDefault="00BA4D56">
      <w:pPr>
        <w:spacing w:after="0" w:line="264" w:lineRule="auto"/>
        <w:rPr>
          <w:del w:id="468" w:author="user" w:date="2023-09-12T09:40:00Z"/>
          <w:sz w:val="20"/>
          <w:szCs w:val="20"/>
        </w:rPr>
        <w:pPrChange w:id="469" w:author="user" w:date="2023-09-20T16:05:00Z">
          <w:pPr>
            <w:pStyle w:val="aff"/>
          </w:pPr>
        </w:pPrChange>
      </w:pPr>
      <w:del w:id="470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1AA113F0" w14:textId="25100DFD" w:rsidR="00BA4D56" w:rsidRPr="009F1533" w:rsidDel="00E80E31" w:rsidRDefault="00BA4D56">
      <w:pPr>
        <w:spacing w:after="0" w:line="264" w:lineRule="auto"/>
        <w:rPr>
          <w:del w:id="471" w:author="user" w:date="2023-09-12T09:40:00Z"/>
          <w:sz w:val="20"/>
          <w:szCs w:val="20"/>
        </w:rPr>
        <w:pPrChange w:id="472" w:author="user" w:date="2023-09-20T16:05:00Z">
          <w:pPr>
            <w:pStyle w:val="aff"/>
          </w:pPr>
        </w:pPrChange>
      </w:pPr>
      <w:del w:id="473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застройщика, планирующего осуществлять</w:delText>
        </w:r>
      </w:del>
    </w:p>
    <w:p w14:paraId="3086AEF6" w14:textId="2741D727" w:rsidR="00BA4D56" w:rsidRPr="009F1533" w:rsidDel="00E80E31" w:rsidRDefault="00BA4D56">
      <w:pPr>
        <w:spacing w:after="0" w:line="264" w:lineRule="auto"/>
        <w:rPr>
          <w:del w:id="474" w:author="user" w:date="2023-09-12T09:40:00Z"/>
          <w:sz w:val="20"/>
          <w:szCs w:val="20"/>
        </w:rPr>
        <w:pPrChange w:id="475" w:author="user" w:date="2023-09-20T16:05:00Z">
          <w:pPr>
            <w:pStyle w:val="aff"/>
          </w:pPr>
        </w:pPrChange>
      </w:pPr>
      <w:del w:id="476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39F2E5DD" w14:textId="0A2CB7A2" w:rsidR="00BA4D56" w:rsidRPr="009F1533" w:rsidDel="00E80E31" w:rsidRDefault="00BA4D56">
      <w:pPr>
        <w:spacing w:after="0" w:line="264" w:lineRule="auto"/>
        <w:rPr>
          <w:del w:id="477" w:author="user" w:date="2023-09-12T09:40:00Z"/>
          <w:sz w:val="20"/>
          <w:szCs w:val="20"/>
        </w:rPr>
        <w:pPrChange w:id="478" w:author="user" w:date="2023-09-20T16:05:00Z">
          <w:pPr>
            <w:pStyle w:val="aff"/>
          </w:pPr>
        </w:pPrChange>
      </w:pPr>
      <w:del w:id="479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строительство или реконструкцию;</w:delText>
        </w:r>
      </w:del>
    </w:p>
    <w:p w14:paraId="3669289A" w14:textId="00BDA7F4" w:rsidR="00BA4D56" w:rsidRPr="009F1533" w:rsidDel="00E80E31" w:rsidRDefault="00BA4D56">
      <w:pPr>
        <w:spacing w:after="0" w:line="264" w:lineRule="auto"/>
        <w:rPr>
          <w:del w:id="480" w:author="user" w:date="2023-09-12T09:40:00Z"/>
          <w:sz w:val="20"/>
          <w:szCs w:val="20"/>
        </w:rPr>
        <w:pPrChange w:id="481" w:author="user" w:date="2023-09-20T16:05:00Z">
          <w:pPr>
            <w:pStyle w:val="aff"/>
          </w:pPr>
        </w:pPrChange>
      </w:pPr>
      <w:del w:id="482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7B476333" w14:textId="00758A3A" w:rsidR="00BA4D56" w:rsidRPr="009F1533" w:rsidDel="00E80E31" w:rsidRDefault="00BA4D56">
      <w:pPr>
        <w:spacing w:after="0" w:line="264" w:lineRule="auto"/>
        <w:rPr>
          <w:del w:id="483" w:author="user" w:date="2023-09-12T09:40:00Z"/>
          <w:sz w:val="20"/>
          <w:szCs w:val="20"/>
        </w:rPr>
        <w:pPrChange w:id="484" w:author="user" w:date="2023-09-20T16:05:00Z">
          <w:pPr>
            <w:pStyle w:val="aff"/>
          </w:pPr>
        </w:pPrChange>
      </w:pPr>
      <w:del w:id="485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ИНН; юридический и почтовый адреса;</w:delText>
        </w:r>
      </w:del>
    </w:p>
    <w:p w14:paraId="7CB591C3" w14:textId="3941FB14" w:rsidR="00BA4D56" w:rsidRPr="009F1533" w:rsidDel="00E80E31" w:rsidRDefault="00BA4D56">
      <w:pPr>
        <w:spacing w:after="0" w:line="264" w:lineRule="auto"/>
        <w:rPr>
          <w:del w:id="486" w:author="user" w:date="2023-09-12T09:40:00Z"/>
          <w:sz w:val="20"/>
          <w:szCs w:val="20"/>
        </w:rPr>
        <w:pPrChange w:id="487" w:author="user" w:date="2023-09-20T16:05:00Z">
          <w:pPr>
            <w:pStyle w:val="aff"/>
          </w:pPr>
        </w:pPrChange>
      </w:pPr>
      <w:del w:id="488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5CA5D7F4" w14:textId="39DDE8B7" w:rsidR="00BA4D56" w:rsidRPr="009F1533" w:rsidDel="00E80E31" w:rsidRDefault="00BA4D56">
      <w:pPr>
        <w:spacing w:after="0" w:line="264" w:lineRule="auto"/>
        <w:rPr>
          <w:del w:id="489" w:author="user" w:date="2023-09-12T09:40:00Z"/>
          <w:sz w:val="20"/>
          <w:szCs w:val="20"/>
        </w:rPr>
        <w:pPrChange w:id="490" w:author="user" w:date="2023-09-20T16:05:00Z">
          <w:pPr>
            <w:pStyle w:val="aff"/>
          </w:pPr>
        </w:pPrChange>
      </w:pPr>
      <w:del w:id="491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Ф.И.О. руководителя; телефон;</w:delText>
        </w:r>
      </w:del>
    </w:p>
    <w:p w14:paraId="615A9E0E" w14:textId="4CC1A70F" w:rsidR="00BA4D56" w:rsidRPr="009F1533" w:rsidDel="00E80E31" w:rsidRDefault="00BA4D56">
      <w:pPr>
        <w:spacing w:after="0" w:line="264" w:lineRule="auto"/>
        <w:rPr>
          <w:del w:id="492" w:author="user" w:date="2023-09-12T09:40:00Z"/>
          <w:sz w:val="20"/>
          <w:szCs w:val="20"/>
        </w:rPr>
        <w:pPrChange w:id="493" w:author="user" w:date="2023-09-20T16:05:00Z">
          <w:pPr>
            <w:pStyle w:val="aff"/>
          </w:pPr>
        </w:pPrChange>
      </w:pPr>
      <w:del w:id="494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_________________________________________</w:delText>
        </w:r>
      </w:del>
    </w:p>
    <w:p w14:paraId="6C6E66EF" w14:textId="5BC14B74" w:rsidR="00BA4D56" w:rsidRPr="009F1533" w:rsidDel="00E80E31" w:rsidRDefault="00BA4D56">
      <w:pPr>
        <w:spacing w:after="0" w:line="264" w:lineRule="auto"/>
        <w:rPr>
          <w:del w:id="495" w:author="user" w:date="2023-09-12T09:40:00Z"/>
          <w:sz w:val="20"/>
          <w:szCs w:val="20"/>
        </w:rPr>
        <w:pPrChange w:id="496" w:author="user" w:date="2023-09-20T16:05:00Z">
          <w:pPr>
            <w:pStyle w:val="aff"/>
          </w:pPr>
        </w:pPrChange>
      </w:pPr>
      <w:del w:id="497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банковские реквизиты </w:delText>
        </w:r>
        <w:r w:rsidR="00CA0CAC" w:rsidRPr="00AA197B" w:rsidDel="00E80E31">
          <w:rPr>
            <w:sz w:val="20"/>
            <w:szCs w:val="20"/>
          </w:rPr>
          <w:delText>[</w:delText>
        </w:r>
        <w:r w:rsidRPr="009F1533" w:rsidDel="00E80E31">
          <w:rPr>
            <w:sz w:val="20"/>
            <w:szCs w:val="20"/>
          </w:rPr>
          <w:delText>наименование банка,</w:delText>
        </w:r>
      </w:del>
    </w:p>
    <w:p w14:paraId="626FD595" w14:textId="65A38D17" w:rsidR="00BA4D56" w:rsidRPr="009F1533" w:rsidDel="00E80E31" w:rsidRDefault="00BA4D56">
      <w:pPr>
        <w:spacing w:after="0" w:line="264" w:lineRule="auto"/>
        <w:rPr>
          <w:del w:id="498" w:author="user" w:date="2023-09-12T09:40:00Z"/>
          <w:sz w:val="20"/>
          <w:szCs w:val="20"/>
        </w:rPr>
        <w:pPrChange w:id="499" w:author="user" w:date="2023-09-20T16:05:00Z">
          <w:pPr>
            <w:pStyle w:val="aff"/>
          </w:pPr>
        </w:pPrChange>
      </w:pPr>
      <w:del w:id="500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р/с, к/с, </w:delText>
        </w:r>
        <w:r w:rsidR="005F11A1" w:rsidDel="00E80E31">
          <w:fldChar w:fldCharType="begin"/>
        </w:r>
        <w:r w:rsidR="005F11A1" w:rsidDel="00E80E31">
          <w:delInstrText xml:space="preserve"> HYPERLINK "garantF1://455333.0" </w:delInstrText>
        </w:r>
        <w:r w:rsidR="005F11A1" w:rsidDel="00E80E31">
          <w:fldChar w:fldCharType="separate"/>
        </w:r>
        <w:r w:rsidRPr="00857763" w:rsidDel="00E80E31">
          <w:rPr>
            <w:rStyle w:val="af1"/>
            <w:rFonts w:cs="Courier New"/>
            <w:color w:val="auto"/>
          </w:rPr>
          <w:delText>БИК</w:delText>
        </w:r>
        <w:r w:rsidR="005F11A1" w:rsidDel="00E80E31">
          <w:rPr>
            <w:rStyle w:val="af1"/>
            <w:rFonts w:cs="Courier New"/>
            <w:color w:val="auto"/>
          </w:rPr>
          <w:fldChar w:fldCharType="end"/>
        </w:r>
        <w:r w:rsidR="00CA0CAC" w:rsidRPr="00AA197B" w:rsidDel="00E80E31">
          <w:rPr>
            <w:sz w:val="20"/>
            <w:szCs w:val="20"/>
          </w:rPr>
          <w:delText>]</w:delText>
        </w:r>
        <w:r w:rsidRPr="009F1533" w:rsidDel="00E80E31">
          <w:rPr>
            <w:sz w:val="20"/>
            <w:szCs w:val="20"/>
          </w:rPr>
          <w:delText>)</w:delText>
        </w:r>
      </w:del>
    </w:p>
    <w:p w14:paraId="7761B195" w14:textId="4E689B00" w:rsidR="00BA4D56" w:rsidRPr="009F1533" w:rsidDel="00E80E31" w:rsidRDefault="00BA4D56">
      <w:pPr>
        <w:spacing w:after="0" w:line="264" w:lineRule="auto"/>
        <w:rPr>
          <w:del w:id="501" w:author="user" w:date="2023-09-12T09:40:00Z"/>
        </w:rPr>
        <w:pPrChange w:id="502" w:author="user" w:date="2023-09-20T16:05:00Z">
          <w:pPr/>
        </w:pPrChange>
      </w:pPr>
    </w:p>
    <w:p w14:paraId="79E69604" w14:textId="663C1094" w:rsidR="00BA4D56" w:rsidRPr="001A4331" w:rsidDel="00E80E31" w:rsidRDefault="00BA4D56">
      <w:pPr>
        <w:spacing w:after="0" w:line="264" w:lineRule="auto"/>
        <w:rPr>
          <w:del w:id="503" w:author="user" w:date="2023-09-12T09:40:00Z"/>
          <w:sz w:val="20"/>
          <w:szCs w:val="20"/>
        </w:rPr>
        <w:pPrChange w:id="504" w:author="user" w:date="2023-09-20T16:05:00Z">
          <w:pPr>
            <w:pStyle w:val="aff"/>
          </w:pPr>
        </w:pPrChange>
      </w:pPr>
      <w:del w:id="505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</w:delText>
        </w:r>
        <w:r w:rsidRPr="001A4331" w:rsidDel="00E80E31">
          <w:rPr>
            <w:rStyle w:val="af6"/>
            <w:bCs/>
            <w:sz w:val="20"/>
            <w:szCs w:val="20"/>
          </w:rPr>
          <w:delText>Заявление</w:delText>
        </w:r>
      </w:del>
    </w:p>
    <w:p w14:paraId="1E15FF15" w14:textId="2954FAE6" w:rsidR="00BA4D56" w:rsidRPr="009F1533" w:rsidDel="00E80E31" w:rsidRDefault="00BA4D56">
      <w:pPr>
        <w:spacing w:after="0" w:line="264" w:lineRule="auto"/>
        <w:rPr>
          <w:del w:id="506" w:author="user" w:date="2023-09-12T09:40:00Z"/>
        </w:rPr>
        <w:pPrChange w:id="507" w:author="user" w:date="2023-09-20T16:05:00Z">
          <w:pPr/>
        </w:pPrChange>
      </w:pPr>
    </w:p>
    <w:p w14:paraId="4CE78432" w14:textId="33D11714" w:rsidR="00BA4D56" w:rsidRPr="009F1533" w:rsidDel="00E80E31" w:rsidRDefault="00BA4D56">
      <w:pPr>
        <w:spacing w:after="0" w:line="264" w:lineRule="auto"/>
        <w:rPr>
          <w:del w:id="508" w:author="user" w:date="2023-09-12T09:40:00Z"/>
          <w:sz w:val="20"/>
          <w:szCs w:val="20"/>
        </w:rPr>
        <w:pPrChange w:id="509" w:author="user" w:date="2023-09-20T16:05:00Z">
          <w:pPr>
            <w:pStyle w:val="aff"/>
            <w:spacing w:line="288" w:lineRule="auto"/>
            <w:ind w:firstLine="709"/>
            <w:jc w:val="both"/>
          </w:pPr>
        </w:pPrChange>
      </w:pPr>
      <w:del w:id="510" w:author="user" w:date="2023-09-12T09:40:00Z">
        <w:r w:rsidRPr="009F1533" w:rsidDel="00E80E31">
          <w:rPr>
            <w:sz w:val="20"/>
            <w:szCs w:val="20"/>
          </w:rPr>
          <w:delText>Прошу   Вас  выдать  разрешение  на  ввод  в  эксплуатацию   объекта</w:delText>
        </w:r>
      </w:del>
    </w:p>
    <w:p w14:paraId="68C75B83" w14:textId="1F044EF3" w:rsidR="00BA4D56" w:rsidRPr="009F1533" w:rsidDel="00E80E31" w:rsidRDefault="00BA4D56">
      <w:pPr>
        <w:spacing w:after="0" w:line="264" w:lineRule="auto"/>
        <w:rPr>
          <w:del w:id="511" w:author="user" w:date="2023-09-12T09:40:00Z"/>
          <w:sz w:val="20"/>
          <w:szCs w:val="20"/>
        </w:rPr>
        <w:pPrChange w:id="512" w:author="user" w:date="2023-09-20T16:05:00Z">
          <w:pPr>
            <w:pStyle w:val="aff"/>
            <w:spacing w:line="288" w:lineRule="auto"/>
            <w:jc w:val="both"/>
          </w:pPr>
        </w:pPrChange>
      </w:pPr>
      <w:del w:id="513" w:author="user" w:date="2023-09-12T09:40:00Z">
        <w:r w:rsidRPr="009F1533" w:rsidDel="00E80E31">
          <w:rPr>
            <w:sz w:val="20"/>
            <w:szCs w:val="20"/>
          </w:rPr>
          <w:delText xml:space="preserve"> капитального строительства _____________________________________________</w:delText>
        </w:r>
        <w:r w:rsidR="001A4331" w:rsidDel="00E80E31">
          <w:rPr>
            <w:sz w:val="20"/>
            <w:szCs w:val="20"/>
          </w:rPr>
          <w:delText>_____</w:delText>
        </w:r>
      </w:del>
    </w:p>
    <w:p w14:paraId="430E9944" w14:textId="416BD638" w:rsidR="00BA4D56" w:rsidRPr="00AA197B" w:rsidDel="00E80E31" w:rsidRDefault="00BA4D56">
      <w:pPr>
        <w:spacing w:after="0" w:line="264" w:lineRule="auto"/>
        <w:rPr>
          <w:del w:id="514" w:author="user" w:date="2023-09-12T09:40:00Z"/>
          <w:sz w:val="18"/>
          <w:szCs w:val="18"/>
        </w:rPr>
        <w:pPrChange w:id="515" w:author="user" w:date="2023-09-20T16:05:00Z">
          <w:pPr>
            <w:pStyle w:val="aff"/>
            <w:spacing w:line="288" w:lineRule="auto"/>
            <w:jc w:val="both"/>
          </w:pPr>
        </w:pPrChange>
      </w:pPr>
      <w:del w:id="516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</w:delText>
        </w:r>
        <w:r w:rsidRPr="00AA197B" w:rsidDel="00E80E31">
          <w:rPr>
            <w:sz w:val="18"/>
            <w:szCs w:val="18"/>
          </w:rPr>
          <w:delText>(наименование объекта капитального</w:delText>
        </w:r>
      </w:del>
    </w:p>
    <w:p w14:paraId="221A9607" w14:textId="7EE05CB5" w:rsidR="00BA4D56" w:rsidRPr="009F1533" w:rsidDel="00E80E31" w:rsidRDefault="00BA4D56">
      <w:pPr>
        <w:spacing w:after="0" w:line="264" w:lineRule="auto"/>
        <w:rPr>
          <w:del w:id="517" w:author="user" w:date="2023-09-12T09:40:00Z"/>
          <w:sz w:val="20"/>
          <w:szCs w:val="20"/>
        </w:rPr>
        <w:pPrChange w:id="518" w:author="user" w:date="2023-09-20T16:05:00Z">
          <w:pPr>
            <w:pStyle w:val="aff"/>
            <w:spacing w:line="288" w:lineRule="auto"/>
            <w:jc w:val="both"/>
          </w:pPr>
        </w:pPrChange>
      </w:pPr>
      <w:del w:id="519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1A4331" w:rsidDel="00E80E31">
          <w:rPr>
            <w:sz w:val="20"/>
            <w:szCs w:val="20"/>
          </w:rPr>
          <w:delText>_____</w:delText>
        </w:r>
      </w:del>
    </w:p>
    <w:p w14:paraId="70FA5997" w14:textId="556FD0C9" w:rsidR="00BA4D56" w:rsidRPr="00AA197B" w:rsidDel="00E80E31" w:rsidRDefault="00BA4D56">
      <w:pPr>
        <w:spacing w:after="0" w:line="264" w:lineRule="auto"/>
        <w:rPr>
          <w:del w:id="520" w:author="user" w:date="2023-09-12T09:40:00Z"/>
          <w:sz w:val="18"/>
          <w:szCs w:val="18"/>
        </w:rPr>
        <w:pPrChange w:id="521" w:author="user" w:date="2023-09-20T16:05:00Z">
          <w:pPr>
            <w:pStyle w:val="aff"/>
            <w:spacing w:line="288" w:lineRule="auto"/>
            <w:jc w:val="both"/>
          </w:pPr>
        </w:pPrChange>
      </w:pPr>
      <w:del w:id="522" w:author="user" w:date="2023-09-12T09:40:00Z">
        <w:r w:rsidRPr="00AA197B" w:rsidDel="00E80E31">
          <w:rPr>
            <w:sz w:val="18"/>
            <w:szCs w:val="18"/>
          </w:rPr>
          <w:delText xml:space="preserve">           строительства в соответствии с проектной документацией)</w:delText>
        </w:r>
      </w:del>
    </w:p>
    <w:p w14:paraId="4F4BE7E5" w14:textId="24AC2045" w:rsidR="00BA4D56" w:rsidRPr="009F1533" w:rsidDel="00E80E31" w:rsidRDefault="00BA4D56">
      <w:pPr>
        <w:spacing w:after="0" w:line="264" w:lineRule="auto"/>
        <w:rPr>
          <w:del w:id="523" w:author="user" w:date="2023-09-12T09:40:00Z"/>
          <w:sz w:val="20"/>
          <w:szCs w:val="20"/>
        </w:rPr>
        <w:pPrChange w:id="524" w:author="user" w:date="2023-09-20T16:05:00Z">
          <w:pPr>
            <w:pStyle w:val="aff"/>
            <w:spacing w:line="288" w:lineRule="auto"/>
            <w:jc w:val="both"/>
          </w:pPr>
        </w:pPrChange>
      </w:pPr>
      <w:del w:id="525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1A4331" w:rsidDel="00E80E31">
          <w:rPr>
            <w:sz w:val="20"/>
            <w:szCs w:val="20"/>
          </w:rPr>
          <w:delText>____</w:delText>
        </w:r>
        <w:r w:rsidR="00CA0CAC" w:rsidDel="00E80E31">
          <w:rPr>
            <w:sz w:val="20"/>
            <w:szCs w:val="20"/>
          </w:rPr>
          <w:delText>,</w:delText>
        </w:r>
      </w:del>
    </w:p>
    <w:p w14:paraId="2E0C27B7" w14:textId="678491D5" w:rsidR="00BA4D56" w:rsidRPr="009F1533" w:rsidDel="00E80E31" w:rsidRDefault="00BA4D56">
      <w:pPr>
        <w:spacing w:after="0" w:line="264" w:lineRule="auto"/>
        <w:rPr>
          <w:del w:id="526" w:author="user" w:date="2023-09-12T09:40:00Z"/>
          <w:sz w:val="20"/>
          <w:szCs w:val="20"/>
        </w:rPr>
        <w:pPrChange w:id="527" w:author="user" w:date="2023-09-20T16:05:00Z">
          <w:pPr>
            <w:pStyle w:val="aff"/>
            <w:spacing w:line="288" w:lineRule="auto"/>
            <w:jc w:val="both"/>
          </w:pPr>
        </w:pPrChange>
      </w:pPr>
      <w:del w:id="528" w:author="user" w:date="2023-09-12T09:40:00Z">
        <w:r w:rsidRPr="009F1533" w:rsidDel="00E80E31">
          <w:rPr>
            <w:sz w:val="20"/>
            <w:szCs w:val="20"/>
          </w:rPr>
          <w:delText xml:space="preserve"> расположенного _________________________________________________________</w:delText>
        </w:r>
        <w:r w:rsidR="001A4331" w:rsidDel="00E80E31">
          <w:rPr>
            <w:sz w:val="20"/>
            <w:szCs w:val="20"/>
          </w:rPr>
          <w:delText>_____</w:delText>
        </w:r>
      </w:del>
    </w:p>
    <w:p w14:paraId="235C640F" w14:textId="0893EECB" w:rsidR="00BA4D56" w:rsidRPr="00AA197B" w:rsidDel="00E80E31" w:rsidRDefault="00BA4D56">
      <w:pPr>
        <w:spacing w:after="0" w:line="264" w:lineRule="auto"/>
        <w:rPr>
          <w:del w:id="529" w:author="user" w:date="2023-09-12T09:40:00Z"/>
          <w:sz w:val="18"/>
          <w:szCs w:val="18"/>
        </w:rPr>
        <w:pPrChange w:id="530" w:author="user" w:date="2023-09-20T16:05:00Z">
          <w:pPr>
            <w:pStyle w:val="aff"/>
            <w:spacing w:line="288" w:lineRule="auto"/>
            <w:jc w:val="both"/>
          </w:pPr>
        </w:pPrChange>
      </w:pPr>
      <w:del w:id="531" w:author="user" w:date="2023-09-12T09:40:00Z">
        <w:r w:rsidRPr="009F1533" w:rsidDel="00E80E31">
          <w:rPr>
            <w:sz w:val="20"/>
            <w:szCs w:val="20"/>
          </w:rPr>
          <w:delText xml:space="preserve">                   </w:delText>
        </w:r>
        <w:r w:rsidRPr="00AA197B" w:rsidDel="00E80E31">
          <w:rPr>
            <w:sz w:val="18"/>
            <w:szCs w:val="18"/>
          </w:rPr>
          <w:delText>(наименование муниципального образования, города,</w:delText>
        </w:r>
      </w:del>
    </w:p>
    <w:p w14:paraId="2A775F5A" w14:textId="2ACDE4CB" w:rsidR="00BA4D56" w:rsidRPr="009F1533" w:rsidDel="00E80E31" w:rsidRDefault="00BA4D56">
      <w:pPr>
        <w:spacing w:after="0" w:line="264" w:lineRule="auto"/>
        <w:rPr>
          <w:del w:id="532" w:author="user" w:date="2023-09-12T09:40:00Z"/>
          <w:sz w:val="20"/>
          <w:szCs w:val="20"/>
        </w:rPr>
        <w:pPrChange w:id="533" w:author="user" w:date="2023-09-20T16:05:00Z">
          <w:pPr>
            <w:pStyle w:val="aff"/>
            <w:spacing w:line="288" w:lineRule="auto"/>
            <w:jc w:val="both"/>
          </w:pPr>
        </w:pPrChange>
      </w:pPr>
      <w:del w:id="534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</w:delText>
        </w:r>
        <w:r w:rsidR="001A4331" w:rsidDel="00E80E31">
          <w:rPr>
            <w:sz w:val="20"/>
            <w:szCs w:val="20"/>
          </w:rPr>
          <w:delText>______</w:delText>
        </w:r>
        <w:r w:rsidR="007C5FCB" w:rsidDel="00E80E31">
          <w:rPr>
            <w:sz w:val="20"/>
            <w:szCs w:val="20"/>
          </w:rPr>
          <w:delText>,</w:delText>
        </w:r>
      </w:del>
    </w:p>
    <w:p w14:paraId="4091D99C" w14:textId="3407E404" w:rsidR="00BA4D56" w:rsidRPr="00AA197B" w:rsidDel="00E80E31" w:rsidRDefault="00BA4D56">
      <w:pPr>
        <w:spacing w:after="0" w:line="264" w:lineRule="auto"/>
        <w:rPr>
          <w:del w:id="535" w:author="user" w:date="2023-09-12T09:40:00Z"/>
          <w:sz w:val="18"/>
          <w:szCs w:val="18"/>
        </w:rPr>
        <w:pPrChange w:id="536" w:author="user" w:date="2023-09-20T16:05:00Z">
          <w:pPr>
            <w:pStyle w:val="aff"/>
            <w:spacing w:line="288" w:lineRule="auto"/>
            <w:jc w:val="both"/>
          </w:pPr>
        </w:pPrChange>
      </w:pPr>
      <w:del w:id="537" w:author="user" w:date="2023-09-12T09:40:00Z">
        <w:r w:rsidRPr="009F1533" w:rsidDel="00E80E31">
          <w:rPr>
            <w:sz w:val="20"/>
            <w:szCs w:val="20"/>
          </w:rPr>
          <w:delText xml:space="preserve">     </w:delText>
        </w:r>
        <w:r w:rsidRPr="00AA197B" w:rsidDel="00E80E31">
          <w:rPr>
            <w:sz w:val="18"/>
            <w:szCs w:val="18"/>
          </w:rPr>
          <w:delText>поселения, улицы, номера, кадастровый номер земельного участка)</w:delText>
        </w:r>
      </w:del>
    </w:p>
    <w:p w14:paraId="36560E50" w14:textId="442BD615" w:rsidR="00BA4D56" w:rsidRPr="009F1533" w:rsidDel="00E80E31" w:rsidRDefault="00BA4D56">
      <w:pPr>
        <w:spacing w:after="0" w:line="264" w:lineRule="auto"/>
        <w:rPr>
          <w:del w:id="538" w:author="user" w:date="2023-09-12T09:40:00Z"/>
          <w:rFonts w:ascii="Courier New" w:hAnsi="Courier New" w:cs="Courier New"/>
          <w:sz w:val="20"/>
          <w:szCs w:val="20"/>
        </w:rPr>
        <w:pPrChange w:id="539" w:author="user" w:date="2023-09-20T16:05:00Z">
          <w:pPr>
            <w:spacing w:after="0" w:line="288" w:lineRule="auto"/>
            <w:jc w:val="both"/>
          </w:pPr>
        </w:pPrChange>
      </w:pPr>
      <w:del w:id="540" w:author="user" w:date="2023-09-12T09:40:00Z">
        <w:r w:rsidRPr="009F1533" w:rsidDel="00E80E31">
          <w:rPr>
            <w:sz w:val="20"/>
            <w:szCs w:val="20"/>
          </w:rPr>
          <w:delText xml:space="preserve"> 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 нижеуказанными параметрами, который соответствует проектной документации</w:delText>
        </w:r>
        <w:r w:rsidR="007C5FCB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delText>
        </w:r>
        <w:r w:rsidR="007C5FCB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delText>
        </w:r>
      </w:del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BA4D56" w:rsidRPr="009F1533" w:rsidDel="00E80E31" w14:paraId="2897F992" w14:textId="2624F938" w:rsidTr="00AA197B">
        <w:trPr>
          <w:trHeight w:val="240"/>
          <w:tblHeader/>
          <w:del w:id="541" w:author="user" w:date="2023-09-12T09:40:00Z"/>
        </w:trPr>
        <w:tc>
          <w:tcPr>
            <w:tcW w:w="4527" w:type="dxa"/>
          </w:tcPr>
          <w:p w14:paraId="1E6FE855" w14:textId="5FC97864" w:rsidR="00BA4D56" w:rsidRPr="009F1533" w:rsidDel="00E80E31" w:rsidRDefault="00BA4D56">
            <w:pPr>
              <w:spacing w:after="0" w:line="264" w:lineRule="auto"/>
              <w:rPr>
                <w:del w:id="542" w:author="user" w:date="2023-09-12T09:40:00Z"/>
                <w:rFonts w:ascii="Courier New" w:hAnsi="Courier New" w:cs="Courier New"/>
                <w:sz w:val="20"/>
                <w:szCs w:val="20"/>
              </w:rPr>
              <w:pPrChange w:id="54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Наименование показателя</w:delText>
              </w:r>
            </w:del>
          </w:p>
        </w:tc>
        <w:tc>
          <w:tcPr>
            <w:tcW w:w="1492" w:type="dxa"/>
          </w:tcPr>
          <w:p w14:paraId="4630D37B" w14:textId="11BB0DC9" w:rsidR="00BA4D56" w:rsidRPr="009F1533" w:rsidDel="00E80E31" w:rsidRDefault="00BA4D56">
            <w:pPr>
              <w:spacing w:after="0" w:line="264" w:lineRule="auto"/>
              <w:rPr>
                <w:del w:id="545" w:author="user" w:date="2023-09-12T09:40:00Z"/>
                <w:rFonts w:ascii="Courier New" w:hAnsi="Courier New" w:cs="Courier New"/>
                <w:sz w:val="20"/>
                <w:szCs w:val="20"/>
              </w:rPr>
              <w:pPrChange w:id="5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4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Единица</w:delText>
              </w:r>
            </w:del>
          </w:p>
          <w:p w14:paraId="5A2DDDEA" w14:textId="0EC5DC7D" w:rsidR="00BA4D56" w:rsidRPr="009F1533" w:rsidDel="00E80E31" w:rsidRDefault="00BA4D56">
            <w:pPr>
              <w:spacing w:after="0" w:line="264" w:lineRule="auto"/>
              <w:rPr>
                <w:del w:id="548" w:author="user" w:date="2023-09-12T09:40:00Z"/>
                <w:rFonts w:ascii="Courier New" w:hAnsi="Courier New" w:cs="Courier New"/>
                <w:sz w:val="20"/>
                <w:szCs w:val="20"/>
              </w:rPr>
              <w:pPrChange w:id="54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измерения</w:delText>
              </w:r>
            </w:del>
          </w:p>
        </w:tc>
        <w:tc>
          <w:tcPr>
            <w:tcW w:w="1905" w:type="dxa"/>
          </w:tcPr>
          <w:p w14:paraId="2CA737BF" w14:textId="735CC97C" w:rsidR="00BA4D56" w:rsidRPr="009F1533" w:rsidDel="00E80E31" w:rsidRDefault="00BA4D56">
            <w:pPr>
              <w:spacing w:after="0" w:line="264" w:lineRule="auto"/>
              <w:rPr>
                <w:del w:id="551" w:author="user" w:date="2023-09-12T09:40:00Z"/>
                <w:rFonts w:ascii="Courier New" w:hAnsi="Courier New" w:cs="Courier New"/>
                <w:sz w:val="20"/>
                <w:szCs w:val="20"/>
              </w:rPr>
              <w:pPrChange w:id="5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По проекту</w:delText>
              </w:r>
            </w:del>
          </w:p>
        </w:tc>
        <w:tc>
          <w:tcPr>
            <w:tcW w:w="1696" w:type="dxa"/>
          </w:tcPr>
          <w:p w14:paraId="261256C8" w14:textId="2E379A3E" w:rsidR="00BA4D56" w:rsidRPr="009F1533" w:rsidDel="00E80E31" w:rsidRDefault="00BA4D56">
            <w:pPr>
              <w:spacing w:after="0" w:line="264" w:lineRule="auto"/>
              <w:rPr>
                <w:del w:id="554" w:author="user" w:date="2023-09-12T09:40:00Z"/>
                <w:rFonts w:ascii="Courier New" w:hAnsi="Courier New" w:cs="Courier New"/>
                <w:sz w:val="20"/>
                <w:szCs w:val="20"/>
              </w:rPr>
              <w:pPrChange w:id="5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5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Фактически</w:delText>
              </w:r>
            </w:del>
          </w:p>
        </w:tc>
      </w:tr>
      <w:tr w:rsidR="00BA4D56" w:rsidRPr="009F1533" w:rsidDel="00E80E31" w14:paraId="72FDB10B" w14:textId="5610748A" w:rsidTr="00AA197B">
        <w:trPr>
          <w:trHeight w:val="333"/>
          <w:del w:id="557" w:author="user" w:date="2023-09-12T09:40:00Z"/>
        </w:trPr>
        <w:tc>
          <w:tcPr>
            <w:tcW w:w="9620" w:type="dxa"/>
            <w:gridSpan w:val="4"/>
            <w:vAlign w:val="bottom"/>
          </w:tcPr>
          <w:p w14:paraId="694E1161" w14:textId="19D9DD6E" w:rsidR="00BA4D56" w:rsidRPr="009F1533" w:rsidDel="00E80E31" w:rsidRDefault="00BA4D56">
            <w:pPr>
              <w:spacing w:after="0" w:line="264" w:lineRule="auto"/>
              <w:rPr>
                <w:del w:id="558" w:author="user" w:date="2023-09-12T09:40:00Z"/>
                <w:rFonts w:ascii="Courier New" w:hAnsi="Courier New" w:cs="Courier New"/>
                <w:sz w:val="20"/>
                <w:szCs w:val="20"/>
              </w:rPr>
              <w:pPrChange w:id="559" w:author="user" w:date="2023-09-20T16:05:00Z">
                <w:pPr>
                  <w:jc w:val="center"/>
                </w:pPr>
              </w:pPrChange>
            </w:pPr>
            <w:del w:id="56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1. Общие показатели вводимого в эксплуатацию объекта</w:delText>
              </w:r>
            </w:del>
          </w:p>
        </w:tc>
      </w:tr>
      <w:tr w:rsidR="00BA4D56" w:rsidRPr="009F1533" w:rsidDel="00E80E31" w14:paraId="7FDCA6C2" w14:textId="674B3E55" w:rsidTr="00C573F9">
        <w:trPr>
          <w:trHeight w:val="240"/>
          <w:del w:id="561" w:author="user" w:date="2023-09-12T09:40:00Z"/>
        </w:trPr>
        <w:tc>
          <w:tcPr>
            <w:tcW w:w="4527" w:type="dxa"/>
            <w:vAlign w:val="bottom"/>
          </w:tcPr>
          <w:p w14:paraId="097DE80A" w14:textId="36F04A7F" w:rsidR="00BA4D56" w:rsidRPr="009F1533" w:rsidDel="00E80E31" w:rsidRDefault="00BA4D56">
            <w:pPr>
              <w:spacing w:after="0" w:line="264" w:lineRule="auto"/>
              <w:rPr>
                <w:del w:id="562" w:author="user" w:date="2023-09-12T09:40:00Z"/>
                <w:rFonts w:ascii="Courier New" w:hAnsi="Courier New" w:cs="Courier New"/>
                <w:sz w:val="20"/>
                <w:szCs w:val="20"/>
              </w:rPr>
              <w:pPrChange w:id="56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5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здания</w:delText>
              </w:r>
            </w:del>
          </w:p>
        </w:tc>
        <w:tc>
          <w:tcPr>
            <w:tcW w:w="1492" w:type="dxa"/>
            <w:vAlign w:val="bottom"/>
          </w:tcPr>
          <w:p w14:paraId="3E3B709E" w14:textId="718FF2F2" w:rsidR="00BA4D56" w:rsidRPr="009F1533" w:rsidDel="00E80E31" w:rsidRDefault="00BA4D56">
            <w:pPr>
              <w:spacing w:after="0" w:line="264" w:lineRule="auto"/>
              <w:rPr>
                <w:del w:id="565" w:author="user" w:date="2023-09-12T09:40:00Z"/>
                <w:rFonts w:ascii="Courier New" w:hAnsi="Courier New" w:cs="Courier New"/>
                <w:sz w:val="20"/>
                <w:szCs w:val="20"/>
              </w:rPr>
              <w:pPrChange w:id="56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6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095C44F4" w14:textId="3A681D8F" w:rsidR="00BA4D56" w:rsidRPr="009F1533" w:rsidDel="00E80E31" w:rsidRDefault="00BA4D56">
            <w:pPr>
              <w:spacing w:after="0" w:line="264" w:lineRule="auto"/>
              <w:rPr>
                <w:del w:id="568" w:author="user" w:date="2023-09-12T09:40:00Z"/>
                <w:rFonts w:ascii="Courier New" w:hAnsi="Courier New" w:cs="Courier New"/>
                <w:sz w:val="20"/>
                <w:szCs w:val="20"/>
              </w:rPr>
              <w:pPrChange w:id="569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33CDF92B" w14:textId="4742C34D" w:rsidR="00BA4D56" w:rsidRPr="009F1533" w:rsidDel="00E80E31" w:rsidRDefault="00BA4D56">
            <w:pPr>
              <w:spacing w:after="0" w:line="264" w:lineRule="auto"/>
              <w:rPr>
                <w:del w:id="570" w:author="user" w:date="2023-09-12T09:40:00Z"/>
                <w:rFonts w:ascii="Courier New" w:hAnsi="Courier New" w:cs="Courier New"/>
                <w:sz w:val="20"/>
                <w:szCs w:val="20"/>
              </w:rPr>
              <w:pPrChange w:id="571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28D758B" w14:textId="66AFC3A2" w:rsidTr="00C573F9">
        <w:trPr>
          <w:trHeight w:val="240"/>
          <w:del w:id="572" w:author="user" w:date="2023-09-12T09:40:00Z"/>
        </w:trPr>
        <w:tc>
          <w:tcPr>
            <w:tcW w:w="4527" w:type="dxa"/>
            <w:vAlign w:val="bottom"/>
          </w:tcPr>
          <w:p w14:paraId="4EF64CE6" w14:textId="2A6EBB0D" w:rsidR="00BA4D56" w:rsidRPr="009F1533" w:rsidDel="00E80E31" w:rsidRDefault="00BA4D56">
            <w:pPr>
              <w:spacing w:after="0" w:line="264" w:lineRule="auto"/>
              <w:rPr>
                <w:del w:id="573" w:author="user" w:date="2023-09-12T09:40:00Z"/>
                <w:rFonts w:ascii="Courier New" w:hAnsi="Courier New" w:cs="Courier New"/>
                <w:sz w:val="20"/>
                <w:szCs w:val="20"/>
              </w:rPr>
              <w:pPrChange w:id="57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5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59F0E719" w14:textId="32F08CDB" w:rsidR="00BA4D56" w:rsidRPr="009F1533" w:rsidDel="00E80E31" w:rsidRDefault="00BA4D56">
            <w:pPr>
              <w:spacing w:after="0" w:line="264" w:lineRule="auto"/>
              <w:rPr>
                <w:del w:id="576" w:author="user" w:date="2023-09-12T09:40:00Z"/>
                <w:rFonts w:ascii="Courier New" w:hAnsi="Courier New" w:cs="Courier New"/>
                <w:sz w:val="20"/>
                <w:szCs w:val="20"/>
              </w:rPr>
              <w:pPrChange w:id="5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7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09DE983B" w14:textId="51587052" w:rsidR="00BA4D56" w:rsidRPr="009F1533" w:rsidDel="00E80E31" w:rsidRDefault="00BA4D56">
            <w:pPr>
              <w:spacing w:after="0" w:line="264" w:lineRule="auto"/>
              <w:rPr>
                <w:del w:id="579" w:author="user" w:date="2023-09-12T09:40:00Z"/>
                <w:rFonts w:ascii="Courier New" w:hAnsi="Courier New" w:cs="Courier New"/>
                <w:sz w:val="20"/>
                <w:szCs w:val="20"/>
              </w:rPr>
              <w:pPrChange w:id="580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3B82C35C" w14:textId="48D9CD8F" w:rsidR="00BA4D56" w:rsidRPr="009F1533" w:rsidDel="00E80E31" w:rsidRDefault="00BA4D56">
            <w:pPr>
              <w:spacing w:after="0" w:line="264" w:lineRule="auto"/>
              <w:rPr>
                <w:del w:id="581" w:author="user" w:date="2023-09-12T09:40:00Z"/>
                <w:rFonts w:ascii="Courier New" w:hAnsi="Courier New" w:cs="Courier New"/>
                <w:sz w:val="20"/>
                <w:szCs w:val="20"/>
              </w:rPr>
              <w:pPrChange w:id="582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0B7EE1EE" w14:textId="70404EB8" w:rsidTr="00C573F9">
        <w:trPr>
          <w:trHeight w:val="331"/>
          <w:del w:id="583" w:author="user" w:date="2023-09-12T09:40:00Z"/>
        </w:trPr>
        <w:tc>
          <w:tcPr>
            <w:tcW w:w="4527" w:type="dxa"/>
            <w:vAlign w:val="bottom"/>
          </w:tcPr>
          <w:p w14:paraId="27E31629" w14:textId="5E51C552" w:rsidR="00BA4D56" w:rsidRPr="009F1533" w:rsidDel="00E80E31" w:rsidRDefault="00BA4D56">
            <w:pPr>
              <w:spacing w:after="0" w:line="264" w:lineRule="auto"/>
              <w:rPr>
                <w:del w:id="584" w:author="user" w:date="2023-09-12T09:40:00Z"/>
                <w:rFonts w:ascii="Courier New" w:hAnsi="Courier New" w:cs="Courier New"/>
                <w:sz w:val="20"/>
                <w:szCs w:val="20"/>
              </w:rPr>
              <w:pPrChange w:id="58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5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DD5F35E" w14:textId="1684D182" w:rsidR="00BA4D56" w:rsidRPr="009F1533" w:rsidDel="00E80E31" w:rsidRDefault="00F94583">
            <w:pPr>
              <w:spacing w:after="0" w:line="264" w:lineRule="auto"/>
              <w:rPr>
                <w:del w:id="587" w:author="user" w:date="2023-09-12T09:40:00Z"/>
                <w:rFonts w:ascii="Courier New" w:hAnsi="Courier New" w:cs="Courier New"/>
                <w:sz w:val="20"/>
                <w:szCs w:val="20"/>
              </w:rPr>
              <w:pPrChange w:id="58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589" w:author="user" w:date="2023-09-12T09:40:00Z">
              <w:r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23E63A23" w14:textId="0066205B" w:rsidR="00BA4D56" w:rsidRPr="009F1533" w:rsidDel="00E80E31" w:rsidRDefault="00BA4D56">
            <w:pPr>
              <w:spacing w:after="0" w:line="264" w:lineRule="auto"/>
              <w:rPr>
                <w:del w:id="590" w:author="user" w:date="2023-09-12T09:40:00Z"/>
                <w:rFonts w:ascii="Courier New" w:hAnsi="Courier New" w:cs="Courier New"/>
                <w:sz w:val="20"/>
                <w:szCs w:val="20"/>
              </w:rPr>
              <w:pPrChange w:id="591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52511426" w14:textId="68F3E90C" w:rsidR="00BA4D56" w:rsidRPr="009F1533" w:rsidDel="00E80E31" w:rsidRDefault="00BA4D56">
            <w:pPr>
              <w:spacing w:after="0" w:line="264" w:lineRule="auto"/>
              <w:rPr>
                <w:del w:id="592" w:author="user" w:date="2023-09-12T09:40:00Z"/>
                <w:rFonts w:ascii="Courier New" w:hAnsi="Courier New" w:cs="Courier New"/>
                <w:sz w:val="20"/>
                <w:szCs w:val="20"/>
              </w:rPr>
              <w:pPrChange w:id="593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ADD21EF" w14:textId="1FF2FC4C" w:rsidTr="00C573F9">
        <w:trPr>
          <w:trHeight w:val="331"/>
          <w:del w:id="594" w:author="user" w:date="2023-09-12T09:40:00Z"/>
        </w:trPr>
        <w:tc>
          <w:tcPr>
            <w:tcW w:w="4527" w:type="dxa"/>
            <w:vAlign w:val="bottom"/>
          </w:tcPr>
          <w:p w14:paraId="1DAE1F0F" w14:textId="710C9014" w:rsidR="00BA4D56" w:rsidRPr="009F1533" w:rsidDel="00E80E31" w:rsidRDefault="00BA4D56">
            <w:pPr>
              <w:spacing w:after="0" w:line="264" w:lineRule="auto"/>
              <w:rPr>
                <w:del w:id="595" w:author="user" w:date="2023-09-12T09:40:00Z"/>
                <w:rFonts w:ascii="Courier New" w:hAnsi="Courier New" w:cs="Courier New"/>
                <w:sz w:val="20"/>
                <w:szCs w:val="20"/>
              </w:rPr>
              <w:pPrChange w:id="59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5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застройки</w:delText>
              </w:r>
            </w:del>
          </w:p>
        </w:tc>
        <w:tc>
          <w:tcPr>
            <w:tcW w:w="1492" w:type="dxa"/>
            <w:vAlign w:val="bottom"/>
          </w:tcPr>
          <w:p w14:paraId="3BEA53BF" w14:textId="44BF90C3" w:rsidR="00BA4D56" w:rsidRPr="009F1533" w:rsidDel="00E80E31" w:rsidRDefault="00BA4D56">
            <w:pPr>
              <w:spacing w:after="0" w:line="264" w:lineRule="auto"/>
              <w:rPr>
                <w:del w:id="598" w:author="user" w:date="2023-09-12T09:40:00Z"/>
                <w:rFonts w:ascii="Courier New" w:hAnsi="Courier New" w:cs="Courier New"/>
                <w:sz w:val="20"/>
                <w:szCs w:val="20"/>
              </w:rPr>
              <w:pPrChange w:id="5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0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279BA34D" w14:textId="04216D19" w:rsidR="00BA4D56" w:rsidRPr="009F1533" w:rsidDel="00E80E31" w:rsidRDefault="00BA4D56">
            <w:pPr>
              <w:spacing w:after="0" w:line="264" w:lineRule="auto"/>
              <w:rPr>
                <w:del w:id="601" w:author="user" w:date="2023-09-12T09:40:00Z"/>
                <w:rFonts w:ascii="Courier New" w:hAnsi="Courier New" w:cs="Courier New"/>
                <w:sz w:val="20"/>
                <w:szCs w:val="20"/>
              </w:rPr>
              <w:pPrChange w:id="60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8D47D71" w14:textId="11630CE9" w:rsidR="00BA4D56" w:rsidRPr="009F1533" w:rsidDel="00E80E31" w:rsidRDefault="00BA4D56">
            <w:pPr>
              <w:spacing w:after="0" w:line="264" w:lineRule="auto"/>
              <w:rPr>
                <w:del w:id="603" w:author="user" w:date="2023-09-12T09:40:00Z"/>
                <w:rFonts w:ascii="Courier New" w:hAnsi="Courier New" w:cs="Courier New"/>
                <w:sz w:val="20"/>
                <w:szCs w:val="20"/>
              </w:rPr>
              <w:pPrChange w:id="60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E60B63A" w14:textId="7B57B9A9" w:rsidTr="00C573F9">
        <w:trPr>
          <w:trHeight w:val="331"/>
          <w:del w:id="605" w:author="user" w:date="2023-09-12T09:40:00Z"/>
        </w:trPr>
        <w:tc>
          <w:tcPr>
            <w:tcW w:w="4527" w:type="dxa"/>
            <w:vAlign w:val="bottom"/>
          </w:tcPr>
          <w:p w14:paraId="006B850D" w14:textId="045ED10C" w:rsidR="00BA4D56" w:rsidRPr="009F1533" w:rsidDel="00E80E31" w:rsidRDefault="00BA4D56">
            <w:pPr>
              <w:spacing w:after="0" w:line="264" w:lineRule="auto"/>
              <w:rPr>
                <w:del w:id="606" w:author="user" w:date="2023-09-12T09:40:00Z"/>
                <w:rFonts w:ascii="Courier New" w:hAnsi="Courier New" w:cs="Courier New"/>
                <w:sz w:val="20"/>
                <w:szCs w:val="20"/>
              </w:rPr>
              <w:pPrChange w:id="60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зданий, сооружений</w:delText>
              </w:r>
            </w:del>
          </w:p>
        </w:tc>
        <w:tc>
          <w:tcPr>
            <w:tcW w:w="1492" w:type="dxa"/>
            <w:vAlign w:val="bottom"/>
          </w:tcPr>
          <w:p w14:paraId="37DBF22E" w14:textId="73ED60B4" w:rsidR="00BA4D56" w:rsidRPr="009F1533" w:rsidDel="00E80E31" w:rsidRDefault="00BA4D56">
            <w:pPr>
              <w:spacing w:after="0" w:line="264" w:lineRule="auto"/>
              <w:rPr>
                <w:del w:id="609" w:author="user" w:date="2023-09-12T09:40:00Z"/>
                <w:rFonts w:ascii="Courier New" w:hAnsi="Courier New" w:cs="Courier New"/>
                <w:sz w:val="20"/>
                <w:szCs w:val="20"/>
              </w:rPr>
              <w:pPrChange w:id="61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1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BE699DE" w14:textId="74A3DBFD" w:rsidR="00BA4D56" w:rsidRPr="009F1533" w:rsidDel="00E80E31" w:rsidRDefault="00BA4D56">
            <w:pPr>
              <w:spacing w:after="0" w:line="264" w:lineRule="auto"/>
              <w:rPr>
                <w:del w:id="612" w:author="user" w:date="2023-09-12T09:40:00Z"/>
                <w:rFonts w:ascii="Courier New" w:hAnsi="Courier New" w:cs="Courier New"/>
                <w:sz w:val="20"/>
                <w:szCs w:val="20"/>
              </w:rPr>
              <w:pPrChange w:id="61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8A99FB5" w14:textId="4D3B69D4" w:rsidR="00BA4D56" w:rsidRPr="009F1533" w:rsidDel="00E80E31" w:rsidRDefault="00BA4D56">
            <w:pPr>
              <w:spacing w:after="0" w:line="264" w:lineRule="auto"/>
              <w:rPr>
                <w:del w:id="614" w:author="user" w:date="2023-09-12T09:40:00Z"/>
                <w:rFonts w:ascii="Courier New" w:hAnsi="Courier New" w:cs="Courier New"/>
                <w:sz w:val="20"/>
                <w:szCs w:val="20"/>
              </w:rPr>
              <w:pPrChange w:id="61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4C5F6AC" w14:textId="453032E2" w:rsidTr="00C573F9">
        <w:trPr>
          <w:trHeight w:val="331"/>
          <w:del w:id="616" w:author="user" w:date="2023-09-12T09:40:00Z"/>
        </w:trPr>
        <w:tc>
          <w:tcPr>
            <w:tcW w:w="4527" w:type="dxa"/>
            <w:vAlign w:val="bottom"/>
          </w:tcPr>
          <w:p w14:paraId="2F3B8FE2" w14:textId="4B52C1D8" w:rsidR="00BA4D56" w:rsidRPr="009F1533" w:rsidDel="00E80E31" w:rsidRDefault="00BA4D56">
            <w:pPr>
              <w:spacing w:after="0" w:line="264" w:lineRule="auto"/>
              <w:rPr>
                <w:del w:id="617" w:author="user" w:date="2023-09-12T09:40:00Z"/>
                <w:rFonts w:ascii="Courier New" w:hAnsi="Courier New" w:cs="Courier New"/>
                <w:sz w:val="20"/>
                <w:szCs w:val="20"/>
              </w:rPr>
              <w:pPrChange w:id="6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1B0BAF84" w14:textId="6AC59AF5" w:rsidR="00BA4D56" w:rsidRPr="009F1533" w:rsidDel="00E80E31" w:rsidRDefault="00BA4D56">
            <w:pPr>
              <w:spacing w:after="0" w:line="264" w:lineRule="auto"/>
              <w:rPr>
                <w:del w:id="620" w:author="user" w:date="2023-09-12T09:40:00Z"/>
                <w:rFonts w:ascii="Courier New" w:hAnsi="Courier New" w:cs="Courier New"/>
                <w:sz w:val="20"/>
                <w:szCs w:val="20"/>
              </w:rPr>
              <w:pPrChange w:id="62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A590956" w14:textId="39D699C6" w:rsidR="00BA4D56" w:rsidRPr="009F1533" w:rsidDel="00E80E31" w:rsidRDefault="00BA4D56">
            <w:pPr>
              <w:spacing w:after="0" w:line="264" w:lineRule="auto"/>
              <w:rPr>
                <w:del w:id="623" w:author="user" w:date="2023-09-12T09:40:00Z"/>
                <w:rFonts w:ascii="Courier New" w:hAnsi="Courier New" w:cs="Courier New"/>
                <w:sz w:val="20"/>
                <w:szCs w:val="20"/>
              </w:rPr>
              <w:pPrChange w:id="6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4C7EC6E" w14:textId="78D602A3" w:rsidR="00BA4D56" w:rsidRPr="009F1533" w:rsidDel="00E80E31" w:rsidRDefault="00BA4D56">
            <w:pPr>
              <w:spacing w:after="0" w:line="264" w:lineRule="auto"/>
              <w:rPr>
                <w:del w:id="625" w:author="user" w:date="2023-09-12T09:40:00Z"/>
                <w:rFonts w:ascii="Courier New" w:hAnsi="Courier New" w:cs="Courier New"/>
                <w:sz w:val="20"/>
                <w:szCs w:val="20"/>
              </w:rPr>
              <w:pPrChange w:id="62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3885FBC" w14:textId="17EBC76C" w:rsidTr="00C573F9">
        <w:trPr>
          <w:trHeight w:val="331"/>
          <w:del w:id="627" w:author="user" w:date="2023-09-12T09:40:00Z"/>
        </w:trPr>
        <w:tc>
          <w:tcPr>
            <w:tcW w:w="4527" w:type="dxa"/>
            <w:vAlign w:val="bottom"/>
          </w:tcPr>
          <w:p w14:paraId="699525F5" w14:textId="1DA7C829" w:rsidR="00BA4D56" w:rsidRPr="009F1533" w:rsidDel="00E80E31" w:rsidRDefault="00BA4D56">
            <w:pPr>
              <w:spacing w:after="0" w:line="264" w:lineRule="auto"/>
              <w:rPr>
                <w:del w:id="628" w:author="user" w:date="2023-09-12T09:40:00Z"/>
                <w:rFonts w:ascii="Courier New" w:hAnsi="Courier New" w:cs="Courier New"/>
                <w:sz w:val="20"/>
                <w:szCs w:val="20"/>
              </w:rPr>
              <w:pPrChange w:id="62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Высота </w:delText>
              </w:r>
            </w:del>
          </w:p>
        </w:tc>
        <w:tc>
          <w:tcPr>
            <w:tcW w:w="1492" w:type="dxa"/>
            <w:vAlign w:val="bottom"/>
          </w:tcPr>
          <w:p w14:paraId="19DE236A" w14:textId="1D814183" w:rsidR="00BA4D56" w:rsidRPr="009F1533" w:rsidDel="00E80E31" w:rsidRDefault="00BA4D56">
            <w:pPr>
              <w:spacing w:after="0" w:line="264" w:lineRule="auto"/>
              <w:rPr>
                <w:del w:id="631" w:author="user" w:date="2023-09-12T09:40:00Z"/>
                <w:rFonts w:ascii="Courier New" w:hAnsi="Courier New" w:cs="Courier New"/>
                <w:sz w:val="20"/>
                <w:szCs w:val="20"/>
              </w:rPr>
              <w:pPrChange w:id="6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3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</w:delText>
              </w:r>
            </w:del>
          </w:p>
        </w:tc>
        <w:tc>
          <w:tcPr>
            <w:tcW w:w="1905" w:type="dxa"/>
            <w:vAlign w:val="bottom"/>
          </w:tcPr>
          <w:p w14:paraId="7A015333" w14:textId="02BB03C1" w:rsidR="00BA4D56" w:rsidRPr="009F1533" w:rsidDel="00E80E31" w:rsidRDefault="00BA4D56">
            <w:pPr>
              <w:spacing w:after="0" w:line="264" w:lineRule="auto"/>
              <w:rPr>
                <w:del w:id="634" w:author="user" w:date="2023-09-12T09:40:00Z"/>
                <w:rFonts w:ascii="Courier New" w:hAnsi="Courier New" w:cs="Courier New"/>
                <w:sz w:val="20"/>
                <w:szCs w:val="20"/>
              </w:rPr>
              <w:pPrChange w:id="63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FE1C67D" w14:textId="5B8BA953" w:rsidR="00BA4D56" w:rsidRPr="009F1533" w:rsidDel="00E80E31" w:rsidRDefault="00BA4D56">
            <w:pPr>
              <w:spacing w:after="0" w:line="264" w:lineRule="auto"/>
              <w:rPr>
                <w:del w:id="636" w:author="user" w:date="2023-09-12T09:40:00Z"/>
                <w:rFonts w:ascii="Courier New" w:hAnsi="Courier New" w:cs="Courier New"/>
                <w:sz w:val="20"/>
                <w:szCs w:val="20"/>
              </w:rPr>
              <w:pPrChange w:id="63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B48959A" w14:textId="681E8E97" w:rsidTr="00C573F9">
        <w:trPr>
          <w:trHeight w:val="331"/>
          <w:del w:id="638" w:author="user" w:date="2023-09-12T09:40:00Z"/>
        </w:trPr>
        <w:tc>
          <w:tcPr>
            <w:tcW w:w="4527" w:type="dxa"/>
            <w:vAlign w:val="bottom"/>
          </w:tcPr>
          <w:p w14:paraId="11CD7D3A" w14:textId="14B1C8F6" w:rsidR="00BA4D56" w:rsidRPr="009F1533" w:rsidDel="00E80E31" w:rsidRDefault="00BA4D56">
            <w:pPr>
              <w:spacing w:after="0" w:line="264" w:lineRule="auto"/>
              <w:rPr>
                <w:del w:id="639" w:author="user" w:date="2023-09-12T09:40:00Z"/>
                <w:rFonts w:ascii="Courier New" w:hAnsi="Courier New" w:cs="Courier New"/>
                <w:sz w:val="20"/>
                <w:szCs w:val="20"/>
              </w:rPr>
              <w:pPrChange w:id="64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Вместимость</w:delText>
              </w:r>
            </w:del>
          </w:p>
        </w:tc>
        <w:tc>
          <w:tcPr>
            <w:tcW w:w="1492" w:type="dxa"/>
            <w:vAlign w:val="bottom"/>
          </w:tcPr>
          <w:p w14:paraId="1349C9F4" w14:textId="0F3CCE9C" w:rsidR="00BA4D56" w:rsidRPr="009F1533" w:rsidDel="00E80E31" w:rsidRDefault="00BA4D56">
            <w:pPr>
              <w:spacing w:after="0" w:line="264" w:lineRule="auto"/>
              <w:rPr>
                <w:del w:id="642" w:author="user" w:date="2023-09-12T09:40:00Z"/>
                <w:rFonts w:ascii="Courier New" w:hAnsi="Courier New" w:cs="Courier New"/>
                <w:sz w:val="20"/>
                <w:szCs w:val="20"/>
              </w:rPr>
              <w:pPrChange w:id="643" w:author="user" w:date="2023-09-20T16:05:00Z">
                <w:pPr>
                  <w:spacing w:after="0" w:line="288" w:lineRule="auto"/>
                  <w:ind w:left="57" w:right="57" w:hanging="57"/>
                  <w:jc w:val="center"/>
                </w:pPr>
              </w:pPrChange>
            </w:pPr>
            <w:del w:id="6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человек</w:delText>
              </w:r>
            </w:del>
          </w:p>
        </w:tc>
        <w:tc>
          <w:tcPr>
            <w:tcW w:w="1905" w:type="dxa"/>
            <w:vAlign w:val="bottom"/>
          </w:tcPr>
          <w:p w14:paraId="10D54BBE" w14:textId="2ACEF7F0" w:rsidR="00BA4D56" w:rsidRPr="009F1533" w:rsidDel="00E80E31" w:rsidRDefault="00BA4D56">
            <w:pPr>
              <w:spacing w:after="0" w:line="264" w:lineRule="auto"/>
              <w:rPr>
                <w:del w:id="645" w:author="user" w:date="2023-09-12T09:40:00Z"/>
                <w:rFonts w:ascii="Courier New" w:hAnsi="Courier New" w:cs="Courier New"/>
                <w:sz w:val="20"/>
                <w:szCs w:val="20"/>
              </w:rPr>
              <w:pPrChange w:id="6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1C7710B" w14:textId="610A6DAE" w:rsidR="00BA4D56" w:rsidRPr="009F1533" w:rsidDel="00E80E31" w:rsidRDefault="00BA4D56">
            <w:pPr>
              <w:spacing w:after="0" w:line="264" w:lineRule="auto"/>
              <w:rPr>
                <w:del w:id="647" w:author="user" w:date="2023-09-12T09:40:00Z"/>
                <w:rFonts w:ascii="Courier New" w:hAnsi="Courier New" w:cs="Courier New"/>
                <w:sz w:val="20"/>
                <w:szCs w:val="20"/>
              </w:rPr>
              <w:pPrChange w:id="64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99D841C" w14:textId="4832B90B" w:rsidTr="00C573F9">
        <w:trPr>
          <w:trHeight w:val="240"/>
          <w:del w:id="649" w:author="user" w:date="2023-09-12T09:40:00Z"/>
        </w:trPr>
        <w:tc>
          <w:tcPr>
            <w:tcW w:w="9620" w:type="dxa"/>
            <w:gridSpan w:val="4"/>
            <w:vAlign w:val="bottom"/>
          </w:tcPr>
          <w:p w14:paraId="6AA01048" w14:textId="7ED18D9D" w:rsidR="00BA4D56" w:rsidRPr="009F1533" w:rsidDel="00E80E31" w:rsidRDefault="00BA4D56">
            <w:pPr>
              <w:spacing w:after="0" w:line="264" w:lineRule="auto"/>
              <w:rPr>
                <w:del w:id="650" w:author="user" w:date="2023-09-12T09:40:00Z"/>
                <w:rFonts w:ascii="Courier New" w:hAnsi="Courier New" w:cs="Courier New"/>
                <w:sz w:val="20"/>
                <w:szCs w:val="20"/>
              </w:rPr>
              <w:pPrChange w:id="65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 Объекты непроизводственного назначения</w:delText>
              </w:r>
            </w:del>
          </w:p>
        </w:tc>
      </w:tr>
      <w:tr w:rsidR="00BA4D56" w:rsidRPr="009F1533" w:rsidDel="00E80E31" w14:paraId="2D24132D" w14:textId="2820ACF3" w:rsidTr="00C573F9">
        <w:trPr>
          <w:trHeight w:val="240"/>
          <w:del w:id="653" w:author="user" w:date="2023-09-12T09:40:00Z"/>
        </w:trPr>
        <w:tc>
          <w:tcPr>
            <w:tcW w:w="9620" w:type="dxa"/>
            <w:gridSpan w:val="4"/>
            <w:vAlign w:val="bottom"/>
          </w:tcPr>
          <w:p w14:paraId="4AE1D381" w14:textId="62375847" w:rsidR="00BA4D56" w:rsidRPr="009F1533" w:rsidDel="00E80E31" w:rsidRDefault="00BA4D56">
            <w:pPr>
              <w:spacing w:after="0" w:line="264" w:lineRule="auto"/>
              <w:rPr>
                <w:del w:id="654" w:author="user" w:date="2023-09-12T09:40:00Z"/>
                <w:rFonts w:ascii="Courier New" w:hAnsi="Courier New" w:cs="Courier New"/>
                <w:sz w:val="20"/>
                <w:szCs w:val="20"/>
              </w:rPr>
              <w:pPrChange w:id="6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5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2.1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Нежилые объекты</w:delText>
              </w:r>
            </w:del>
          </w:p>
          <w:p w14:paraId="547BD195" w14:textId="11489249" w:rsidR="00BA4D56" w:rsidRPr="009F1533" w:rsidDel="00E80E31" w:rsidRDefault="00BA4D56">
            <w:pPr>
              <w:spacing w:after="0" w:line="264" w:lineRule="auto"/>
              <w:rPr>
                <w:del w:id="657" w:author="user" w:date="2023-09-12T09:40:00Z"/>
                <w:rFonts w:ascii="Courier New" w:hAnsi="Courier New" w:cs="Courier New"/>
                <w:sz w:val="20"/>
                <w:szCs w:val="20"/>
              </w:rPr>
              <w:pPrChange w:id="65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5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(объекты здравоохранения, образования, культуры, отдыха, спорта и т. д.)</w:delText>
              </w:r>
            </w:del>
          </w:p>
        </w:tc>
      </w:tr>
      <w:tr w:rsidR="00BA4D56" w:rsidRPr="009F1533" w:rsidDel="00E80E31" w14:paraId="0E9BDE68" w14:textId="3F0246E1" w:rsidTr="00C573F9">
        <w:trPr>
          <w:trHeight w:val="240"/>
          <w:del w:id="660" w:author="user" w:date="2023-09-12T09:40:00Z"/>
        </w:trPr>
        <w:tc>
          <w:tcPr>
            <w:tcW w:w="4527" w:type="dxa"/>
            <w:vAlign w:val="bottom"/>
          </w:tcPr>
          <w:p w14:paraId="5C007B37" w14:textId="3E80D1D7" w:rsidR="00BA4D56" w:rsidRPr="009F1533" w:rsidDel="00E80E31" w:rsidRDefault="00BA4D56">
            <w:pPr>
              <w:spacing w:after="0" w:line="264" w:lineRule="auto"/>
              <w:rPr>
                <w:del w:id="661" w:author="user" w:date="2023-09-12T09:40:00Z"/>
                <w:rFonts w:ascii="Courier New" w:hAnsi="Courier New" w:cs="Courier New"/>
                <w:sz w:val="20"/>
                <w:szCs w:val="20"/>
              </w:rPr>
              <w:pPrChange w:id="66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6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1983CCF7" w14:textId="6EFEFF3E" w:rsidR="00BA4D56" w:rsidRPr="009F1533" w:rsidDel="00E80E31" w:rsidRDefault="00BA4D56">
            <w:pPr>
              <w:spacing w:after="0" w:line="264" w:lineRule="auto"/>
              <w:rPr>
                <w:del w:id="66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6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705AED5B" w14:textId="4792DB12" w:rsidR="00BA4D56" w:rsidRPr="009F1533" w:rsidDel="00E80E31" w:rsidRDefault="00BA4D56">
            <w:pPr>
              <w:spacing w:after="0" w:line="264" w:lineRule="auto"/>
              <w:rPr>
                <w:del w:id="6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6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B509CCA" w14:textId="67EB0A98" w:rsidR="00BA4D56" w:rsidRPr="009F1533" w:rsidDel="00E80E31" w:rsidRDefault="00BA4D56">
            <w:pPr>
              <w:spacing w:after="0" w:line="264" w:lineRule="auto"/>
              <w:rPr>
                <w:del w:id="6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6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376B431" w14:textId="797ACC53" w:rsidTr="00C573F9">
        <w:trPr>
          <w:trHeight w:val="240"/>
          <w:del w:id="670" w:author="user" w:date="2023-09-12T09:40:00Z"/>
        </w:trPr>
        <w:tc>
          <w:tcPr>
            <w:tcW w:w="4527" w:type="dxa"/>
            <w:vAlign w:val="bottom"/>
          </w:tcPr>
          <w:p w14:paraId="0CAFFA5A" w14:textId="45555F13" w:rsidR="00BA4D56" w:rsidRPr="009F1533" w:rsidDel="00E80E31" w:rsidRDefault="00BA4D56">
            <w:pPr>
              <w:spacing w:after="0" w:line="264" w:lineRule="auto"/>
              <w:rPr>
                <w:del w:id="671" w:author="user" w:date="2023-09-12T09:40:00Z"/>
                <w:rFonts w:ascii="Courier New" w:hAnsi="Courier New" w:cs="Courier New"/>
                <w:sz w:val="20"/>
                <w:szCs w:val="20"/>
              </w:rPr>
              <w:pPrChange w:id="67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7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5623F582" w14:textId="772D3D3B" w:rsidR="00BA4D56" w:rsidRPr="009F1533" w:rsidDel="00E80E31" w:rsidRDefault="00BA4D56">
            <w:pPr>
              <w:spacing w:after="0" w:line="264" w:lineRule="auto"/>
              <w:rPr>
                <w:del w:id="6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7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C8E5983" w14:textId="1D92FEC4" w:rsidR="00BA4D56" w:rsidRPr="009F1533" w:rsidDel="00E80E31" w:rsidRDefault="00BA4D56">
            <w:pPr>
              <w:spacing w:after="0" w:line="264" w:lineRule="auto"/>
              <w:rPr>
                <w:del w:id="6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C0CD5E6" w14:textId="2B446245" w:rsidR="00BA4D56" w:rsidRPr="009F1533" w:rsidDel="00E80E31" w:rsidRDefault="00BA4D56">
            <w:pPr>
              <w:spacing w:after="0" w:line="264" w:lineRule="auto"/>
              <w:rPr>
                <w:del w:id="6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C7D8E42" w14:textId="32F60D2C" w:rsidTr="00C573F9">
        <w:trPr>
          <w:trHeight w:val="240"/>
          <w:del w:id="680" w:author="user" w:date="2023-09-12T09:40:00Z"/>
        </w:trPr>
        <w:tc>
          <w:tcPr>
            <w:tcW w:w="4527" w:type="dxa"/>
            <w:vAlign w:val="bottom"/>
          </w:tcPr>
          <w:p w14:paraId="0BEB9B43" w14:textId="795D0106" w:rsidR="00BA4D56" w:rsidRPr="009F1533" w:rsidDel="00E80E31" w:rsidRDefault="00BA4D56">
            <w:pPr>
              <w:spacing w:after="0" w:line="264" w:lineRule="auto"/>
              <w:rPr>
                <w:del w:id="681" w:author="user" w:date="2023-09-12T09:40:00Z"/>
                <w:rFonts w:ascii="Courier New" w:hAnsi="Courier New" w:cs="Courier New"/>
                <w:sz w:val="20"/>
                <w:szCs w:val="20"/>
              </w:rPr>
              <w:pPrChange w:id="68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68B01C8C" w14:textId="7FFD45ED" w:rsidR="00BA4D56" w:rsidRPr="009F1533" w:rsidDel="00E80E31" w:rsidRDefault="00BA4D56">
            <w:pPr>
              <w:spacing w:after="0" w:line="264" w:lineRule="auto"/>
              <w:rPr>
                <w:del w:id="68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8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7442470" w14:textId="327093F4" w:rsidR="00BA4D56" w:rsidRPr="009F1533" w:rsidDel="00E80E31" w:rsidRDefault="00BA4D56">
            <w:pPr>
              <w:spacing w:after="0" w:line="264" w:lineRule="auto"/>
              <w:rPr>
                <w:del w:id="68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8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C36C703" w14:textId="23E8BF0D" w:rsidR="00BA4D56" w:rsidRPr="009F1533" w:rsidDel="00E80E31" w:rsidRDefault="00BA4D56">
            <w:pPr>
              <w:spacing w:after="0" w:line="264" w:lineRule="auto"/>
              <w:rPr>
                <w:del w:id="6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8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1036782" w14:textId="43B47884" w:rsidTr="00C573F9">
        <w:trPr>
          <w:trHeight w:val="240"/>
          <w:del w:id="690" w:author="user" w:date="2023-09-12T09:40:00Z"/>
        </w:trPr>
        <w:tc>
          <w:tcPr>
            <w:tcW w:w="4527" w:type="dxa"/>
            <w:vAlign w:val="bottom"/>
          </w:tcPr>
          <w:p w14:paraId="77C787D0" w14:textId="2E6D5920" w:rsidR="00BA4D56" w:rsidRPr="009F1533" w:rsidDel="00E80E31" w:rsidRDefault="00BA4D56">
            <w:pPr>
              <w:spacing w:after="0" w:line="264" w:lineRule="auto"/>
              <w:rPr>
                <w:del w:id="691" w:author="user" w:date="2023-09-12T09:40:00Z"/>
                <w:rFonts w:ascii="Courier New" w:hAnsi="Courier New" w:cs="Courier New"/>
                <w:sz w:val="20"/>
                <w:szCs w:val="20"/>
              </w:rPr>
              <w:pPrChange w:id="69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6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3CB230EC" w14:textId="2011ECE5" w:rsidR="00BA4D56" w:rsidRPr="009F1533" w:rsidDel="00E80E31" w:rsidRDefault="00BA4D56">
            <w:pPr>
              <w:spacing w:after="0" w:line="264" w:lineRule="auto"/>
              <w:rPr>
                <w:del w:id="69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9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6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B0B990A" w14:textId="6AB9C742" w:rsidR="00BA4D56" w:rsidRPr="009F1533" w:rsidDel="00E80E31" w:rsidRDefault="00BA4D56">
            <w:pPr>
              <w:spacing w:after="0" w:line="264" w:lineRule="auto"/>
              <w:rPr>
                <w:del w:id="69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69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6FADD2A" w14:textId="741E2669" w:rsidR="00BA4D56" w:rsidRPr="009F1533" w:rsidDel="00E80E31" w:rsidRDefault="00BA4D56">
            <w:pPr>
              <w:spacing w:after="0" w:line="264" w:lineRule="auto"/>
              <w:rPr>
                <w:del w:id="69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0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1DC5B6F" w14:textId="3E72FA2A" w:rsidTr="00C573F9">
        <w:trPr>
          <w:trHeight w:val="240"/>
          <w:del w:id="701" w:author="user" w:date="2023-09-12T09:40:00Z"/>
        </w:trPr>
        <w:tc>
          <w:tcPr>
            <w:tcW w:w="4527" w:type="dxa"/>
            <w:vAlign w:val="bottom"/>
          </w:tcPr>
          <w:p w14:paraId="7AA69222" w14:textId="38AC4FA5" w:rsidR="00BA4D56" w:rsidRPr="009F1533" w:rsidDel="00E80E31" w:rsidRDefault="00BA4D56">
            <w:pPr>
              <w:spacing w:after="0" w:line="264" w:lineRule="auto"/>
              <w:rPr>
                <w:del w:id="702" w:author="user" w:date="2023-09-12T09:40:00Z"/>
                <w:rFonts w:ascii="Courier New" w:hAnsi="Courier New" w:cs="Courier New"/>
                <w:sz w:val="20"/>
                <w:szCs w:val="20"/>
              </w:rPr>
              <w:pPrChange w:id="70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0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63410D20" w14:textId="33C726BE" w:rsidR="00BA4D56" w:rsidRPr="009F1533" w:rsidDel="00E80E31" w:rsidRDefault="00BA4D56">
            <w:pPr>
              <w:spacing w:after="0" w:line="264" w:lineRule="auto"/>
              <w:rPr>
                <w:del w:id="70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0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1A163DC" w14:textId="7A260908" w:rsidR="00BA4D56" w:rsidRPr="009F1533" w:rsidDel="00E80E31" w:rsidRDefault="00BA4D56">
            <w:pPr>
              <w:spacing w:after="0" w:line="264" w:lineRule="auto"/>
              <w:rPr>
                <w:del w:id="7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0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780C397" w14:textId="20357916" w:rsidR="00BA4D56" w:rsidRPr="009F1533" w:rsidDel="00E80E31" w:rsidRDefault="00BA4D56">
            <w:pPr>
              <w:spacing w:after="0" w:line="264" w:lineRule="auto"/>
              <w:rPr>
                <w:del w:id="71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1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F3C48A2" w14:textId="1DBD034C" w:rsidTr="00C573F9">
        <w:trPr>
          <w:trHeight w:val="240"/>
          <w:del w:id="712" w:author="user" w:date="2023-09-12T09:40:00Z"/>
        </w:trPr>
        <w:tc>
          <w:tcPr>
            <w:tcW w:w="4527" w:type="dxa"/>
            <w:vAlign w:val="bottom"/>
          </w:tcPr>
          <w:p w14:paraId="5DAC9A86" w14:textId="370286C9" w:rsidR="00BA4D56" w:rsidRPr="009F1533" w:rsidDel="00E80E31" w:rsidRDefault="00BA4D56">
            <w:pPr>
              <w:spacing w:after="0" w:line="264" w:lineRule="auto"/>
              <w:rPr>
                <w:del w:id="713" w:author="user" w:date="2023-09-12T09:40:00Z"/>
                <w:rFonts w:ascii="Courier New" w:hAnsi="Courier New" w:cs="Courier New"/>
                <w:sz w:val="20"/>
                <w:szCs w:val="20"/>
              </w:rPr>
              <w:pPrChange w:id="71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41B0E16B" w14:textId="5F4A1CB5" w:rsidR="00BA4D56" w:rsidRPr="009F1533" w:rsidDel="00E80E31" w:rsidRDefault="00BA4D56">
            <w:pPr>
              <w:spacing w:after="0" w:line="264" w:lineRule="auto"/>
              <w:rPr>
                <w:del w:id="716" w:author="user" w:date="2023-09-12T09:40:00Z"/>
                <w:rFonts w:ascii="Courier New" w:hAnsi="Courier New" w:cs="Courier New"/>
                <w:sz w:val="20"/>
                <w:szCs w:val="20"/>
              </w:rPr>
              <w:pPrChange w:id="71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9C49E70" w14:textId="393C4510" w:rsidR="00BA4D56" w:rsidRPr="009F1533" w:rsidDel="00E80E31" w:rsidRDefault="00BA4D56">
            <w:pPr>
              <w:spacing w:after="0" w:line="264" w:lineRule="auto"/>
              <w:rPr>
                <w:del w:id="7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2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6FEFCFD" w14:textId="58325393" w:rsidR="00BA4D56" w:rsidRPr="009F1533" w:rsidDel="00E80E31" w:rsidRDefault="00BA4D56">
            <w:pPr>
              <w:spacing w:after="0" w:line="264" w:lineRule="auto"/>
              <w:rPr>
                <w:del w:id="7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2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94FF5A4" w14:textId="362012B8" w:rsidTr="00C573F9">
        <w:trPr>
          <w:trHeight w:val="240"/>
          <w:del w:id="723" w:author="user" w:date="2023-09-12T09:40:00Z"/>
        </w:trPr>
        <w:tc>
          <w:tcPr>
            <w:tcW w:w="4527" w:type="dxa"/>
            <w:vAlign w:val="bottom"/>
          </w:tcPr>
          <w:p w14:paraId="06BB36B6" w14:textId="2C707EC5" w:rsidR="00BA4D56" w:rsidRPr="009F1533" w:rsidDel="00E80E31" w:rsidRDefault="00BA4D56">
            <w:pPr>
              <w:spacing w:after="0" w:line="264" w:lineRule="auto"/>
              <w:rPr>
                <w:del w:id="724" w:author="user" w:date="2023-09-12T09:40:00Z"/>
                <w:rFonts w:ascii="Courier New" w:hAnsi="Courier New" w:cs="Courier New"/>
                <w:sz w:val="20"/>
                <w:szCs w:val="20"/>
              </w:rPr>
              <w:pPrChange w:id="72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572E9F02" w14:textId="374454D5" w:rsidR="00BA4D56" w:rsidRPr="009F1533" w:rsidDel="00E80E31" w:rsidRDefault="00BA4D56">
            <w:pPr>
              <w:spacing w:after="0" w:line="264" w:lineRule="auto"/>
              <w:rPr>
                <w:del w:id="727" w:author="user" w:date="2023-09-12T09:40:00Z"/>
                <w:rFonts w:ascii="Courier New" w:hAnsi="Courier New" w:cs="Courier New"/>
                <w:sz w:val="20"/>
                <w:szCs w:val="20"/>
              </w:rPr>
              <w:pPrChange w:id="72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2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2970717" w14:textId="5377489E" w:rsidR="00BA4D56" w:rsidRPr="009F1533" w:rsidDel="00E80E31" w:rsidRDefault="00BA4D56">
            <w:pPr>
              <w:spacing w:after="0" w:line="264" w:lineRule="auto"/>
              <w:rPr>
                <w:del w:id="73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3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6F7BE64" w14:textId="2229BC0D" w:rsidR="00BA4D56" w:rsidRPr="009F1533" w:rsidDel="00E80E31" w:rsidRDefault="00BA4D56">
            <w:pPr>
              <w:spacing w:after="0" w:line="264" w:lineRule="auto"/>
              <w:rPr>
                <w:del w:id="73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3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A053901" w14:textId="4E385D46" w:rsidTr="00C573F9">
        <w:trPr>
          <w:trHeight w:val="240"/>
          <w:del w:id="734" w:author="user" w:date="2023-09-12T09:40:00Z"/>
        </w:trPr>
        <w:tc>
          <w:tcPr>
            <w:tcW w:w="4527" w:type="dxa"/>
            <w:vAlign w:val="bottom"/>
          </w:tcPr>
          <w:p w14:paraId="1B8F8353" w14:textId="0F68AD7B" w:rsidR="00BA4D56" w:rsidRPr="009F1533" w:rsidDel="00E80E31" w:rsidRDefault="00BA4D56">
            <w:pPr>
              <w:spacing w:after="0" w:line="264" w:lineRule="auto"/>
              <w:rPr>
                <w:del w:id="735" w:author="user" w:date="2023-09-12T09:40:00Z"/>
                <w:rFonts w:ascii="Courier New" w:hAnsi="Courier New" w:cs="Courier New"/>
                <w:sz w:val="20"/>
                <w:szCs w:val="20"/>
              </w:rPr>
              <w:pPrChange w:id="73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3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6BADCC75" w14:textId="0B6AC222" w:rsidR="00BA4D56" w:rsidRPr="009F1533" w:rsidDel="00E80E31" w:rsidRDefault="00BA4D56">
            <w:pPr>
              <w:spacing w:after="0" w:line="264" w:lineRule="auto"/>
              <w:rPr>
                <w:del w:id="738" w:author="user" w:date="2023-09-12T09:40:00Z"/>
                <w:rFonts w:ascii="Courier New" w:hAnsi="Courier New" w:cs="Courier New"/>
                <w:sz w:val="20"/>
                <w:szCs w:val="20"/>
              </w:rPr>
              <w:pPrChange w:id="73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589A562" w14:textId="19A65B1C" w:rsidR="00BA4D56" w:rsidRPr="009F1533" w:rsidDel="00E80E31" w:rsidRDefault="00BA4D56">
            <w:pPr>
              <w:spacing w:after="0" w:line="264" w:lineRule="auto"/>
              <w:rPr>
                <w:del w:id="7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4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C9A6444" w14:textId="1E0202F6" w:rsidR="00BA4D56" w:rsidRPr="009F1533" w:rsidDel="00E80E31" w:rsidRDefault="00BA4D56">
            <w:pPr>
              <w:spacing w:after="0" w:line="264" w:lineRule="auto"/>
              <w:rPr>
                <w:del w:id="7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4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31B9F90" w14:textId="544A7D56" w:rsidTr="00C573F9">
        <w:trPr>
          <w:trHeight w:val="240"/>
          <w:del w:id="745" w:author="user" w:date="2023-09-12T09:40:00Z"/>
        </w:trPr>
        <w:tc>
          <w:tcPr>
            <w:tcW w:w="4527" w:type="dxa"/>
            <w:vAlign w:val="bottom"/>
          </w:tcPr>
          <w:p w14:paraId="5568ACF6" w14:textId="561A8992" w:rsidR="00BA4D56" w:rsidRPr="009F1533" w:rsidDel="00E80E31" w:rsidRDefault="00BA4D56">
            <w:pPr>
              <w:spacing w:after="0" w:line="264" w:lineRule="auto"/>
              <w:rPr>
                <w:del w:id="746" w:author="user" w:date="2023-09-12T09:40:00Z"/>
                <w:rFonts w:ascii="Courier New" w:hAnsi="Courier New" w:cs="Courier New"/>
                <w:sz w:val="20"/>
                <w:szCs w:val="20"/>
              </w:rPr>
              <w:pPrChange w:id="74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4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2BC02BCA" w14:textId="531C83B3" w:rsidR="00BA4D56" w:rsidRPr="009F1533" w:rsidDel="00E80E31" w:rsidRDefault="00BA4D56">
            <w:pPr>
              <w:spacing w:after="0" w:line="264" w:lineRule="auto"/>
              <w:rPr>
                <w:del w:id="749" w:author="user" w:date="2023-09-12T09:40:00Z"/>
                <w:rFonts w:ascii="Courier New" w:hAnsi="Courier New" w:cs="Courier New"/>
                <w:sz w:val="20"/>
                <w:szCs w:val="20"/>
              </w:rPr>
              <w:pPrChange w:id="75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65CB6BC" w14:textId="07F545D1" w:rsidR="00BA4D56" w:rsidRPr="009F1533" w:rsidDel="00E80E31" w:rsidRDefault="00BA4D56">
            <w:pPr>
              <w:spacing w:after="0" w:line="264" w:lineRule="auto"/>
              <w:rPr>
                <w:del w:id="7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DDAEF50" w14:textId="678429F5" w:rsidR="00BA4D56" w:rsidRPr="009F1533" w:rsidDel="00E80E31" w:rsidRDefault="00BA4D56">
            <w:pPr>
              <w:spacing w:after="0" w:line="264" w:lineRule="auto"/>
              <w:rPr>
                <w:del w:id="7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5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7606955" w14:textId="4D97D09E" w:rsidTr="00C573F9">
        <w:trPr>
          <w:trHeight w:val="240"/>
          <w:del w:id="755" w:author="user" w:date="2023-09-12T09:40:00Z"/>
        </w:trPr>
        <w:tc>
          <w:tcPr>
            <w:tcW w:w="9620" w:type="dxa"/>
            <w:gridSpan w:val="4"/>
            <w:vAlign w:val="bottom"/>
          </w:tcPr>
          <w:p w14:paraId="15C52671" w14:textId="645C8CF0" w:rsidR="00BA4D56" w:rsidRPr="009F1533" w:rsidDel="00E80E31" w:rsidRDefault="00BA4D56">
            <w:pPr>
              <w:spacing w:after="0" w:line="264" w:lineRule="auto"/>
              <w:rPr>
                <w:del w:id="756" w:author="user" w:date="2023-09-12T09:40:00Z"/>
                <w:rFonts w:ascii="Courier New" w:hAnsi="Courier New" w:cs="Courier New"/>
                <w:sz w:val="20"/>
                <w:szCs w:val="20"/>
              </w:rPr>
              <w:pPrChange w:id="75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5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2.2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Объекты жилищного фонда </w:delText>
              </w:r>
            </w:del>
          </w:p>
        </w:tc>
      </w:tr>
      <w:tr w:rsidR="00BA4D56" w:rsidRPr="009F1533" w:rsidDel="00E80E31" w14:paraId="60B02EF7" w14:textId="6E5C6274" w:rsidTr="00C573F9">
        <w:trPr>
          <w:trHeight w:val="240"/>
          <w:del w:id="759" w:author="user" w:date="2023-09-12T09:40:00Z"/>
        </w:trPr>
        <w:tc>
          <w:tcPr>
            <w:tcW w:w="4527" w:type="dxa"/>
            <w:vAlign w:val="bottom"/>
          </w:tcPr>
          <w:p w14:paraId="58B5C921" w14:textId="14890C70" w:rsidR="00BA4D56" w:rsidRPr="009F1533" w:rsidDel="00E80E31" w:rsidRDefault="00BA4D56">
            <w:pPr>
              <w:spacing w:after="0" w:line="264" w:lineRule="auto"/>
              <w:rPr>
                <w:del w:id="760" w:author="user" w:date="2023-09-12T09:40:00Z"/>
                <w:rFonts w:ascii="Courier New" w:hAnsi="Courier New" w:cs="Courier New"/>
                <w:sz w:val="20"/>
                <w:szCs w:val="20"/>
              </w:rPr>
              <w:pPrChange w:id="76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6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(за исключением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50F1DC5E" w14:textId="1895FEB0" w:rsidR="00BA4D56" w:rsidRPr="009F1533" w:rsidDel="00E80E31" w:rsidRDefault="00BA4D56">
            <w:pPr>
              <w:spacing w:after="0" w:line="264" w:lineRule="auto"/>
              <w:rPr>
                <w:del w:id="763" w:author="user" w:date="2023-09-12T09:40:00Z"/>
                <w:rFonts w:ascii="Courier New" w:hAnsi="Courier New" w:cs="Courier New"/>
                <w:sz w:val="20"/>
                <w:szCs w:val="20"/>
              </w:rPr>
              <w:pPrChange w:id="76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699FD2C5" w14:textId="4D586D0B" w:rsidR="00BA4D56" w:rsidRPr="009F1533" w:rsidDel="00E80E31" w:rsidRDefault="00BA4D56">
            <w:pPr>
              <w:spacing w:after="0" w:line="264" w:lineRule="auto"/>
              <w:rPr>
                <w:del w:id="7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6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365BA7D" w14:textId="545C274C" w:rsidR="00BA4D56" w:rsidRPr="009F1533" w:rsidDel="00E80E31" w:rsidRDefault="00BA4D56">
            <w:pPr>
              <w:spacing w:after="0" w:line="264" w:lineRule="auto"/>
              <w:rPr>
                <w:del w:id="7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6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BE8369E" w14:textId="32BF5849" w:rsidTr="00C573F9">
        <w:trPr>
          <w:trHeight w:val="240"/>
          <w:del w:id="770" w:author="user" w:date="2023-09-12T09:40:00Z"/>
        </w:trPr>
        <w:tc>
          <w:tcPr>
            <w:tcW w:w="4527" w:type="dxa"/>
            <w:vAlign w:val="bottom"/>
          </w:tcPr>
          <w:p w14:paraId="6206A699" w14:textId="6C4B5F10" w:rsidR="00BA4D56" w:rsidRPr="009F1533" w:rsidDel="00E80E31" w:rsidRDefault="00BA4D56">
            <w:pPr>
              <w:spacing w:after="0" w:line="264" w:lineRule="auto"/>
              <w:rPr>
                <w:del w:id="771" w:author="user" w:date="2023-09-12T09:40:00Z"/>
                <w:rFonts w:ascii="Courier New" w:hAnsi="Courier New" w:cs="Courier New"/>
                <w:sz w:val="20"/>
                <w:szCs w:val="20"/>
              </w:rPr>
              <w:pPrChange w:id="77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7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343238DD" w14:textId="41F55FFF" w:rsidR="00BA4D56" w:rsidRPr="009F1533" w:rsidDel="00E80E31" w:rsidRDefault="00BA4D56">
            <w:pPr>
              <w:spacing w:after="0" w:line="264" w:lineRule="auto"/>
              <w:rPr>
                <w:del w:id="774" w:author="user" w:date="2023-09-12T09:40:00Z"/>
                <w:rFonts w:ascii="Courier New" w:hAnsi="Courier New" w:cs="Courier New"/>
                <w:sz w:val="20"/>
                <w:szCs w:val="20"/>
              </w:rPr>
              <w:pPrChange w:id="77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5BC44BD" w14:textId="7D709319" w:rsidR="00BA4D56" w:rsidRPr="009F1533" w:rsidDel="00E80E31" w:rsidRDefault="00BA4D56">
            <w:pPr>
              <w:spacing w:after="0" w:line="264" w:lineRule="auto"/>
              <w:rPr>
                <w:del w:id="77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7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2A5C0F5" w14:textId="62C821A3" w:rsidR="00BA4D56" w:rsidRPr="009F1533" w:rsidDel="00E80E31" w:rsidRDefault="00BA4D56">
            <w:pPr>
              <w:spacing w:after="0" w:line="264" w:lineRule="auto"/>
              <w:rPr>
                <w:del w:id="77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8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DCDF3B9" w14:textId="5C5720F1" w:rsidTr="00C573F9">
        <w:trPr>
          <w:trHeight w:val="240"/>
          <w:del w:id="781" w:author="user" w:date="2023-09-12T09:40:00Z"/>
        </w:trPr>
        <w:tc>
          <w:tcPr>
            <w:tcW w:w="4527" w:type="dxa"/>
            <w:vAlign w:val="bottom"/>
          </w:tcPr>
          <w:p w14:paraId="26842D68" w14:textId="3DF50058" w:rsidR="00BA4D56" w:rsidRPr="009F1533" w:rsidDel="00E80E31" w:rsidRDefault="00BA4D56">
            <w:pPr>
              <w:spacing w:after="0" w:line="264" w:lineRule="auto"/>
              <w:rPr>
                <w:del w:id="782" w:author="user" w:date="2023-09-12T09:40:00Z"/>
                <w:rFonts w:ascii="Courier New" w:hAnsi="Courier New" w:cs="Courier New"/>
                <w:sz w:val="20"/>
                <w:szCs w:val="20"/>
              </w:rPr>
              <w:pPrChange w:id="78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8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37CEB8BC" w14:textId="594285A0" w:rsidR="00BA4D56" w:rsidRPr="009F1533" w:rsidDel="00E80E31" w:rsidRDefault="00BA4D56">
            <w:pPr>
              <w:spacing w:after="0" w:line="264" w:lineRule="auto"/>
              <w:rPr>
                <w:del w:id="785" w:author="user" w:date="2023-09-12T09:40:00Z"/>
                <w:rFonts w:ascii="Courier New" w:hAnsi="Courier New" w:cs="Courier New"/>
                <w:sz w:val="20"/>
                <w:szCs w:val="20"/>
              </w:rPr>
              <w:pPrChange w:id="78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7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091E8DB" w14:textId="680D38BE" w:rsidR="00BA4D56" w:rsidRPr="009F1533" w:rsidDel="00E80E31" w:rsidRDefault="00BA4D56">
            <w:pPr>
              <w:spacing w:after="0" w:line="264" w:lineRule="auto"/>
              <w:rPr>
                <w:del w:id="7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8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89EC3E5" w14:textId="5E46C742" w:rsidR="00BA4D56" w:rsidRPr="009F1533" w:rsidDel="00E80E31" w:rsidRDefault="00BA4D56">
            <w:pPr>
              <w:spacing w:after="0" w:line="264" w:lineRule="auto"/>
              <w:rPr>
                <w:del w:id="79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9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3B5CB48" w14:textId="34B83A53" w:rsidTr="00C573F9">
        <w:trPr>
          <w:trHeight w:val="240"/>
          <w:del w:id="792" w:author="user" w:date="2023-09-12T09:40:00Z"/>
        </w:trPr>
        <w:tc>
          <w:tcPr>
            <w:tcW w:w="4527" w:type="dxa"/>
            <w:vAlign w:val="bottom"/>
          </w:tcPr>
          <w:p w14:paraId="310BB748" w14:textId="752CF6C3" w:rsidR="00BA4D56" w:rsidRPr="009F1533" w:rsidDel="00E80E31" w:rsidRDefault="00BA4D56">
            <w:pPr>
              <w:spacing w:after="0" w:line="264" w:lineRule="auto"/>
              <w:rPr>
                <w:del w:id="793" w:author="user" w:date="2023-09-12T09:40:00Z"/>
                <w:rFonts w:ascii="Courier New" w:hAnsi="Courier New" w:cs="Courier New"/>
                <w:sz w:val="20"/>
                <w:szCs w:val="20"/>
              </w:rPr>
              <w:pPrChange w:id="79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7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29830C0A" w14:textId="590390F9" w:rsidR="00BA4D56" w:rsidRPr="009F1533" w:rsidDel="00E80E31" w:rsidRDefault="00BA4D56">
            <w:pPr>
              <w:spacing w:after="0" w:line="264" w:lineRule="auto"/>
              <w:rPr>
                <w:del w:id="796" w:author="user" w:date="2023-09-12T09:40:00Z"/>
                <w:rFonts w:ascii="Courier New" w:hAnsi="Courier New" w:cs="Courier New"/>
                <w:sz w:val="20"/>
                <w:szCs w:val="20"/>
              </w:rPr>
              <w:pPrChange w:id="79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2371AF08" w14:textId="78DD7D4A" w:rsidR="00BA4D56" w:rsidRPr="009F1533" w:rsidDel="00E80E31" w:rsidRDefault="00BA4D56">
            <w:pPr>
              <w:spacing w:after="0" w:line="264" w:lineRule="auto"/>
              <w:rPr>
                <w:del w:id="7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7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B547FC0" w14:textId="641C821B" w:rsidR="00BA4D56" w:rsidRPr="009F1533" w:rsidDel="00E80E31" w:rsidRDefault="00BA4D56">
            <w:pPr>
              <w:spacing w:after="0" w:line="264" w:lineRule="auto"/>
              <w:rPr>
                <w:del w:id="8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0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D5A15C9" w14:textId="3A2A9E42" w:rsidTr="00C573F9">
        <w:trPr>
          <w:trHeight w:val="240"/>
          <w:del w:id="802" w:author="user" w:date="2023-09-12T09:40:00Z"/>
        </w:trPr>
        <w:tc>
          <w:tcPr>
            <w:tcW w:w="4527" w:type="dxa"/>
            <w:vAlign w:val="bottom"/>
          </w:tcPr>
          <w:p w14:paraId="00445D88" w14:textId="2A711207" w:rsidR="00BA4D56" w:rsidRPr="009F1533" w:rsidDel="00E80E31" w:rsidRDefault="00BA4D56">
            <w:pPr>
              <w:spacing w:after="0" w:line="264" w:lineRule="auto"/>
              <w:rPr>
                <w:del w:id="803" w:author="user" w:date="2023-09-12T09:40:00Z"/>
                <w:rFonts w:ascii="Courier New" w:hAnsi="Courier New" w:cs="Courier New"/>
                <w:sz w:val="20"/>
                <w:szCs w:val="20"/>
              </w:rPr>
              <w:pPrChange w:id="80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квартир/общая площадь, всего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,</w:delText>
              </w:r>
            </w:del>
          </w:p>
          <w:p w14:paraId="59C4CBC0" w14:textId="3A183461" w:rsidR="00BA4D56" w:rsidRPr="009F1533" w:rsidDel="00E80E31" w:rsidRDefault="00BA4D56">
            <w:pPr>
              <w:spacing w:after="0" w:line="264" w:lineRule="auto"/>
              <w:rPr>
                <w:del w:id="806" w:author="user" w:date="2023-09-12T09:40:00Z"/>
                <w:rFonts w:ascii="Courier New" w:hAnsi="Courier New" w:cs="Courier New"/>
                <w:sz w:val="20"/>
                <w:szCs w:val="20"/>
              </w:rPr>
              <w:pPrChange w:id="80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</w:delText>
              </w:r>
            </w:del>
          </w:p>
        </w:tc>
        <w:tc>
          <w:tcPr>
            <w:tcW w:w="1492" w:type="dxa"/>
            <w:vAlign w:val="bottom"/>
          </w:tcPr>
          <w:p w14:paraId="6DC95812" w14:textId="499B78A6" w:rsidR="00BA4D56" w:rsidRPr="009F1533" w:rsidDel="00E80E31" w:rsidRDefault="00BA4D56">
            <w:pPr>
              <w:spacing w:after="0" w:line="264" w:lineRule="auto"/>
              <w:rPr>
                <w:del w:id="809" w:author="user" w:date="2023-09-12T09:40:00Z"/>
                <w:rFonts w:ascii="Courier New" w:hAnsi="Courier New" w:cs="Courier New"/>
                <w:sz w:val="20"/>
                <w:szCs w:val="20"/>
              </w:rPr>
              <w:pPrChange w:id="81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1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044922A" w14:textId="6C704BD9" w:rsidR="00BA4D56" w:rsidRPr="009F1533" w:rsidDel="00E80E31" w:rsidRDefault="00BA4D56">
            <w:pPr>
              <w:spacing w:after="0" w:line="264" w:lineRule="auto"/>
              <w:rPr>
                <w:del w:id="81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1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1A83730" w14:textId="2B1AB1FA" w:rsidR="00BA4D56" w:rsidRPr="009F1533" w:rsidDel="00E80E31" w:rsidRDefault="00BA4D56">
            <w:pPr>
              <w:spacing w:after="0" w:line="264" w:lineRule="auto"/>
              <w:rPr>
                <w:del w:id="81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1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F8E52A6" w14:textId="0413AAA8" w:rsidTr="00C573F9">
        <w:trPr>
          <w:trHeight w:val="240"/>
          <w:del w:id="816" w:author="user" w:date="2023-09-12T09:40:00Z"/>
        </w:trPr>
        <w:tc>
          <w:tcPr>
            <w:tcW w:w="4527" w:type="dxa"/>
            <w:vAlign w:val="bottom"/>
          </w:tcPr>
          <w:p w14:paraId="3402A8B2" w14:textId="57FA6AB0" w:rsidR="00BA4D56" w:rsidRPr="009F1533" w:rsidDel="00E80E31" w:rsidRDefault="00BA4D56">
            <w:pPr>
              <w:spacing w:after="0" w:line="264" w:lineRule="auto"/>
              <w:rPr>
                <w:del w:id="817" w:author="user" w:date="2023-09-12T09:40:00Z"/>
                <w:rFonts w:ascii="Courier New" w:hAnsi="Courier New" w:cs="Courier New"/>
                <w:sz w:val="20"/>
                <w:szCs w:val="20"/>
              </w:rPr>
              <w:pPrChange w:id="8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1-комнатные</w:delText>
              </w:r>
            </w:del>
          </w:p>
        </w:tc>
        <w:tc>
          <w:tcPr>
            <w:tcW w:w="1492" w:type="dxa"/>
            <w:vAlign w:val="bottom"/>
          </w:tcPr>
          <w:p w14:paraId="650E850F" w14:textId="5934BF9F" w:rsidR="00BA4D56" w:rsidRPr="009F1533" w:rsidDel="00E80E31" w:rsidRDefault="00BA4D56">
            <w:pPr>
              <w:spacing w:after="0" w:line="264" w:lineRule="auto"/>
              <w:rPr>
                <w:del w:id="820" w:author="user" w:date="2023-09-12T09:40:00Z"/>
                <w:rFonts w:ascii="Courier New" w:hAnsi="Courier New" w:cs="Courier New"/>
                <w:sz w:val="20"/>
                <w:szCs w:val="20"/>
              </w:rPr>
              <w:pPrChange w:id="82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79138CD4" w14:textId="57A81DB6" w:rsidR="00BA4D56" w:rsidRPr="009F1533" w:rsidDel="00E80E31" w:rsidRDefault="00BA4D56">
            <w:pPr>
              <w:spacing w:after="0" w:line="264" w:lineRule="auto"/>
              <w:rPr>
                <w:del w:id="8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7E0E8EEF" w14:textId="6788BEFC" w:rsidR="00BA4D56" w:rsidRPr="009F1533" w:rsidDel="00E80E31" w:rsidRDefault="00BA4D56">
            <w:pPr>
              <w:spacing w:after="0" w:line="264" w:lineRule="auto"/>
              <w:rPr>
                <w:del w:id="8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2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F963B4D" w14:textId="3F87893F" w:rsidTr="00C573F9">
        <w:trPr>
          <w:trHeight w:val="240"/>
          <w:del w:id="827" w:author="user" w:date="2023-09-12T09:40:00Z"/>
        </w:trPr>
        <w:tc>
          <w:tcPr>
            <w:tcW w:w="4527" w:type="dxa"/>
            <w:vAlign w:val="bottom"/>
          </w:tcPr>
          <w:p w14:paraId="62056C77" w14:textId="276B0C00" w:rsidR="00BA4D56" w:rsidRPr="009F1533" w:rsidDel="00E80E31" w:rsidRDefault="00BA4D56">
            <w:pPr>
              <w:spacing w:after="0" w:line="264" w:lineRule="auto"/>
              <w:rPr>
                <w:del w:id="828" w:author="user" w:date="2023-09-12T09:40:00Z"/>
                <w:rFonts w:ascii="Courier New" w:hAnsi="Courier New" w:cs="Courier New"/>
                <w:sz w:val="20"/>
                <w:szCs w:val="20"/>
              </w:rPr>
              <w:pPrChange w:id="82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2-комнатные</w:delText>
              </w:r>
            </w:del>
          </w:p>
        </w:tc>
        <w:tc>
          <w:tcPr>
            <w:tcW w:w="1492" w:type="dxa"/>
            <w:vAlign w:val="bottom"/>
          </w:tcPr>
          <w:p w14:paraId="051EF9FC" w14:textId="43EB2DD1" w:rsidR="00BA4D56" w:rsidRPr="009F1533" w:rsidDel="00E80E31" w:rsidRDefault="00BA4D56">
            <w:pPr>
              <w:spacing w:after="0" w:line="264" w:lineRule="auto"/>
              <w:rPr>
                <w:del w:id="831" w:author="user" w:date="2023-09-12T09:40:00Z"/>
                <w:rFonts w:ascii="Courier New" w:hAnsi="Courier New" w:cs="Courier New"/>
                <w:sz w:val="20"/>
                <w:szCs w:val="20"/>
              </w:rPr>
              <w:pPrChange w:id="8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3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1068E97A" w14:textId="304981B2" w:rsidR="00BA4D56" w:rsidRPr="009F1533" w:rsidDel="00E80E31" w:rsidRDefault="00BA4D56">
            <w:pPr>
              <w:spacing w:after="0" w:line="264" w:lineRule="auto"/>
              <w:rPr>
                <w:del w:id="83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3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3D1B840" w14:textId="0F014A2E" w:rsidR="00BA4D56" w:rsidRPr="009F1533" w:rsidDel="00E80E31" w:rsidRDefault="00BA4D56">
            <w:pPr>
              <w:spacing w:after="0" w:line="264" w:lineRule="auto"/>
              <w:rPr>
                <w:del w:id="83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3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60718AD" w14:textId="07A382FC" w:rsidTr="00C573F9">
        <w:trPr>
          <w:trHeight w:val="240"/>
          <w:del w:id="838" w:author="user" w:date="2023-09-12T09:40:00Z"/>
        </w:trPr>
        <w:tc>
          <w:tcPr>
            <w:tcW w:w="4527" w:type="dxa"/>
            <w:vAlign w:val="bottom"/>
          </w:tcPr>
          <w:p w14:paraId="016DE0D4" w14:textId="6B821095" w:rsidR="00BA4D56" w:rsidRPr="009F1533" w:rsidDel="00E80E31" w:rsidRDefault="00BA4D56">
            <w:pPr>
              <w:spacing w:after="0" w:line="264" w:lineRule="auto"/>
              <w:rPr>
                <w:del w:id="839" w:author="user" w:date="2023-09-12T09:40:00Z"/>
                <w:rFonts w:ascii="Courier New" w:hAnsi="Courier New" w:cs="Courier New"/>
                <w:sz w:val="20"/>
                <w:szCs w:val="20"/>
              </w:rPr>
              <w:pPrChange w:id="84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3-комнатные</w:delText>
              </w:r>
            </w:del>
          </w:p>
        </w:tc>
        <w:tc>
          <w:tcPr>
            <w:tcW w:w="1492" w:type="dxa"/>
            <w:vAlign w:val="bottom"/>
          </w:tcPr>
          <w:p w14:paraId="6F56CF0C" w14:textId="12617922" w:rsidR="00BA4D56" w:rsidRPr="009F1533" w:rsidDel="00E80E31" w:rsidRDefault="00BA4D56">
            <w:pPr>
              <w:spacing w:after="0" w:line="264" w:lineRule="auto"/>
              <w:rPr>
                <w:del w:id="842" w:author="user" w:date="2023-09-12T09:40:00Z"/>
                <w:rFonts w:ascii="Courier New" w:hAnsi="Courier New" w:cs="Courier New"/>
                <w:sz w:val="20"/>
                <w:szCs w:val="20"/>
              </w:rPr>
              <w:pPrChange w:id="84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7051FBBD" w14:textId="4070BB95" w:rsidR="00BA4D56" w:rsidRPr="009F1533" w:rsidDel="00E80E31" w:rsidRDefault="00BA4D56">
            <w:pPr>
              <w:spacing w:after="0" w:line="264" w:lineRule="auto"/>
              <w:rPr>
                <w:del w:id="84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4337B1F" w14:textId="3FD91FBE" w:rsidR="00BA4D56" w:rsidRPr="009F1533" w:rsidDel="00E80E31" w:rsidRDefault="00BA4D56">
            <w:pPr>
              <w:spacing w:after="0" w:line="264" w:lineRule="auto"/>
              <w:rPr>
                <w:del w:id="8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4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549FBD6" w14:textId="53F2DCCD" w:rsidTr="00C573F9">
        <w:trPr>
          <w:trHeight w:val="240"/>
          <w:del w:id="849" w:author="user" w:date="2023-09-12T09:40:00Z"/>
        </w:trPr>
        <w:tc>
          <w:tcPr>
            <w:tcW w:w="4527" w:type="dxa"/>
            <w:vAlign w:val="bottom"/>
          </w:tcPr>
          <w:p w14:paraId="294A521B" w14:textId="2E7C23F3" w:rsidR="00BA4D56" w:rsidRPr="009F1533" w:rsidDel="00E80E31" w:rsidRDefault="00BA4D56">
            <w:pPr>
              <w:spacing w:after="0" w:line="264" w:lineRule="auto"/>
              <w:rPr>
                <w:del w:id="850" w:author="user" w:date="2023-09-12T09:40:00Z"/>
                <w:rFonts w:ascii="Courier New" w:hAnsi="Courier New" w:cs="Courier New"/>
                <w:sz w:val="20"/>
                <w:szCs w:val="20"/>
              </w:rPr>
              <w:pPrChange w:id="85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4-комнатные</w:delText>
              </w:r>
            </w:del>
          </w:p>
        </w:tc>
        <w:tc>
          <w:tcPr>
            <w:tcW w:w="1492" w:type="dxa"/>
            <w:vAlign w:val="bottom"/>
          </w:tcPr>
          <w:p w14:paraId="233CA48F" w14:textId="09F99224" w:rsidR="00BA4D56" w:rsidRPr="009F1533" w:rsidDel="00E80E31" w:rsidRDefault="00BA4D56">
            <w:pPr>
              <w:spacing w:after="0" w:line="264" w:lineRule="auto"/>
              <w:rPr>
                <w:del w:id="853" w:author="user" w:date="2023-09-12T09:40:00Z"/>
                <w:rFonts w:ascii="Courier New" w:hAnsi="Courier New" w:cs="Courier New"/>
                <w:sz w:val="20"/>
                <w:szCs w:val="20"/>
              </w:rPr>
              <w:pPrChange w:id="85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5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881D81D" w14:textId="46682241" w:rsidR="00BA4D56" w:rsidRPr="009F1533" w:rsidDel="00E80E31" w:rsidRDefault="00BA4D56">
            <w:pPr>
              <w:spacing w:after="0" w:line="264" w:lineRule="auto"/>
              <w:rPr>
                <w:del w:id="8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5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84CCC64" w14:textId="23F6F3C7" w:rsidR="00BA4D56" w:rsidRPr="009F1533" w:rsidDel="00E80E31" w:rsidRDefault="00BA4D56">
            <w:pPr>
              <w:spacing w:after="0" w:line="264" w:lineRule="auto"/>
              <w:rPr>
                <w:del w:id="85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5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6A71BE" w14:textId="46ECBC00" w:rsidTr="00C573F9">
        <w:trPr>
          <w:trHeight w:val="240"/>
          <w:del w:id="860" w:author="user" w:date="2023-09-12T09:40:00Z"/>
        </w:trPr>
        <w:tc>
          <w:tcPr>
            <w:tcW w:w="4527" w:type="dxa"/>
            <w:vAlign w:val="bottom"/>
          </w:tcPr>
          <w:p w14:paraId="524EFC9C" w14:textId="4F7C4927" w:rsidR="00BA4D56" w:rsidRPr="009F1533" w:rsidDel="00E80E31" w:rsidRDefault="00BA4D56">
            <w:pPr>
              <w:spacing w:after="0" w:line="264" w:lineRule="auto"/>
              <w:rPr>
                <w:del w:id="861" w:author="user" w:date="2023-09-12T09:40:00Z"/>
                <w:rFonts w:ascii="Courier New" w:hAnsi="Courier New" w:cs="Courier New"/>
                <w:sz w:val="20"/>
                <w:szCs w:val="20"/>
              </w:rPr>
              <w:pPrChange w:id="86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6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более чем 4-комнатные</w:delText>
              </w:r>
            </w:del>
          </w:p>
        </w:tc>
        <w:tc>
          <w:tcPr>
            <w:tcW w:w="1492" w:type="dxa"/>
            <w:vAlign w:val="bottom"/>
          </w:tcPr>
          <w:p w14:paraId="3B3DCB88" w14:textId="5784C77E" w:rsidR="00BA4D56" w:rsidRPr="009F1533" w:rsidDel="00E80E31" w:rsidRDefault="00BA4D56">
            <w:pPr>
              <w:spacing w:after="0" w:line="264" w:lineRule="auto"/>
              <w:rPr>
                <w:del w:id="864" w:author="user" w:date="2023-09-12T09:40:00Z"/>
                <w:rFonts w:ascii="Courier New" w:hAnsi="Courier New" w:cs="Courier New"/>
                <w:sz w:val="20"/>
                <w:szCs w:val="20"/>
              </w:rPr>
              <w:pPrChange w:id="86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6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4CB5F899" w14:textId="1BE62170" w:rsidR="00BA4D56" w:rsidRPr="009F1533" w:rsidDel="00E80E31" w:rsidRDefault="00BA4D56">
            <w:pPr>
              <w:spacing w:after="0" w:line="264" w:lineRule="auto"/>
              <w:rPr>
                <w:del w:id="8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6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7C0ED766" w14:textId="669D9868" w:rsidR="00BA4D56" w:rsidRPr="009F1533" w:rsidDel="00E80E31" w:rsidRDefault="00BA4D56">
            <w:pPr>
              <w:spacing w:after="0" w:line="264" w:lineRule="auto"/>
              <w:rPr>
                <w:del w:id="86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7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36BF46A" w14:textId="2EC2C7A7" w:rsidTr="00C573F9">
        <w:trPr>
          <w:trHeight w:val="240"/>
          <w:del w:id="871" w:author="user" w:date="2023-09-12T09:40:00Z"/>
        </w:trPr>
        <w:tc>
          <w:tcPr>
            <w:tcW w:w="4527" w:type="dxa"/>
            <w:vAlign w:val="bottom"/>
          </w:tcPr>
          <w:p w14:paraId="6E9A7271" w14:textId="12D60DFA" w:rsidR="00BA4D56" w:rsidRPr="009F1533" w:rsidDel="00E80E31" w:rsidRDefault="00BA4D56">
            <w:pPr>
              <w:spacing w:after="0" w:line="264" w:lineRule="auto"/>
              <w:rPr>
                <w:del w:id="872" w:author="user" w:date="2023-09-12T09:40:00Z"/>
                <w:rFonts w:ascii="Courier New" w:hAnsi="Courier New" w:cs="Courier New"/>
                <w:sz w:val="20"/>
                <w:szCs w:val="20"/>
              </w:rPr>
              <w:pPrChange w:id="87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7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(с учетом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362552E3" w14:textId="753F0BE0" w:rsidR="00BA4D56" w:rsidRPr="009F1533" w:rsidDel="00E80E31" w:rsidRDefault="00BA4D56">
            <w:pPr>
              <w:spacing w:after="0" w:line="264" w:lineRule="auto"/>
              <w:rPr>
                <w:del w:id="875" w:author="user" w:date="2023-09-12T09:40:00Z"/>
                <w:rFonts w:ascii="Courier New" w:hAnsi="Courier New" w:cs="Courier New"/>
                <w:sz w:val="20"/>
                <w:szCs w:val="20"/>
              </w:rPr>
              <w:pPrChange w:id="87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7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50E98F6D" w14:textId="0EB7760E" w:rsidR="00BA4D56" w:rsidRPr="009F1533" w:rsidDel="00E80E31" w:rsidRDefault="00BA4D56">
            <w:pPr>
              <w:spacing w:after="0" w:line="264" w:lineRule="auto"/>
              <w:rPr>
                <w:del w:id="8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B3034F2" w14:textId="2F38BD4C" w:rsidR="00BA4D56" w:rsidRPr="009F1533" w:rsidDel="00E80E31" w:rsidRDefault="00BA4D56">
            <w:pPr>
              <w:spacing w:after="0" w:line="264" w:lineRule="auto"/>
              <w:rPr>
                <w:del w:id="88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4B6CB55" w14:textId="31A37981" w:rsidTr="00C573F9">
        <w:trPr>
          <w:trHeight w:val="240"/>
          <w:del w:id="882" w:author="user" w:date="2023-09-12T09:40:00Z"/>
        </w:trPr>
        <w:tc>
          <w:tcPr>
            <w:tcW w:w="4527" w:type="dxa"/>
            <w:vAlign w:val="bottom"/>
          </w:tcPr>
          <w:p w14:paraId="0F8C71CF" w14:textId="14BF631B" w:rsidR="00BA4D56" w:rsidRPr="009F1533" w:rsidDel="00E80E31" w:rsidRDefault="00BA4D56">
            <w:pPr>
              <w:spacing w:after="0" w:line="264" w:lineRule="auto"/>
              <w:rPr>
                <w:del w:id="883" w:author="user" w:date="2023-09-12T09:40:00Z"/>
                <w:rFonts w:ascii="Courier New" w:hAnsi="Courier New" w:cs="Courier New"/>
                <w:sz w:val="20"/>
                <w:szCs w:val="20"/>
              </w:rPr>
              <w:pPrChange w:id="88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8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19F6C9E0" w14:textId="63D0FE6D" w:rsidR="00BA4D56" w:rsidRPr="009F1533" w:rsidDel="00E80E31" w:rsidRDefault="00BA4D56">
            <w:pPr>
              <w:spacing w:after="0" w:line="264" w:lineRule="auto"/>
              <w:rPr>
                <w:del w:id="886" w:author="user" w:date="2023-09-12T09:40:00Z"/>
                <w:rFonts w:ascii="Courier New" w:hAnsi="Courier New" w:cs="Courier New"/>
                <w:sz w:val="20"/>
                <w:szCs w:val="20"/>
              </w:rPr>
              <w:pPrChange w:id="88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8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BAB4847" w14:textId="63BD9312" w:rsidR="00BA4D56" w:rsidRPr="009F1533" w:rsidDel="00E80E31" w:rsidRDefault="00BA4D56">
            <w:pPr>
              <w:spacing w:after="0" w:line="264" w:lineRule="auto"/>
              <w:rPr>
                <w:del w:id="88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9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500A495" w14:textId="7ABFF83F" w:rsidR="00BA4D56" w:rsidRPr="009F1533" w:rsidDel="00E80E31" w:rsidRDefault="00BA4D56">
            <w:pPr>
              <w:spacing w:after="0" w:line="264" w:lineRule="auto"/>
              <w:rPr>
                <w:del w:id="89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89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97E52E6" w14:textId="1C80C572" w:rsidTr="00C573F9">
        <w:trPr>
          <w:trHeight w:val="240"/>
          <w:del w:id="893" w:author="user" w:date="2023-09-12T09:40:00Z"/>
        </w:trPr>
        <w:tc>
          <w:tcPr>
            <w:tcW w:w="4527" w:type="dxa"/>
            <w:vAlign w:val="bottom"/>
          </w:tcPr>
          <w:p w14:paraId="53A36899" w14:textId="2D67018C" w:rsidR="00BA4D56" w:rsidRPr="009F1533" w:rsidDel="00E80E31" w:rsidRDefault="00BA4D56">
            <w:pPr>
              <w:spacing w:after="0" w:line="264" w:lineRule="auto"/>
              <w:rPr>
                <w:del w:id="894" w:author="user" w:date="2023-09-12T09:40:00Z"/>
                <w:rFonts w:ascii="Courier New" w:hAnsi="Courier New" w:cs="Courier New"/>
                <w:sz w:val="20"/>
                <w:szCs w:val="20"/>
              </w:rPr>
              <w:pPrChange w:id="89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8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3EF0A4ED" w14:textId="69FCCEED" w:rsidR="00BA4D56" w:rsidRPr="009F1533" w:rsidDel="00E80E31" w:rsidRDefault="00BA4D56">
            <w:pPr>
              <w:spacing w:after="0" w:line="264" w:lineRule="auto"/>
              <w:rPr>
                <w:del w:id="897" w:author="user" w:date="2023-09-12T09:40:00Z"/>
                <w:rFonts w:ascii="Courier New" w:hAnsi="Courier New" w:cs="Courier New"/>
                <w:sz w:val="20"/>
                <w:szCs w:val="20"/>
              </w:rPr>
              <w:pPrChange w:id="89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89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0F3EECA" w14:textId="229B3E21" w:rsidR="00BA4D56" w:rsidRPr="009F1533" w:rsidDel="00E80E31" w:rsidRDefault="00BA4D56">
            <w:pPr>
              <w:spacing w:after="0" w:line="264" w:lineRule="auto"/>
              <w:rPr>
                <w:del w:id="9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0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91C9B4B" w14:textId="38AB3E46" w:rsidR="00BA4D56" w:rsidRPr="009F1533" w:rsidDel="00E80E31" w:rsidRDefault="00BA4D56">
            <w:pPr>
              <w:spacing w:after="0" w:line="264" w:lineRule="auto"/>
              <w:rPr>
                <w:del w:id="90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0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1E8C19F" w14:textId="641A582F" w:rsidTr="00C573F9">
        <w:trPr>
          <w:trHeight w:val="240"/>
          <w:del w:id="904" w:author="user" w:date="2023-09-12T09:40:00Z"/>
        </w:trPr>
        <w:tc>
          <w:tcPr>
            <w:tcW w:w="4527" w:type="dxa"/>
            <w:vAlign w:val="bottom"/>
          </w:tcPr>
          <w:p w14:paraId="7E3F4CC5" w14:textId="45E42FB0" w:rsidR="00BA4D56" w:rsidRPr="009F1533" w:rsidDel="00E80E31" w:rsidRDefault="00BA4D56">
            <w:pPr>
              <w:spacing w:after="0" w:line="264" w:lineRule="auto"/>
              <w:rPr>
                <w:del w:id="905" w:author="user" w:date="2023-09-12T09:40:00Z"/>
                <w:rFonts w:ascii="Courier New" w:hAnsi="Courier New" w:cs="Courier New"/>
                <w:sz w:val="20"/>
                <w:szCs w:val="20"/>
              </w:rPr>
              <w:pPrChange w:id="90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5D710E49" w14:textId="354302DE" w:rsidR="00BA4D56" w:rsidRPr="009F1533" w:rsidDel="00E80E31" w:rsidRDefault="00BA4D56">
            <w:pPr>
              <w:spacing w:after="0" w:line="264" w:lineRule="auto"/>
              <w:rPr>
                <w:del w:id="908" w:author="user" w:date="2023-09-12T09:40:00Z"/>
                <w:rFonts w:ascii="Courier New" w:hAnsi="Courier New" w:cs="Courier New"/>
                <w:sz w:val="20"/>
                <w:szCs w:val="20"/>
              </w:rPr>
              <w:pPrChange w:id="90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1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53DF5F0" w14:textId="66D1D184" w:rsidR="00BA4D56" w:rsidRPr="009F1533" w:rsidDel="00E80E31" w:rsidRDefault="00BA4D56">
            <w:pPr>
              <w:spacing w:after="0" w:line="264" w:lineRule="auto"/>
              <w:rPr>
                <w:del w:id="9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1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510D5D9" w14:textId="1A5FB11D" w:rsidR="00BA4D56" w:rsidRPr="009F1533" w:rsidDel="00E80E31" w:rsidRDefault="00BA4D56">
            <w:pPr>
              <w:spacing w:after="0" w:line="264" w:lineRule="auto"/>
              <w:rPr>
                <w:del w:id="91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1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BE8428C" w14:textId="3362E7D7" w:rsidTr="00C573F9">
        <w:trPr>
          <w:trHeight w:val="240"/>
          <w:del w:id="915" w:author="user" w:date="2023-09-12T09:40:00Z"/>
        </w:trPr>
        <w:tc>
          <w:tcPr>
            <w:tcW w:w="4527" w:type="dxa"/>
            <w:vAlign w:val="bottom"/>
          </w:tcPr>
          <w:p w14:paraId="4958B7CB" w14:textId="1D721A6F" w:rsidR="00BA4D56" w:rsidRPr="009F1533" w:rsidDel="00E80E31" w:rsidRDefault="00BA4D56">
            <w:pPr>
              <w:spacing w:after="0" w:line="264" w:lineRule="auto"/>
              <w:rPr>
                <w:del w:id="916" w:author="user" w:date="2023-09-12T09:40:00Z"/>
                <w:rFonts w:ascii="Courier New" w:hAnsi="Courier New" w:cs="Courier New"/>
                <w:sz w:val="20"/>
                <w:szCs w:val="20"/>
              </w:rPr>
              <w:pPrChange w:id="91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6B8FC813" w14:textId="3D6CDE6E" w:rsidR="00BA4D56" w:rsidRPr="009F1533" w:rsidDel="00E80E31" w:rsidRDefault="00BA4D56">
            <w:pPr>
              <w:spacing w:after="0" w:line="264" w:lineRule="auto"/>
              <w:rPr>
                <w:del w:id="919" w:author="user" w:date="2023-09-12T09:40:00Z"/>
                <w:rFonts w:ascii="Courier New" w:hAnsi="Courier New" w:cs="Courier New"/>
                <w:sz w:val="20"/>
                <w:szCs w:val="20"/>
              </w:rPr>
              <w:pPrChange w:id="92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5FB7F3C" w14:textId="149DEE17" w:rsidR="00BA4D56" w:rsidRPr="009F1533" w:rsidDel="00E80E31" w:rsidRDefault="00BA4D56">
            <w:pPr>
              <w:spacing w:after="0" w:line="264" w:lineRule="auto"/>
              <w:rPr>
                <w:del w:id="9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2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C4CDDDE" w14:textId="09C3B0D1" w:rsidR="00BA4D56" w:rsidRPr="009F1533" w:rsidDel="00E80E31" w:rsidRDefault="00BA4D56">
            <w:pPr>
              <w:spacing w:after="0" w:line="264" w:lineRule="auto"/>
              <w:rPr>
                <w:del w:id="9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68AB6D9" w14:textId="24B7D359" w:rsidTr="00C573F9">
        <w:trPr>
          <w:trHeight w:val="240"/>
          <w:del w:id="925" w:author="user" w:date="2023-09-12T09:40:00Z"/>
        </w:trPr>
        <w:tc>
          <w:tcPr>
            <w:tcW w:w="4527" w:type="dxa"/>
            <w:vAlign w:val="bottom"/>
          </w:tcPr>
          <w:p w14:paraId="284DD7D7" w14:textId="60C46789" w:rsidR="00BA4D56" w:rsidRPr="009F1533" w:rsidDel="00E80E31" w:rsidRDefault="00BA4D56">
            <w:pPr>
              <w:spacing w:after="0" w:line="264" w:lineRule="auto"/>
              <w:rPr>
                <w:del w:id="926" w:author="user" w:date="2023-09-12T09:40:00Z"/>
                <w:rFonts w:ascii="Courier New" w:hAnsi="Courier New" w:cs="Courier New"/>
                <w:sz w:val="20"/>
                <w:szCs w:val="20"/>
              </w:rPr>
              <w:pPrChange w:id="92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4D5E2AEC" w14:textId="69C4C9E9" w:rsidR="00BA4D56" w:rsidRPr="009F1533" w:rsidDel="00E80E31" w:rsidRDefault="00BA4D56">
            <w:pPr>
              <w:spacing w:after="0" w:line="264" w:lineRule="auto"/>
              <w:rPr>
                <w:del w:id="929" w:author="user" w:date="2023-09-12T09:40:00Z"/>
                <w:rFonts w:ascii="Courier New" w:hAnsi="Courier New" w:cs="Courier New"/>
                <w:sz w:val="20"/>
                <w:szCs w:val="20"/>
              </w:rPr>
              <w:pPrChange w:id="93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0A17514" w14:textId="3D82D300" w:rsidR="00BA4D56" w:rsidRPr="009F1533" w:rsidDel="00E80E31" w:rsidRDefault="00BA4D56">
            <w:pPr>
              <w:spacing w:after="0" w:line="264" w:lineRule="auto"/>
              <w:rPr>
                <w:del w:id="9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D1555D6" w14:textId="5EE57B4B" w:rsidR="00BA4D56" w:rsidRPr="009F1533" w:rsidDel="00E80E31" w:rsidRDefault="00BA4D56">
            <w:pPr>
              <w:spacing w:after="0" w:line="264" w:lineRule="auto"/>
              <w:rPr>
                <w:del w:id="9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3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8871314" w14:textId="1D7E1BCF" w:rsidTr="00C573F9">
        <w:trPr>
          <w:trHeight w:val="240"/>
          <w:del w:id="935" w:author="user" w:date="2023-09-12T09:40:00Z"/>
        </w:trPr>
        <w:tc>
          <w:tcPr>
            <w:tcW w:w="4527" w:type="dxa"/>
            <w:vAlign w:val="bottom"/>
          </w:tcPr>
          <w:p w14:paraId="4295A74E" w14:textId="4E7688CB" w:rsidR="00BA4D56" w:rsidRPr="009F1533" w:rsidDel="00E80E31" w:rsidRDefault="00BA4D56">
            <w:pPr>
              <w:spacing w:after="0" w:line="264" w:lineRule="auto"/>
              <w:rPr>
                <w:del w:id="936" w:author="user" w:date="2023-09-12T09:40:00Z"/>
                <w:rFonts w:ascii="Courier New" w:hAnsi="Courier New" w:cs="Courier New"/>
                <w:sz w:val="20"/>
                <w:szCs w:val="20"/>
              </w:rPr>
              <w:pPrChange w:id="93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3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02403A93" w14:textId="346ABDEC" w:rsidR="00BA4D56" w:rsidRPr="009F1533" w:rsidDel="00E80E31" w:rsidRDefault="00BA4D56">
            <w:pPr>
              <w:spacing w:after="0" w:line="264" w:lineRule="auto"/>
              <w:rPr>
                <w:del w:id="939" w:author="user" w:date="2023-09-12T09:40:00Z"/>
                <w:rFonts w:ascii="Courier New" w:hAnsi="Courier New" w:cs="Courier New"/>
                <w:sz w:val="20"/>
                <w:szCs w:val="20"/>
              </w:rPr>
              <w:pPrChange w:id="94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7513C7B5" w14:textId="7E04C8F8" w:rsidR="00BA4D56" w:rsidRPr="009F1533" w:rsidDel="00E80E31" w:rsidRDefault="00BA4D56">
            <w:pPr>
              <w:spacing w:after="0" w:line="264" w:lineRule="auto"/>
              <w:rPr>
                <w:del w:id="9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4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2E14E57" w14:textId="189EC1D1" w:rsidR="00BA4D56" w:rsidRPr="009F1533" w:rsidDel="00E80E31" w:rsidRDefault="00BA4D56">
            <w:pPr>
              <w:spacing w:after="0" w:line="264" w:lineRule="auto"/>
              <w:rPr>
                <w:del w:id="9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4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1B20B73" w14:textId="2D79122D" w:rsidTr="00C573F9">
        <w:trPr>
          <w:trHeight w:val="240"/>
          <w:del w:id="945" w:author="user" w:date="2023-09-12T09:40:00Z"/>
        </w:trPr>
        <w:tc>
          <w:tcPr>
            <w:tcW w:w="4527" w:type="dxa"/>
            <w:vAlign w:val="bottom"/>
          </w:tcPr>
          <w:p w14:paraId="20F3DE4E" w14:textId="62E8345D" w:rsidR="00BA4D56" w:rsidRPr="009F1533" w:rsidDel="00E80E31" w:rsidRDefault="00BA4D56">
            <w:pPr>
              <w:spacing w:after="0" w:line="264" w:lineRule="auto"/>
              <w:rPr>
                <w:del w:id="946" w:author="user" w:date="2023-09-12T09:40:00Z"/>
                <w:rFonts w:ascii="Courier New" w:hAnsi="Courier New" w:cs="Courier New"/>
                <w:sz w:val="20"/>
                <w:szCs w:val="20"/>
              </w:rPr>
              <w:pPrChange w:id="94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4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46A4095D" w14:textId="012DCDC6" w:rsidR="00BA4D56" w:rsidRPr="009F1533" w:rsidDel="00E80E31" w:rsidRDefault="00BA4D56">
            <w:pPr>
              <w:spacing w:after="0" w:line="264" w:lineRule="auto"/>
              <w:rPr>
                <w:del w:id="949" w:author="user" w:date="2023-09-12T09:40:00Z"/>
                <w:rFonts w:ascii="Courier New" w:hAnsi="Courier New" w:cs="Courier New"/>
                <w:sz w:val="20"/>
                <w:szCs w:val="20"/>
              </w:rPr>
              <w:pPrChange w:id="95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1E080303" w14:textId="553BCD51" w:rsidR="00BA4D56" w:rsidRPr="009F1533" w:rsidDel="00E80E31" w:rsidRDefault="00BA4D56">
            <w:pPr>
              <w:spacing w:after="0" w:line="264" w:lineRule="auto"/>
              <w:rPr>
                <w:del w:id="9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46855D8" w14:textId="72407297" w:rsidR="00BA4D56" w:rsidRPr="009F1533" w:rsidDel="00E80E31" w:rsidRDefault="00BA4D56">
            <w:pPr>
              <w:spacing w:after="0" w:line="264" w:lineRule="auto"/>
              <w:rPr>
                <w:del w:id="9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5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3683922" w14:textId="3169C1F0" w:rsidTr="00C573F9">
        <w:trPr>
          <w:trHeight w:val="240"/>
          <w:del w:id="955" w:author="user" w:date="2023-09-12T09:40:00Z"/>
        </w:trPr>
        <w:tc>
          <w:tcPr>
            <w:tcW w:w="9620" w:type="dxa"/>
            <w:gridSpan w:val="4"/>
            <w:vAlign w:val="bottom"/>
          </w:tcPr>
          <w:p w14:paraId="466DF54C" w14:textId="5E605A01" w:rsidR="00BA4D56" w:rsidRPr="009F1533" w:rsidDel="00E80E31" w:rsidRDefault="00BA4D56">
            <w:pPr>
              <w:spacing w:after="0" w:line="264" w:lineRule="auto"/>
              <w:rPr>
                <w:del w:id="9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5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5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3. Объекты производственного назначения</w:delText>
              </w:r>
            </w:del>
          </w:p>
        </w:tc>
      </w:tr>
      <w:tr w:rsidR="00BA4D56" w:rsidRPr="009F1533" w:rsidDel="00E80E31" w14:paraId="3A0E1DEE" w14:textId="65EC2132" w:rsidTr="00C573F9">
        <w:trPr>
          <w:trHeight w:val="240"/>
          <w:del w:id="959" w:author="user" w:date="2023-09-12T09:40:00Z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50647CA1" w14:textId="18F0B8BE" w:rsidR="00BA4D56" w:rsidRPr="009F1533" w:rsidDel="00E80E31" w:rsidRDefault="00BA4D56">
            <w:pPr>
              <w:spacing w:after="0" w:line="264" w:lineRule="auto"/>
              <w:rPr>
                <w:del w:id="960" w:author="user" w:date="2023-09-12T09:40:00Z"/>
                <w:rFonts w:ascii="Courier New" w:hAnsi="Courier New" w:cs="Courier New"/>
                <w:sz w:val="20"/>
                <w:szCs w:val="20"/>
              </w:rPr>
              <w:pPrChange w:id="96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6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Наименование объекта капитального строительства в соответствии с проектной документацией: </w:delText>
              </w:r>
            </w:del>
          </w:p>
        </w:tc>
      </w:tr>
      <w:tr w:rsidR="00BA4D56" w:rsidRPr="009F1533" w:rsidDel="00E80E31" w14:paraId="1FE9D44D" w14:textId="1B7011BC" w:rsidTr="00C573F9">
        <w:trPr>
          <w:trHeight w:val="240"/>
          <w:del w:id="963" w:author="user" w:date="2023-09-12T09:40:00Z"/>
        </w:trPr>
        <w:tc>
          <w:tcPr>
            <w:tcW w:w="4527" w:type="dxa"/>
            <w:vAlign w:val="bottom"/>
          </w:tcPr>
          <w:p w14:paraId="4A9F0D73" w14:textId="724F017F" w:rsidR="00BA4D56" w:rsidRPr="009F1533" w:rsidDel="00E80E31" w:rsidRDefault="00BA4D56">
            <w:pPr>
              <w:spacing w:after="0" w:line="264" w:lineRule="auto"/>
              <w:rPr>
                <w:del w:id="964" w:author="user" w:date="2023-09-12T09:40:00Z"/>
                <w:rFonts w:ascii="Courier New" w:hAnsi="Courier New" w:cs="Courier New"/>
                <w:sz w:val="20"/>
                <w:szCs w:val="20"/>
              </w:rPr>
              <w:pPrChange w:id="96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6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52D3D463" w14:textId="0675B19A" w:rsidR="00BA4D56" w:rsidRPr="009F1533" w:rsidDel="00E80E31" w:rsidRDefault="00BA4D56">
            <w:pPr>
              <w:spacing w:after="0" w:line="264" w:lineRule="auto"/>
              <w:rPr>
                <w:del w:id="967" w:author="user" w:date="2023-09-12T09:40:00Z"/>
                <w:rFonts w:ascii="Courier New" w:hAnsi="Courier New" w:cs="Courier New"/>
                <w:sz w:val="20"/>
                <w:szCs w:val="20"/>
              </w:rPr>
              <w:pPrChange w:id="96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6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387AB1D" w14:textId="6C2B188A" w:rsidR="00BA4D56" w:rsidRPr="009F1533" w:rsidDel="00E80E31" w:rsidRDefault="00BA4D56">
            <w:pPr>
              <w:spacing w:after="0" w:line="264" w:lineRule="auto"/>
              <w:rPr>
                <w:del w:id="97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7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6BC4683" w14:textId="4C595DCB" w:rsidR="00BA4D56" w:rsidRPr="009F1533" w:rsidDel="00E80E31" w:rsidRDefault="00BA4D56">
            <w:pPr>
              <w:spacing w:after="0" w:line="264" w:lineRule="auto"/>
              <w:rPr>
                <w:del w:id="97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7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679E3F8" w14:textId="07C01453" w:rsidTr="00C573F9">
        <w:trPr>
          <w:trHeight w:val="240"/>
          <w:del w:id="974" w:author="user" w:date="2023-09-12T09:40:00Z"/>
        </w:trPr>
        <w:tc>
          <w:tcPr>
            <w:tcW w:w="4527" w:type="dxa"/>
            <w:vAlign w:val="bottom"/>
          </w:tcPr>
          <w:p w14:paraId="6882571A" w14:textId="030C1E0F" w:rsidR="00BA4D56" w:rsidRPr="009F1533" w:rsidDel="00E80E31" w:rsidRDefault="00BA4D56">
            <w:pPr>
              <w:spacing w:after="0" w:line="264" w:lineRule="auto"/>
              <w:rPr>
                <w:del w:id="975" w:author="user" w:date="2023-09-12T09:40:00Z"/>
                <w:rFonts w:ascii="Courier New" w:hAnsi="Courier New" w:cs="Courier New"/>
                <w:sz w:val="20"/>
                <w:szCs w:val="20"/>
              </w:rPr>
              <w:pPrChange w:id="97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7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B546512" w14:textId="60D1E6A8" w:rsidR="00BA4D56" w:rsidRPr="009F1533" w:rsidDel="00E80E31" w:rsidRDefault="00BA4D56">
            <w:pPr>
              <w:spacing w:after="0" w:line="264" w:lineRule="auto"/>
              <w:rPr>
                <w:del w:id="978" w:author="user" w:date="2023-09-12T09:40:00Z"/>
                <w:rFonts w:ascii="Courier New" w:hAnsi="Courier New" w:cs="Courier New"/>
                <w:sz w:val="20"/>
                <w:szCs w:val="20"/>
              </w:rPr>
              <w:pPrChange w:id="9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8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FB66192" w14:textId="6F8AAEF0" w:rsidR="00BA4D56" w:rsidRPr="009F1533" w:rsidDel="00E80E31" w:rsidRDefault="00BA4D56">
            <w:pPr>
              <w:spacing w:after="0" w:line="264" w:lineRule="auto"/>
              <w:rPr>
                <w:del w:id="98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8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2C9E599" w14:textId="366625AC" w:rsidR="00BA4D56" w:rsidRPr="009F1533" w:rsidDel="00E80E31" w:rsidRDefault="00BA4D56">
            <w:pPr>
              <w:spacing w:after="0" w:line="264" w:lineRule="auto"/>
              <w:rPr>
                <w:del w:id="98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8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F10E787" w14:textId="16D4085C" w:rsidTr="00C573F9">
        <w:trPr>
          <w:trHeight w:val="240"/>
          <w:del w:id="985" w:author="user" w:date="2023-09-12T09:40:00Z"/>
        </w:trPr>
        <w:tc>
          <w:tcPr>
            <w:tcW w:w="4527" w:type="dxa"/>
            <w:vAlign w:val="bottom"/>
          </w:tcPr>
          <w:p w14:paraId="0D2B5C37" w14:textId="601F5F2A" w:rsidR="00BA4D56" w:rsidRPr="009F1533" w:rsidDel="00E80E31" w:rsidRDefault="00BA4D56">
            <w:pPr>
              <w:spacing w:after="0" w:line="264" w:lineRule="auto"/>
              <w:rPr>
                <w:del w:id="986" w:author="user" w:date="2023-09-12T09:40:00Z"/>
                <w:rFonts w:ascii="Courier New" w:hAnsi="Courier New" w:cs="Courier New"/>
                <w:sz w:val="20"/>
                <w:szCs w:val="20"/>
              </w:rPr>
              <w:pPrChange w:id="98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8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F94583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537D6985" w14:textId="4C97E99F" w:rsidR="00BA4D56" w:rsidRPr="009F1533" w:rsidDel="00E80E31" w:rsidRDefault="00BA4D56">
            <w:pPr>
              <w:spacing w:after="0" w:line="264" w:lineRule="auto"/>
              <w:rPr>
                <w:del w:id="989" w:author="user" w:date="2023-09-12T09:40:00Z"/>
                <w:rFonts w:ascii="Courier New" w:hAnsi="Courier New" w:cs="Courier New"/>
                <w:sz w:val="20"/>
                <w:szCs w:val="20"/>
              </w:rPr>
              <w:pPrChange w:id="99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99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D45EE5C" w14:textId="7AEA62B5" w:rsidR="00BA4D56" w:rsidRPr="009F1533" w:rsidDel="00E80E31" w:rsidRDefault="00BA4D56">
            <w:pPr>
              <w:spacing w:after="0" w:line="264" w:lineRule="auto"/>
              <w:rPr>
                <w:del w:id="99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9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ED5E722" w14:textId="0CD9B3D1" w:rsidR="00BA4D56" w:rsidRPr="009F1533" w:rsidDel="00E80E31" w:rsidRDefault="00BA4D56">
            <w:pPr>
              <w:spacing w:after="0" w:line="264" w:lineRule="auto"/>
              <w:rPr>
                <w:del w:id="99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99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1DC8833" w14:textId="3FBE65F7" w:rsidTr="00C573F9">
        <w:trPr>
          <w:trHeight w:val="240"/>
          <w:del w:id="996" w:author="user" w:date="2023-09-12T09:40:00Z"/>
        </w:trPr>
        <w:tc>
          <w:tcPr>
            <w:tcW w:w="4527" w:type="dxa"/>
            <w:vAlign w:val="center"/>
          </w:tcPr>
          <w:p w14:paraId="468F20A0" w14:textId="5078FEA6" w:rsidR="00BA4D56" w:rsidRPr="009F1533" w:rsidDel="00E80E31" w:rsidRDefault="00BA4D56">
            <w:pPr>
              <w:spacing w:after="0" w:line="264" w:lineRule="auto"/>
              <w:rPr>
                <w:del w:id="997" w:author="user" w:date="2023-09-12T09:40:00Z"/>
                <w:rFonts w:ascii="Courier New" w:hAnsi="Courier New" w:cs="Courier New"/>
                <w:sz w:val="20"/>
                <w:szCs w:val="20"/>
              </w:rPr>
              <w:pPrChange w:id="99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99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7BE37A41" w14:textId="4CCE06A9" w:rsidR="00BA4D56" w:rsidRPr="009F1533" w:rsidDel="00E80E31" w:rsidRDefault="00BA4D56">
            <w:pPr>
              <w:spacing w:after="0" w:line="264" w:lineRule="auto"/>
              <w:rPr>
                <w:del w:id="10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0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60D6118A" w14:textId="16E271DD" w:rsidR="00BA4D56" w:rsidRPr="009F1533" w:rsidDel="00E80E31" w:rsidRDefault="00BA4D56">
            <w:pPr>
              <w:spacing w:after="0" w:line="264" w:lineRule="auto"/>
              <w:rPr>
                <w:del w:id="1002" w:author="user" w:date="2023-09-12T09:40:00Z"/>
                <w:rFonts w:ascii="Courier New" w:hAnsi="Courier New" w:cs="Courier New"/>
                <w:sz w:val="20"/>
                <w:szCs w:val="20"/>
              </w:rPr>
              <w:pPrChange w:id="1003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0F6BB3C7" w14:textId="0836F76B" w:rsidR="00BA4D56" w:rsidRPr="009F1533" w:rsidDel="00E80E31" w:rsidRDefault="00BA4D56">
            <w:pPr>
              <w:spacing w:after="0" w:line="264" w:lineRule="auto"/>
              <w:rPr>
                <w:del w:id="1004" w:author="user" w:date="2023-09-12T09:40:00Z"/>
                <w:rFonts w:ascii="Courier New" w:hAnsi="Courier New" w:cs="Courier New"/>
                <w:sz w:val="20"/>
                <w:szCs w:val="20"/>
              </w:rPr>
              <w:pPrChange w:id="1005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70730217" w14:textId="08D6BBFA" w:rsidTr="00C573F9">
        <w:trPr>
          <w:trHeight w:val="240"/>
          <w:del w:id="1006" w:author="user" w:date="2023-09-12T09:40:00Z"/>
        </w:trPr>
        <w:tc>
          <w:tcPr>
            <w:tcW w:w="4527" w:type="dxa"/>
            <w:vAlign w:val="center"/>
          </w:tcPr>
          <w:p w14:paraId="7461DB20" w14:textId="5914001E" w:rsidR="00BA4D56" w:rsidRPr="009F1533" w:rsidDel="00E80E31" w:rsidRDefault="00BA4D56">
            <w:pPr>
              <w:spacing w:after="0" w:line="264" w:lineRule="auto"/>
              <w:rPr>
                <w:del w:id="1007" w:author="user" w:date="2023-09-12T09:40:00Z"/>
                <w:rFonts w:ascii="Courier New" w:hAnsi="Courier New" w:cs="Courier New"/>
                <w:sz w:val="20"/>
                <w:szCs w:val="20"/>
              </w:rPr>
              <w:pPrChange w:id="100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0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69204938" w14:textId="6F55694B" w:rsidR="00BA4D56" w:rsidRPr="009F1533" w:rsidDel="00E80E31" w:rsidRDefault="00BA4D56">
            <w:pPr>
              <w:spacing w:after="0" w:line="264" w:lineRule="auto"/>
              <w:rPr>
                <w:del w:id="101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1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16A5C715" w14:textId="3AB55FC0" w:rsidR="00BA4D56" w:rsidRPr="009F1533" w:rsidDel="00E80E31" w:rsidRDefault="00BA4D56">
            <w:pPr>
              <w:spacing w:after="0" w:line="264" w:lineRule="auto"/>
              <w:rPr>
                <w:del w:id="1012" w:author="user" w:date="2023-09-12T09:40:00Z"/>
                <w:rFonts w:ascii="Courier New" w:hAnsi="Courier New" w:cs="Courier New"/>
                <w:sz w:val="20"/>
                <w:szCs w:val="20"/>
              </w:rPr>
              <w:pPrChange w:id="1013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70D32D05" w14:textId="5B272C2E" w:rsidR="00BA4D56" w:rsidRPr="009F1533" w:rsidDel="00E80E31" w:rsidRDefault="00BA4D56">
            <w:pPr>
              <w:spacing w:after="0" w:line="264" w:lineRule="auto"/>
              <w:rPr>
                <w:del w:id="1014" w:author="user" w:date="2023-09-12T09:40:00Z"/>
                <w:rFonts w:ascii="Courier New" w:hAnsi="Courier New" w:cs="Courier New"/>
                <w:sz w:val="20"/>
                <w:szCs w:val="20"/>
              </w:rPr>
              <w:pPrChange w:id="1015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4460F8D6" w14:textId="586F7CD7" w:rsidTr="00C573F9">
        <w:trPr>
          <w:trHeight w:val="240"/>
          <w:del w:id="1016" w:author="user" w:date="2023-09-12T09:40:00Z"/>
        </w:trPr>
        <w:tc>
          <w:tcPr>
            <w:tcW w:w="4527" w:type="dxa"/>
            <w:vAlign w:val="center"/>
          </w:tcPr>
          <w:p w14:paraId="07240E24" w14:textId="6D93FA80" w:rsidR="00BA4D56" w:rsidRPr="009F1533" w:rsidDel="00E80E31" w:rsidRDefault="00BA4D56">
            <w:pPr>
              <w:spacing w:after="0" w:line="264" w:lineRule="auto"/>
              <w:rPr>
                <w:del w:id="1017" w:author="user" w:date="2023-09-12T09:40:00Z"/>
                <w:rFonts w:ascii="Courier New" w:hAnsi="Courier New" w:cs="Courier New"/>
                <w:sz w:val="20"/>
                <w:szCs w:val="20"/>
              </w:rPr>
              <w:pPrChange w:id="10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0D3F3035" w14:textId="60FDFC34" w:rsidR="00BA4D56" w:rsidRPr="009F1533" w:rsidDel="00E80E31" w:rsidRDefault="00BA4D56">
            <w:pPr>
              <w:spacing w:after="0" w:line="264" w:lineRule="auto"/>
              <w:rPr>
                <w:del w:id="102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2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4C290C6A" w14:textId="0AC152E7" w:rsidR="00BA4D56" w:rsidRPr="009F1533" w:rsidDel="00E80E31" w:rsidRDefault="00BA4D56">
            <w:pPr>
              <w:spacing w:after="0" w:line="264" w:lineRule="auto"/>
              <w:rPr>
                <w:del w:id="1022" w:author="user" w:date="2023-09-12T09:40:00Z"/>
                <w:rFonts w:ascii="Courier New" w:hAnsi="Courier New" w:cs="Courier New"/>
                <w:sz w:val="20"/>
                <w:szCs w:val="20"/>
              </w:rPr>
              <w:pPrChange w:id="1023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5DCE09F6" w14:textId="35960CA2" w:rsidR="00BA4D56" w:rsidRPr="009F1533" w:rsidDel="00E80E31" w:rsidRDefault="00BA4D56">
            <w:pPr>
              <w:spacing w:after="0" w:line="264" w:lineRule="auto"/>
              <w:rPr>
                <w:del w:id="1024" w:author="user" w:date="2023-09-12T09:40:00Z"/>
                <w:rFonts w:ascii="Courier New" w:hAnsi="Courier New" w:cs="Courier New"/>
                <w:sz w:val="20"/>
                <w:szCs w:val="20"/>
              </w:rPr>
              <w:pPrChange w:id="1025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0B6B7B28" w14:textId="50C8012D" w:rsidTr="00C573F9">
        <w:trPr>
          <w:trHeight w:val="240"/>
          <w:del w:id="1026" w:author="user" w:date="2023-09-12T09:40:00Z"/>
        </w:trPr>
        <w:tc>
          <w:tcPr>
            <w:tcW w:w="4527" w:type="dxa"/>
          </w:tcPr>
          <w:p w14:paraId="5736F4BF" w14:textId="6E07F4A0" w:rsidR="00BA4D56" w:rsidRPr="009F1533" w:rsidDel="00E80E31" w:rsidRDefault="00BA4D56">
            <w:pPr>
              <w:spacing w:after="0" w:line="264" w:lineRule="auto"/>
              <w:rPr>
                <w:del w:id="1027" w:author="user" w:date="2023-09-12T09:40:00Z"/>
                <w:rFonts w:ascii="Courier New" w:hAnsi="Courier New" w:cs="Courier New"/>
                <w:sz w:val="20"/>
                <w:szCs w:val="20"/>
              </w:rPr>
              <w:pPrChange w:id="102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2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</w:tcPr>
          <w:p w14:paraId="72581668" w14:textId="42660117" w:rsidR="00BA4D56" w:rsidRPr="009F1533" w:rsidDel="00E80E31" w:rsidRDefault="00BA4D56">
            <w:pPr>
              <w:spacing w:after="0" w:line="264" w:lineRule="auto"/>
              <w:rPr>
                <w:del w:id="1030" w:author="user" w:date="2023-09-12T09:40:00Z"/>
                <w:rFonts w:ascii="Courier New" w:hAnsi="Courier New" w:cs="Courier New"/>
                <w:sz w:val="20"/>
                <w:szCs w:val="20"/>
              </w:rPr>
              <w:pPrChange w:id="103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38607783" w14:textId="5E44A66C" w:rsidR="00BA4D56" w:rsidRPr="009F1533" w:rsidDel="00E80E31" w:rsidRDefault="00BA4D56">
            <w:pPr>
              <w:spacing w:after="0" w:line="264" w:lineRule="auto"/>
              <w:rPr>
                <w:del w:id="1033" w:author="user" w:date="2023-09-12T09:40:00Z"/>
                <w:rFonts w:ascii="Courier New" w:hAnsi="Courier New" w:cs="Courier New"/>
                <w:sz w:val="20"/>
                <w:szCs w:val="20"/>
              </w:rPr>
              <w:pPrChange w:id="103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67D5AD6F" w14:textId="0AB159A0" w:rsidR="00BA4D56" w:rsidRPr="009F1533" w:rsidDel="00E80E31" w:rsidRDefault="00BA4D56">
            <w:pPr>
              <w:spacing w:after="0" w:line="264" w:lineRule="auto"/>
              <w:rPr>
                <w:del w:id="1035" w:author="user" w:date="2023-09-12T09:40:00Z"/>
                <w:rFonts w:ascii="Courier New" w:hAnsi="Courier New" w:cs="Courier New"/>
                <w:sz w:val="20"/>
                <w:szCs w:val="20"/>
              </w:rPr>
              <w:pPrChange w:id="103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31572674" w14:textId="17FC1481" w:rsidTr="00C573F9">
        <w:trPr>
          <w:trHeight w:val="240"/>
          <w:del w:id="1037" w:author="user" w:date="2023-09-12T09:40:00Z"/>
        </w:trPr>
        <w:tc>
          <w:tcPr>
            <w:tcW w:w="4527" w:type="dxa"/>
          </w:tcPr>
          <w:p w14:paraId="35605C5D" w14:textId="30766DDE" w:rsidR="00BA4D56" w:rsidRPr="009F1533" w:rsidDel="00E80E31" w:rsidRDefault="00BA4D56">
            <w:pPr>
              <w:spacing w:after="0" w:line="264" w:lineRule="auto"/>
              <w:rPr>
                <w:del w:id="1038" w:author="user" w:date="2023-09-12T09:40:00Z"/>
                <w:rFonts w:ascii="Courier New" w:hAnsi="Courier New" w:cs="Courier New"/>
                <w:sz w:val="20"/>
                <w:szCs w:val="20"/>
              </w:rPr>
              <w:pPrChange w:id="103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</w:tcPr>
          <w:p w14:paraId="4CC4236B" w14:textId="1EFA686A" w:rsidR="00BA4D56" w:rsidRPr="009F1533" w:rsidDel="00E80E31" w:rsidRDefault="00BA4D56">
            <w:pPr>
              <w:spacing w:after="0" w:line="264" w:lineRule="auto"/>
              <w:rPr>
                <w:del w:id="1041" w:author="user" w:date="2023-09-12T09:40:00Z"/>
                <w:rFonts w:ascii="Courier New" w:hAnsi="Courier New" w:cs="Courier New"/>
                <w:sz w:val="20"/>
                <w:szCs w:val="20"/>
              </w:rPr>
              <w:pPrChange w:id="104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4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1B8F8C3A" w14:textId="07847E5B" w:rsidR="00BA4D56" w:rsidRPr="009F1533" w:rsidDel="00E80E31" w:rsidRDefault="00BA4D56">
            <w:pPr>
              <w:spacing w:after="0" w:line="264" w:lineRule="auto"/>
              <w:rPr>
                <w:del w:id="1044" w:author="user" w:date="2023-09-12T09:40:00Z"/>
                <w:rFonts w:ascii="Courier New" w:hAnsi="Courier New" w:cs="Courier New"/>
                <w:sz w:val="20"/>
                <w:szCs w:val="20"/>
              </w:rPr>
              <w:pPrChange w:id="104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6D034411" w14:textId="00F0265B" w:rsidR="00BA4D56" w:rsidRPr="009F1533" w:rsidDel="00E80E31" w:rsidRDefault="00BA4D56">
            <w:pPr>
              <w:spacing w:after="0" w:line="264" w:lineRule="auto"/>
              <w:rPr>
                <w:del w:id="1046" w:author="user" w:date="2023-09-12T09:40:00Z"/>
                <w:rFonts w:ascii="Courier New" w:hAnsi="Courier New" w:cs="Courier New"/>
                <w:sz w:val="20"/>
                <w:szCs w:val="20"/>
              </w:rPr>
              <w:pPrChange w:id="104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DC2348C" w14:textId="600D93D0" w:rsidTr="00C573F9">
        <w:trPr>
          <w:trHeight w:val="240"/>
          <w:del w:id="1048" w:author="user" w:date="2023-09-12T09:40:00Z"/>
        </w:trPr>
        <w:tc>
          <w:tcPr>
            <w:tcW w:w="4527" w:type="dxa"/>
            <w:vAlign w:val="bottom"/>
          </w:tcPr>
          <w:p w14:paraId="776B07BB" w14:textId="1220E858" w:rsidR="00BA4D56" w:rsidRPr="009F1533" w:rsidDel="00E80E31" w:rsidRDefault="00BA4D56">
            <w:pPr>
              <w:spacing w:after="0" w:line="264" w:lineRule="auto"/>
              <w:rPr>
                <w:del w:id="1049" w:author="user" w:date="2023-09-12T09:40:00Z"/>
                <w:rFonts w:ascii="Courier New" w:hAnsi="Courier New" w:cs="Courier New"/>
                <w:sz w:val="20"/>
                <w:szCs w:val="20"/>
              </w:rPr>
              <w:pPrChange w:id="105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5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601477BC" w14:textId="137E2B13" w:rsidR="00BA4D56" w:rsidRPr="009F1533" w:rsidDel="00E80E31" w:rsidRDefault="00BA4D56">
            <w:pPr>
              <w:spacing w:after="0" w:line="264" w:lineRule="auto"/>
              <w:rPr>
                <w:del w:id="105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5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0C42493B" w14:textId="6A4726BB" w:rsidR="00BA4D56" w:rsidRPr="009F1533" w:rsidDel="00E80E31" w:rsidRDefault="00BA4D56">
            <w:pPr>
              <w:spacing w:after="0" w:line="264" w:lineRule="auto"/>
              <w:rPr>
                <w:del w:id="10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5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66001F6B" w14:textId="46A5C1EE" w:rsidR="00BA4D56" w:rsidRPr="009F1533" w:rsidDel="00E80E31" w:rsidRDefault="00BA4D56">
            <w:pPr>
              <w:spacing w:after="0" w:line="264" w:lineRule="auto"/>
              <w:rPr>
                <w:del w:id="10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5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45B6D20" w14:textId="1944259C" w:rsidTr="00C573F9">
        <w:trPr>
          <w:trHeight w:val="240"/>
          <w:del w:id="1058" w:author="user" w:date="2023-09-12T09:40:00Z"/>
        </w:trPr>
        <w:tc>
          <w:tcPr>
            <w:tcW w:w="9620" w:type="dxa"/>
            <w:gridSpan w:val="4"/>
            <w:vAlign w:val="bottom"/>
          </w:tcPr>
          <w:p w14:paraId="0E66AF30" w14:textId="208E9704" w:rsidR="00BA4D56" w:rsidRPr="009F1533" w:rsidDel="00E80E31" w:rsidRDefault="00BA4D56">
            <w:pPr>
              <w:spacing w:after="0" w:line="264" w:lineRule="auto"/>
              <w:rPr>
                <w:del w:id="105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6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0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4. Линейные объекты</w:delText>
              </w:r>
            </w:del>
          </w:p>
        </w:tc>
      </w:tr>
      <w:tr w:rsidR="00BA4D56" w:rsidRPr="009F1533" w:rsidDel="00E80E31" w14:paraId="13A02E1D" w14:textId="030F09B4" w:rsidTr="00C573F9">
        <w:trPr>
          <w:trHeight w:val="240"/>
          <w:del w:id="1062" w:author="user" w:date="2023-09-12T09:40:00Z"/>
        </w:trPr>
        <w:tc>
          <w:tcPr>
            <w:tcW w:w="4527" w:type="dxa"/>
            <w:vAlign w:val="bottom"/>
          </w:tcPr>
          <w:p w14:paraId="1276304E" w14:textId="13DDCA22" w:rsidR="00BA4D56" w:rsidRPr="009F1533" w:rsidDel="00E80E31" w:rsidRDefault="00BA4D56">
            <w:pPr>
              <w:spacing w:after="0" w:line="264" w:lineRule="auto"/>
              <w:rPr>
                <w:del w:id="1063" w:author="user" w:date="2023-09-12T09:40:00Z"/>
                <w:rFonts w:ascii="Courier New" w:hAnsi="Courier New" w:cs="Courier New"/>
                <w:sz w:val="20"/>
                <w:szCs w:val="20"/>
              </w:rPr>
              <w:pPrChange w:id="106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Категория (класс)</w:delText>
              </w:r>
            </w:del>
          </w:p>
        </w:tc>
        <w:tc>
          <w:tcPr>
            <w:tcW w:w="1492" w:type="dxa"/>
            <w:vAlign w:val="bottom"/>
          </w:tcPr>
          <w:p w14:paraId="5B27E558" w14:textId="3EA03CF7" w:rsidR="00BA4D56" w:rsidRPr="009F1533" w:rsidDel="00E80E31" w:rsidRDefault="00BA4D56">
            <w:pPr>
              <w:spacing w:after="0" w:line="264" w:lineRule="auto"/>
              <w:rPr>
                <w:del w:id="106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6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49645F9" w14:textId="244F9591" w:rsidR="00BA4D56" w:rsidRPr="009F1533" w:rsidDel="00E80E31" w:rsidRDefault="00BA4D56">
            <w:pPr>
              <w:spacing w:after="0" w:line="264" w:lineRule="auto"/>
              <w:rPr>
                <w:del w:id="10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6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3407359A" w14:textId="1C299A3E" w:rsidR="00BA4D56" w:rsidRPr="009F1533" w:rsidDel="00E80E31" w:rsidRDefault="00BA4D56">
            <w:pPr>
              <w:spacing w:after="0" w:line="264" w:lineRule="auto"/>
              <w:rPr>
                <w:del w:id="107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7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787AFF39" w14:textId="2BE66BAE" w:rsidTr="00C573F9">
        <w:trPr>
          <w:trHeight w:val="240"/>
          <w:del w:id="1072" w:author="user" w:date="2023-09-12T09:40:00Z"/>
        </w:trPr>
        <w:tc>
          <w:tcPr>
            <w:tcW w:w="4527" w:type="dxa"/>
            <w:vAlign w:val="bottom"/>
          </w:tcPr>
          <w:p w14:paraId="0315C7DC" w14:textId="1416DD60" w:rsidR="00BA4D56" w:rsidRPr="009F1533" w:rsidDel="00E80E31" w:rsidRDefault="00BA4D56">
            <w:pPr>
              <w:spacing w:after="0" w:line="264" w:lineRule="auto"/>
              <w:rPr>
                <w:del w:id="1073" w:author="user" w:date="2023-09-12T09:40:00Z"/>
                <w:rFonts w:ascii="Courier New" w:hAnsi="Courier New" w:cs="Courier New"/>
                <w:sz w:val="20"/>
                <w:szCs w:val="20"/>
              </w:rPr>
              <w:pPrChange w:id="107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Протяженность</w:delText>
              </w:r>
            </w:del>
          </w:p>
        </w:tc>
        <w:tc>
          <w:tcPr>
            <w:tcW w:w="1492" w:type="dxa"/>
            <w:vAlign w:val="bottom"/>
          </w:tcPr>
          <w:p w14:paraId="75A0F4AC" w14:textId="4C37783A" w:rsidR="00BA4D56" w:rsidRPr="009F1533" w:rsidDel="00E80E31" w:rsidRDefault="00BA4D56">
            <w:pPr>
              <w:spacing w:after="0" w:line="264" w:lineRule="auto"/>
              <w:rPr>
                <w:del w:id="10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7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3AD75BB4" w14:textId="070C266F" w:rsidR="00BA4D56" w:rsidRPr="009F1533" w:rsidDel="00E80E31" w:rsidRDefault="00BA4D56">
            <w:pPr>
              <w:spacing w:after="0" w:line="264" w:lineRule="auto"/>
              <w:rPr>
                <w:del w:id="10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7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72E5E47A" w14:textId="782B303C" w:rsidR="00BA4D56" w:rsidRPr="009F1533" w:rsidDel="00E80E31" w:rsidRDefault="00BA4D56">
            <w:pPr>
              <w:spacing w:after="0" w:line="264" w:lineRule="auto"/>
              <w:rPr>
                <w:del w:id="108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8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877E4D8" w14:textId="6D308174" w:rsidTr="00C573F9">
        <w:trPr>
          <w:trHeight w:val="240"/>
          <w:del w:id="1082" w:author="user" w:date="2023-09-12T09:40:00Z"/>
        </w:trPr>
        <w:tc>
          <w:tcPr>
            <w:tcW w:w="4527" w:type="dxa"/>
            <w:vAlign w:val="bottom"/>
          </w:tcPr>
          <w:p w14:paraId="219E24EC" w14:textId="24701844" w:rsidR="00BA4D56" w:rsidRPr="009F1533" w:rsidDel="00E80E31" w:rsidRDefault="00BA4D56">
            <w:pPr>
              <w:spacing w:after="0" w:line="264" w:lineRule="auto"/>
              <w:rPr>
                <w:del w:id="1083" w:author="user" w:date="2023-09-12T09:40:00Z"/>
                <w:rFonts w:ascii="Courier New" w:hAnsi="Courier New" w:cs="Courier New"/>
                <w:sz w:val="20"/>
                <w:szCs w:val="20"/>
              </w:rPr>
              <w:pPrChange w:id="108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8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Мощность (пропускная способность, грузооборот, интенсивность движения)</w:delText>
              </w:r>
            </w:del>
          </w:p>
        </w:tc>
        <w:tc>
          <w:tcPr>
            <w:tcW w:w="1492" w:type="dxa"/>
            <w:vAlign w:val="bottom"/>
          </w:tcPr>
          <w:p w14:paraId="4AFB24E9" w14:textId="7B5FAB50" w:rsidR="00BA4D56" w:rsidRPr="009F1533" w:rsidDel="00E80E31" w:rsidRDefault="00BA4D56">
            <w:pPr>
              <w:spacing w:after="0" w:line="264" w:lineRule="auto"/>
              <w:rPr>
                <w:del w:id="108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8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1FC3DACF" w14:textId="203C0843" w:rsidR="00BA4D56" w:rsidRPr="009F1533" w:rsidDel="00E80E31" w:rsidRDefault="00BA4D56">
            <w:pPr>
              <w:spacing w:after="0" w:line="264" w:lineRule="auto"/>
              <w:rPr>
                <w:del w:id="10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8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37ADFAB6" w14:textId="3A15B0E8" w:rsidR="00BA4D56" w:rsidRPr="009F1533" w:rsidDel="00E80E31" w:rsidRDefault="00BA4D56">
            <w:pPr>
              <w:spacing w:after="0" w:line="264" w:lineRule="auto"/>
              <w:rPr>
                <w:del w:id="109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9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5B52432" w14:textId="1C5F66BE" w:rsidTr="00C573F9">
        <w:trPr>
          <w:trHeight w:val="240"/>
          <w:del w:id="1092" w:author="user" w:date="2023-09-12T09:40:00Z"/>
        </w:trPr>
        <w:tc>
          <w:tcPr>
            <w:tcW w:w="4527" w:type="dxa"/>
            <w:vAlign w:val="bottom"/>
          </w:tcPr>
          <w:p w14:paraId="1A930C4F" w14:textId="41861EC4" w:rsidR="00BA4D56" w:rsidRPr="009F1533" w:rsidDel="00E80E31" w:rsidRDefault="00BA4D56">
            <w:pPr>
              <w:spacing w:after="0" w:line="264" w:lineRule="auto"/>
              <w:rPr>
                <w:del w:id="1093" w:author="user" w:date="2023-09-12T09:40:00Z"/>
                <w:rFonts w:ascii="Courier New" w:hAnsi="Courier New" w:cs="Courier New"/>
                <w:sz w:val="20"/>
                <w:szCs w:val="20"/>
              </w:rPr>
              <w:pPrChange w:id="109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0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Тип (КЛ, ВЛ, КВЛ), уровень напряжения линий электропередачи</w:delText>
              </w:r>
            </w:del>
          </w:p>
        </w:tc>
        <w:tc>
          <w:tcPr>
            <w:tcW w:w="1492" w:type="dxa"/>
            <w:vAlign w:val="bottom"/>
          </w:tcPr>
          <w:p w14:paraId="164C0460" w14:textId="515727E2" w:rsidR="00BA4D56" w:rsidRPr="009F1533" w:rsidDel="00E80E31" w:rsidRDefault="00BA4D56">
            <w:pPr>
              <w:spacing w:after="0" w:line="264" w:lineRule="auto"/>
              <w:rPr>
                <w:del w:id="109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9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7D5089E6" w14:textId="17A1EB69" w:rsidR="00BA4D56" w:rsidRPr="009F1533" w:rsidDel="00E80E31" w:rsidRDefault="00BA4D56">
            <w:pPr>
              <w:spacing w:after="0" w:line="264" w:lineRule="auto"/>
              <w:rPr>
                <w:del w:id="10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09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15C73125" w14:textId="39D0DA9C" w:rsidR="00BA4D56" w:rsidRPr="009F1533" w:rsidDel="00E80E31" w:rsidRDefault="00BA4D56">
            <w:pPr>
              <w:spacing w:after="0" w:line="264" w:lineRule="auto"/>
              <w:rPr>
                <w:del w:id="11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10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50DF3F40" w14:textId="38204525" w:rsidTr="00C573F9">
        <w:trPr>
          <w:trHeight w:val="240"/>
          <w:del w:id="1102" w:author="user" w:date="2023-09-12T09:40:00Z"/>
        </w:trPr>
        <w:tc>
          <w:tcPr>
            <w:tcW w:w="4527" w:type="dxa"/>
            <w:vAlign w:val="bottom"/>
          </w:tcPr>
          <w:p w14:paraId="613A5E24" w14:textId="696C9D25" w:rsidR="00BA4D56" w:rsidRPr="009F1533" w:rsidDel="00E80E31" w:rsidRDefault="00BA4D56">
            <w:pPr>
              <w:spacing w:after="0" w:line="264" w:lineRule="auto"/>
              <w:rPr>
                <w:del w:id="1103" w:author="user" w:date="2023-09-12T09:40:00Z"/>
                <w:rFonts w:ascii="Courier New" w:hAnsi="Courier New" w:cs="Courier New"/>
                <w:sz w:val="20"/>
                <w:szCs w:val="20"/>
              </w:rPr>
              <w:pPrChange w:id="110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1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173A6BF7" w14:textId="06D5928D" w:rsidR="00BA4D56" w:rsidRPr="009F1533" w:rsidDel="00E80E31" w:rsidRDefault="00BA4D56">
            <w:pPr>
              <w:spacing w:after="0" w:line="264" w:lineRule="auto"/>
              <w:rPr>
                <w:del w:id="110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10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374C90E3" w14:textId="4A63D33C" w:rsidR="00BA4D56" w:rsidRPr="009F1533" w:rsidDel="00E80E31" w:rsidRDefault="00BA4D56">
            <w:pPr>
              <w:spacing w:after="0" w:line="264" w:lineRule="auto"/>
              <w:rPr>
                <w:del w:id="11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10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0F5F2A1C" w14:textId="72AB7E7C" w:rsidR="00BA4D56" w:rsidRPr="009F1533" w:rsidDel="00E80E31" w:rsidRDefault="00BA4D56">
            <w:pPr>
              <w:spacing w:after="0" w:line="264" w:lineRule="auto"/>
              <w:rPr>
                <w:del w:id="111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11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63B61B7" w14:textId="6DFC55DA" w:rsidTr="00C573F9">
        <w:trPr>
          <w:trHeight w:val="240"/>
          <w:del w:id="1112" w:author="user" w:date="2023-09-12T09:40:00Z"/>
        </w:trPr>
        <w:tc>
          <w:tcPr>
            <w:tcW w:w="9620" w:type="dxa"/>
            <w:gridSpan w:val="4"/>
            <w:vAlign w:val="bottom"/>
          </w:tcPr>
          <w:p w14:paraId="1F8A543E" w14:textId="0C366C62" w:rsidR="00BA4D56" w:rsidRPr="009F1533" w:rsidDel="00E80E31" w:rsidRDefault="00BA4D56">
            <w:pPr>
              <w:spacing w:after="0" w:line="264" w:lineRule="auto"/>
              <w:rPr>
                <w:del w:id="1113" w:author="user" w:date="2023-09-12T09:40:00Z"/>
                <w:rFonts w:ascii="Courier New" w:hAnsi="Courier New" w:cs="Courier New"/>
                <w:sz w:val="20"/>
                <w:szCs w:val="20"/>
              </w:rPr>
              <w:pPrChange w:id="111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1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5. Соответствие требованиям энергетической эффективности и требованиям</w:delText>
              </w:r>
            </w:del>
          </w:p>
          <w:p w14:paraId="18CE87C5" w14:textId="5C1D6018" w:rsidR="00BA4D56" w:rsidRPr="009F1533" w:rsidDel="00E80E31" w:rsidRDefault="00BA4D56">
            <w:pPr>
              <w:spacing w:after="0" w:line="264" w:lineRule="auto"/>
              <w:rPr>
                <w:del w:id="1116" w:author="user" w:date="2023-09-12T09:40:00Z"/>
                <w:rFonts w:ascii="Courier New" w:hAnsi="Courier New" w:cs="Courier New"/>
                <w:sz w:val="20"/>
                <w:szCs w:val="20"/>
              </w:rPr>
              <w:pPrChange w:id="111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1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оснащенности приборами учета используемых энергетических ресурсов</w:delText>
              </w:r>
            </w:del>
          </w:p>
        </w:tc>
      </w:tr>
      <w:tr w:rsidR="00BA4D56" w:rsidRPr="009F1533" w:rsidDel="00E80E31" w14:paraId="522C7C3A" w14:textId="51649C54" w:rsidTr="00C573F9">
        <w:trPr>
          <w:trHeight w:val="240"/>
          <w:del w:id="1119" w:author="user" w:date="2023-09-12T09:40:00Z"/>
        </w:trPr>
        <w:tc>
          <w:tcPr>
            <w:tcW w:w="4527" w:type="dxa"/>
            <w:vAlign w:val="bottom"/>
          </w:tcPr>
          <w:p w14:paraId="359B3830" w14:textId="51B0257D" w:rsidR="00BA4D56" w:rsidRPr="009F1533" w:rsidDel="00E80E31" w:rsidRDefault="00BA4D56">
            <w:pPr>
              <w:spacing w:after="0" w:line="264" w:lineRule="auto"/>
              <w:rPr>
                <w:del w:id="1120" w:author="user" w:date="2023-09-12T09:40:00Z"/>
                <w:rFonts w:ascii="Courier New" w:hAnsi="Courier New" w:cs="Courier New"/>
                <w:sz w:val="20"/>
                <w:szCs w:val="20"/>
              </w:rPr>
              <w:pPrChange w:id="112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1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 энергоэффективности здания</w:delText>
              </w:r>
            </w:del>
          </w:p>
        </w:tc>
        <w:tc>
          <w:tcPr>
            <w:tcW w:w="1492" w:type="dxa"/>
            <w:vAlign w:val="bottom"/>
          </w:tcPr>
          <w:p w14:paraId="1EC74EAC" w14:textId="721D1675" w:rsidR="00BA4D56" w:rsidRPr="009F1533" w:rsidDel="00E80E31" w:rsidRDefault="00BA4D56">
            <w:pPr>
              <w:spacing w:after="0" w:line="264" w:lineRule="auto"/>
              <w:rPr>
                <w:del w:id="11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1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12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</w:delText>
              </w:r>
            </w:del>
          </w:p>
        </w:tc>
        <w:tc>
          <w:tcPr>
            <w:tcW w:w="1905" w:type="dxa"/>
            <w:vAlign w:val="bottom"/>
          </w:tcPr>
          <w:p w14:paraId="5F21F007" w14:textId="60F387C1" w:rsidR="00BA4D56" w:rsidRPr="009F1533" w:rsidDel="00E80E31" w:rsidRDefault="00BA4D56">
            <w:pPr>
              <w:spacing w:after="0" w:line="264" w:lineRule="auto"/>
              <w:rPr>
                <w:del w:id="1126" w:author="user" w:date="2023-09-12T09:40:00Z"/>
                <w:rFonts w:ascii="Courier New" w:hAnsi="Courier New" w:cs="Courier New"/>
                <w:sz w:val="20"/>
                <w:szCs w:val="20"/>
              </w:rPr>
              <w:pPrChange w:id="112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4022AB0" w14:textId="79ABDDB0" w:rsidR="00BA4D56" w:rsidRPr="009F1533" w:rsidDel="00E80E31" w:rsidRDefault="00BA4D56">
            <w:pPr>
              <w:spacing w:after="0" w:line="264" w:lineRule="auto"/>
              <w:rPr>
                <w:del w:id="1128" w:author="user" w:date="2023-09-12T09:40:00Z"/>
                <w:rFonts w:ascii="Courier New" w:hAnsi="Courier New" w:cs="Courier New"/>
                <w:sz w:val="20"/>
                <w:szCs w:val="20"/>
              </w:rPr>
              <w:pPrChange w:id="112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</w:tbl>
    <w:p w14:paraId="0FA69231" w14:textId="1BCE11DE" w:rsidR="00BA4D56" w:rsidRPr="009F1533" w:rsidDel="00E80E31" w:rsidRDefault="00BA4D56">
      <w:pPr>
        <w:spacing w:after="0" w:line="264" w:lineRule="auto"/>
        <w:rPr>
          <w:del w:id="1130" w:author="user" w:date="2023-09-12T09:40:00Z"/>
          <w:rFonts w:ascii="Courier New" w:hAnsi="Courier New" w:cs="Courier New"/>
        </w:rPr>
        <w:pPrChange w:id="1131" w:author="user" w:date="2023-09-20T16:05:00Z">
          <w:pPr/>
        </w:pPrChange>
      </w:pPr>
    </w:p>
    <w:p w14:paraId="04432278" w14:textId="61EC4A54" w:rsidR="00BA4D56" w:rsidRPr="009F1533" w:rsidDel="00E80E31" w:rsidRDefault="00BA4D56">
      <w:pPr>
        <w:spacing w:after="0" w:line="264" w:lineRule="auto"/>
        <w:rPr>
          <w:del w:id="1132" w:author="user" w:date="2023-09-12T09:40:00Z"/>
          <w:rFonts w:ascii="Courier New" w:hAnsi="Courier New" w:cs="Courier New"/>
          <w:sz w:val="20"/>
          <w:szCs w:val="20"/>
        </w:rPr>
        <w:pPrChange w:id="1133" w:author="user" w:date="2023-09-20T16:05:00Z">
          <w:pPr>
            <w:ind w:firstLine="709"/>
            <w:jc w:val="both"/>
          </w:pPr>
        </w:pPrChange>
      </w:pPr>
      <w:del w:id="1134" w:author="user" w:date="2023-09-12T09:40:00Z">
        <w:r w:rsidRPr="009F1533" w:rsidDel="00E80E31">
          <w:rPr>
            <w:rFonts w:ascii="Courier New" w:hAnsi="Courier New" w:cs="Courier New"/>
          </w:rPr>
          <w:delText xml:space="preserve">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delText>
        </w:r>
      </w:del>
    </w:p>
    <w:p w14:paraId="1E8DFFB5" w14:textId="708604A2" w:rsidR="00BA4D56" w:rsidRPr="009F1533" w:rsidDel="00E80E31" w:rsidRDefault="00BA4D56">
      <w:pPr>
        <w:spacing w:after="0" w:line="264" w:lineRule="auto"/>
        <w:rPr>
          <w:del w:id="1135" w:author="user" w:date="2023-09-12T09:40:00Z"/>
          <w:sz w:val="20"/>
          <w:szCs w:val="20"/>
        </w:rPr>
        <w:pPrChange w:id="1136" w:author="user" w:date="2023-09-20T16:05:00Z">
          <w:pPr>
            <w:pStyle w:val="aff"/>
            <w:ind w:firstLine="709"/>
            <w:jc w:val="both"/>
          </w:pPr>
        </w:pPrChange>
      </w:pPr>
      <w:del w:id="1137" w:author="user" w:date="2023-09-12T09:40:00Z">
        <w:r w:rsidRPr="009F1533" w:rsidDel="00E80E31">
          <w:rPr>
            <w:sz w:val="20"/>
            <w:szCs w:val="20"/>
          </w:rPr>
          <w:delText xml:space="preserve"> Строительство велось _____________________________________________</w:delText>
        </w:r>
        <w:r w:rsidR="006050CB" w:rsidDel="00E80E31">
          <w:rPr>
            <w:sz w:val="20"/>
            <w:szCs w:val="20"/>
          </w:rPr>
          <w:delText>______</w:delText>
        </w:r>
      </w:del>
    </w:p>
    <w:p w14:paraId="48977960" w14:textId="5C0D802C" w:rsidR="00BA4D56" w:rsidRPr="009F1533" w:rsidDel="00E80E31" w:rsidRDefault="00BA4D56">
      <w:pPr>
        <w:spacing w:after="0" w:line="264" w:lineRule="auto"/>
        <w:rPr>
          <w:del w:id="1138" w:author="user" w:date="2023-09-12T09:40:00Z"/>
          <w:sz w:val="20"/>
          <w:szCs w:val="20"/>
        </w:rPr>
        <w:pPrChange w:id="1139" w:author="user" w:date="2023-09-20T16:05:00Z">
          <w:pPr>
            <w:pStyle w:val="aff"/>
            <w:jc w:val="both"/>
          </w:pPr>
        </w:pPrChange>
      </w:pPr>
      <w:del w:id="1140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(хозспособом либо на основании договора </w:delText>
        </w:r>
      </w:del>
    </w:p>
    <w:p w14:paraId="761841AC" w14:textId="785E7AB2" w:rsidR="00BA4D56" w:rsidRPr="009F1533" w:rsidDel="00E80E31" w:rsidRDefault="00BA4D56">
      <w:pPr>
        <w:spacing w:after="0" w:line="264" w:lineRule="auto"/>
        <w:rPr>
          <w:del w:id="1141" w:author="user" w:date="2023-09-12T09:40:00Z"/>
          <w:sz w:val="20"/>
          <w:szCs w:val="20"/>
        </w:rPr>
        <w:pPrChange w:id="1142" w:author="user" w:date="2023-09-20T16:05:00Z">
          <w:pPr>
            <w:pStyle w:val="aff"/>
            <w:jc w:val="both"/>
          </w:pPr>
        </w:pPrChange>
      </w:pPr>
      <w:del w:id="1143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6050CB" w:rsidDel="00E80E31">
          <w:rPr>
            <w:sz w:val="20"/>
            <w:szCs w:val="20"/>
          </w:rPr>
          <w:delText>______</w:delText>
        </w:r>
      </w:del>
    </w:p>
    <w:p w14:paraId="1B9C4F9C" w14:textId="207FA917" w:rsidR="00BA4D56" w:rsidRPr="009F1533" w:rsidDel="00E80E31" w:rsidRDefault="00BA4D56">
      <w:pPr>
        <w:spacing w:after="0" w:line="264" w:lineRule="auto"/>
        <w:rPr>
          <w:del w:id="1144" w:author="user" w:date="2023-09-12T09:40:00Z"/>
          <w:sz w:val="20"/>
          <w:szCs w:val="20"/>
        </w:rPr>
        <w:pPrChange w:id="1145" w:author="user" w:date="2023-09-20T16:05:00Z">
          <w:pPr>
            <w:pStyle w:val="aff"/>
            <w:jc w:val="both"/>
          </w:pPr>
        </w:pPrChange>
      </w:pPr>
      <w:del w:id="1146" w:author="user" w:date="2023-09-12T09:40:00Z">
        <w:r w:rsidRPr="009F1533" w:rsidDel="00E80E31">
          <w:rPr>
            <w:sz w:val="20"/>
            <w:szCs w:val="20"/>
          </w:rPr>
          <w:delText xml:space="preserve">           строительного подряда. В случае если строительство велось на </w:delText>
        </w:r>
      </w:del>
    </w:p>
    <w:p w14:paraId="56A6CB58" w14:textId="71EB160A" w:rsidR="00BA4D56" w:rsidRPr="009F1533" w:rsidDel="00E80E31" w:rsidRDefault="00BA4D56">
      <w:pPr>
        <w:spacing w:after="0" w:line="264" w:lineRule="auto"/>
        <w:rPr>
          <w:del w:id="1147" w:author="user" w:date="2023-09-12T09:40:00Z"/>
          <w:sz w:val="20"/>
          <w:szCs w:val="20"/>
        </w:rPr>
        <w:pPrChange w:id="1148" w:author="user" w:date="2023-09-20T16:05:00Z">
          <w:pPr>
            <w:pStyle w:val="aff"/>
            <w:ind w:right="-141"/>
            <w:jc w:val="both"/>
          </w:pPr>
        </w:pPrChange>
      </w:pPr>
      <w:del w:id="1149" w:author="user" w:date="2023-09-12T09:40:00Z">
        <w:r w:rsidRPr="009F1533" w:rsidDel="00E80E31">
          <w:rPr>
            <w:sz w:val="20"/>
            <w:szCs w:val="20"/>
          </w:rPr>
          <w:delText>________________________________________________________________________</w:delText>
        </w:r>
        <w:r w:rsidR="006050CB" w:rsidDel="00E80E31">
          <w:rPr>
            <w:sz w:val="20"/>
            <w:szCs w:val="20"/>
          </w:rPr>
          <w:delText>_______</w:delText>
        </w:r>
      </w:del>
    </w:p>
    <w:p w14:paraId="57D3C73C" w14:textId="5E8EE2AC" w:rsidR="00BA4D56" w:rsidRPr="009F1533" w:rsidDel="00E80E31" w:rsidRDefault="00BA4D56">
      <w:pPr>
        <w:spacing w:after="0" w:line="264" w:lineRule="auto"/>
        <w:rPr>
          <w:del w:id="1150" w:author="user" w:date="2023-09-12T09:40:00Z"/>
          <w:sz w:val="20"/>
          <w:szCs w:val="20"/>
        </w:rPr>
        <w:pPrChange w:id="1151" w:author="user" w:date="2023-09-20T16:05:00Z">
          <w:pPr>
            <w:pStyle w:val="aff"/>
            <w:jc w:val="both"/>
          </w:pPr>
        </w:pPrChange>
      </w:pPr>
      <w:del w:id="1152" w:author="user" w:date="2023-09-12T09:40:00Z">
        <w:r w:rsidRPr="009F1533" w:rsidDel="00E80E31">
          <w:rPr>
            <w:sz w:val="20"/>
            <w:szCs w:val="20"/>
          </w:rPr>
          <w:delText xml:space="preserve"> основании строительного подряда</w:delText>
        </w:r>
        <w:r w:rsidR="006050CB" w:rsidDel="00E80E31">
          <w:rPr>
            <w:sz w:val="20"/>
            <w:szCs w:val="20"/>
          </w:rPr>
          <w:delText>,</w:delText>
        </w:r>
        <w:r w:rsidRPr="009F1533" w:rsidDel="00E80E31">
          <w:rPr>
            <w:sz w:val="20"/>
            <w:szCs w:val="20"/>
          </w:rPr>
          <w:delText xml:space="preserve"> необходимо указать подрядную организацию)</w:delText>
        </w:r>
      </w:del>
    </w:p>
    <w:p w14:paraId="728F2196" w14:textId="2A9ABEBF" w:rsidR="00BA4D56" w:rsidRPr="009F1533" w:rsidDel="00E80E31" w:rsidRDefault="00BA4D56">
      <w:pPr>
        <w:spacing w:after="0" w:line="264" w:lineRule="auto"/>
        <w:rPr>
          <w:del w:id="1153" w:author="user" w:date="2023-09-12T09:40:00Z"/>
          <w:rFonts w:ascii="Courier New" w:hAnsi="Courier New" w:cs="Courier New"/>
          <w:sz w:val="20"/>
          <w:szCs w:val="20"/>
        </w:rPr>
        <w:pPrChange w:id="1154" w:author="user" w:date="2023-09-20T16:05:00Z">
          <w:pPr>
            <w:jc w:val="both"/>
          </w:pPr>
        </w:pPrChange>
      </w:pPr>
    </w:p>
    <w:p w14:paraId="78085AB2" w14:textId="6C8F743A" w:rsidR="00BA4D56" w:rsidRPr="009F1533" w:rsidDel="00E80E31" w:rsidRDefault="00BA4D56">
      <w:pPr>
        <w:spacing w:after="0" w:line="264" w:lineRule="auto"/>
        <w:rPr>
          <w:del w:id="1155" w:author="user" w:date="2023-09-12T09:40:00Z"/>
          <w:sz w:val="20"/>
          <w:szCs w:val="20"/>
        </w:rPr>
        <w:pPrChange w:id="1156" w:author="user" w:date="2023-09-20T16:05:00Z">
          <w:pPr>
            <w:pStyle w:val="aff"/>
          </w:pPr>
        </w:pPrChange>
      </w:pPr>
      <w:del w:id="1157" w:author="user" w:date="2023-09-12T09:40:00Z">
        <w:r w:rsidRPr="009F1533" w:rsidDel="00E80E31">
          <w:rPr>
            <w:sz w:val="20"/>
            <w:szCs w:val="20"/>
          </w:rPr>
          <w:delText>Генподрядчик</w:delText>
        </w:r>
        <w:r w:rsidR="006050CB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sz w:val="20"/>
            <w:szCs w:val="20"/>
          </w:rPr>
          <w:delText xml:space="preserve">(подрядная </w:delText>
        </w:r>
      </w:del>
    </w:p>
    <w:p w14:paraId="738C4B62" w14:textId="261A5A97" w:rsidR="00BA4D56" w:rsidRPr="009F1533" w:rsidDel="00E80E31" w:rsidRDefault="00BA4D56">
      <w:pPr>
        <w:spacing w:after="0" w:line="264" w:lineRule="auto"/>
        <w:rPr>
          <w:del w:id="1158" w:author="user" w:date="2023-09-12T09:40:00Z"/>
          <w:sz w:val="20"/>
          <w:szCs w:val="20"/>
        </w:rPr>
        <w:pPrChange w:id="1159" w:author="user" w:date="2023-09-20T16:05:00Z">
          <w:pPr>
            <w:pStyle w:val="aff"/>
          </w:pPr>
        </w:pPrChange>
      </w:pPr>
      <w:del w:id="1160" w:author="user" w:date="2023-09-12T09:40:00Z">
        <w:r w:rsidRPr="009F1533" w:rsidDel="00E80E31">
          <w:rPr>
            <w:sz w:val="20"/>
            <w:szCs w:val="20"/>
          </w:rPr>
          <w:delText xml:space="preserve">организация)            ________________________         </w:delText>
        </w:r>
        <w:r w:rsidR="006050CB" w:rsidDel="00E80E31">
          <w:rPr>
            <w:sz w:val="20"/>
            <w:szCs w:val="20"/>
          </w:rPr>
          <w:delText xml:space="preserve">    </w:delText>
        </w:r>
        <w:r w:rsidRPr="009F1533" w:rsidDel="00E80E31">
          <w:rPr>
            <w:sz w:val="20"/>
            <w:szCs w:val="20"/>
          </w:rPr>
          <w:delText>_________________</w:delText>
        </w:r>
      </w:del>
    </w:p>
    <w:p w14:paraId="6834DE05" w14:textId="3AB4DA9D" w:rsidR="00BA4D56" w:rsidRPr="009F1533" w:rsidDel="00E80E31" w:rsidRDefault="00BA4D56">
      <w:pPr>
        <w:spacing w:after="0" w:line="264" w:lineRule="auto"/>
        <w:rPr>
          <w:del w:id="1161" w:author="user" w:date="2023-09-12T09:40:00Z"/>
          <w:sz w:val="20"/>
          <w:szCs w:val="20"/>
        </w:rPr>
        <w:pPrChange w:id="1162" w:author="user" w:date="2023-09-20T16:05:00Z">
          <w:pPr>
            <w:pStyle w:val="aff"/>
          </w:pPr>
        </w:pPrChange>
      </w:pPr>
      <w:del w:id="1163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4F36438D" w14:textId="1D01764E" w:rsidR="00BA4D56" w:rsidRPr="009F1533" w:rsidDel="00E80E31" w:rsidRDefault="00BA4D56">
      <w:pPr>
        <w:spacing w:after="0" w:line="264" w:lineRule="auto"/>
        <w:rPr>
          <w:del w:id="1164" w:author="user" w:date="2023-09-12T09:40:00Z"/>
          <w:sz w:val="20"/>
          <w:szCs w:val="20"/>
        </w:rPr>
        <w:pPrChange w:id="1165" w:author="user" w:date="2023-09-20T16:05:00Z">
          <w:pPr>
            <w:pStyle w:val="aff"/>
          </w:pPr>
        </w:pPrChange>
      </w:pPr>
      <w:del w:id="1166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                       М.П.</w:delText>
        </w:r>
      </w:del>
    </w:p>
    <w:p w14:paraId="6FCA5AFA" w14:textId="5C244BA0" w:rsidR="00BA4D56" w:rsidRPr="009F1533" w:rsidDel="00E80E31" w:rsidRDefault="00BA4D56">
      <w:pPr>
        <w:spacing w:after="0" w:line="264" w:lineRule="auto"/>
        <w:rPr>
          <w:del w:id="1167" w:author="user" w:date="2023-09-12T09:40:00Z"/>
        </w:rPr>
        <w:pPrChange w:id="1168" w:author="user" w:date="2023-09-20T16:05:00Z">
          <w:pPr/>
        </w:pPrChange>
      </w:pPr>
    </w:p>
    <w:p w14:paraId="41111218" w14:textId="0B1AF8DE" w:rsidR="00BA4D56" w:rsidRPr="009F1533" w:rsidDel="00E80E31" w:rsidRDefault="00BA4D56">
      <w:pPr>
        <w:spacing w:after="0" w:line="264" w:lineRule="auto"/>
        <w:rPr>
          <w:del w:id="1169" w:author="user" w:date="2023-09-12T09:40:00Z"/>
          <w:sz w:val="20"/>
          <w:szCs w:val="20"/>
        </w:rPr>
        <w:pPrChange w:id="1170" w:author="user" w:date="2023-09-20T16:05:00Z">
          <w:pPr>
            <w:pStyle w:val="aff"/>
            <w:ind w:firstLine="709"/>
            <w:jc w:val="both"/>
          </w:pPr>
        </w:pPrChange>
      </w:pPr>
      <w:del w:id="1171" w:author="user" w:date="2023-09-12T09:40:00Z">
        <w:r w:rsidRPr="009F1533" w:rsidDel="00E80E31">
          <w:rPr>
            <w:sz w:val="20"/>
            <w:szCs w:val="20"/>
          </w:rPr>
          <w:delText xml:space="preserve"> Приложение:</w:delText>
        </w:r>
      </w:del>
    </w:p>
    <w:p w14:paraId="46F00480" w14:textId="3A412044" w:rsidR="00BA4D56" w:rsidRPr="009F1533" w:rsidDel="00E80E31" w:rsidRDefault="00BA4D56">
      <w:pPr>
        <w:spacing w:after="0" w:line="264" w:lineRule="auto"/>
        <w:rPr>
          <w:del w:id="1172" w:author="user" w:date="2023-09-12T09:40:00Z"/>
          <w:sz w:val="20"/>
          <w:szCs w:val="20"/>
        </w:rPr>
        <w:pPrChange w:id="1173" w:author="user" w:date="2023-09-20T16:05:00Z">
          <w:pPr>
            <w:pStyle w:val="aff"/>
            <w:ind w:firstLine="709"/>
            <w:jc w:val="both"/>
          </w:pPr>
        </w:pPrChange>
      </w:pPr>
      <w:del w:id="1174" w:author="user" w:date="2023-09-12T09:40:00Z">
        <w:r w:rsidRPr="009F1533" w:rsidDel="00E80E31">
          <w:rPr>
            <w:sz w:val="20"/>
            <w:szCs w:val="20"/>
          </w:rPr>
          <w:delText xml:space="preserve"> 1.</w:delText>
        </w:r>
        <w:r w:rsidRPr="009F1533" w:rsidDel="00E80E31">
          <w:delText xml:space="preserve"> </w:delText>
        </w:r>
        <w:r w:rsidRPr="009F1533" w:rsidDel="00E80E31">
          <w:rPr>
            <w:sz w:val="20"/>
            <w:szCs w:val="20"/>
          </w:rPr>
          <w:delText>Приложение для направления органом местного самоуправления заявления о государственной регистрации права собственности (является обязательным)</w:delText>
        </w:r>
        <w:r w:rsidR="006050CB" w:rsidDel="00E80E31">
          <w:rPr>
            <w:sz w:val="20"/>
            <w:szCs w:val="20"/>
          </w:rPr>
          <w:delText>.</w:delText>
        </w:r>
      </w:del>
    </w:p>
    <w:p w14:paraId="00E97DEB" w14:textId="0F9BE9B9" w:rsidR="00BA4D56" w:rsidRPr="009F1533" w:rsidDel="00E80E31" w:rsidRDefault="00BA4D56">
      <w:pPr>
        <w:spacing w:after="0" w:line="264" w:lineRule="auto"/>
        <w:rPr>
          <w:del w:id="1175" w:author="user" w:date="2023-09-12T09:40:00Z"/>
          <w:sz w:val="20"/>
          <w:szCs w:val="20"/>
        </w:rPr>
        <w:pPrChange w:id="1176" w:author="user" w:date="2023-09-20T16:05:00Z">
          <w:pPr>
            <w:pStyle w:val="aff"/>
            <w:ind w:firstLine="709"/>
            <w:jc w:val="both"/>
          </w:pPr>
        </w:pPrChange>
      </w:pPr>
      <w:del w:id="1177" w:author="user" w:date="2023-09-12T09:40:00Z">
        <w:r w:rsidRPr="009F1533" w:rsidDel="00E80E31">
          <w:rPr>
            <w:sz w:val="20"/>
            <w:szCs w:val="20"/>
          </w:rPr>
          <w:delText xml:space="preserve"> 2.</w:delText>
        </w:r>
      </w:del>
    </w:p>
    <w:p w14:paraId="18904490" w14:textId="2DEB25A0" w:rsidR="00BA4D56" w:rsidRPr="009F1533" w:rsidDel="00E80E31" w:rsidRDefault="00BA4D56">
      <w:pPr>
        <w:spacing w:after="0" w:line="264" w:lineRule="auto"/>
        <w:rPr>
          <w:del w:id="1178" w:author="user" w:date="2023-09-12T09:40:00Z"/>
          <w:sz w:val="20"/>
          <w:szCs w:val="20"/>
        </w:rPr>
        <w:pPrChange w:id="1179" w:author="user" w:date="2023-09-20T16:05:00Z">
          <w:pPr>
            <w:pStyle w:val="aff"/>
            <w:ind w:firstLine="709"/>
            <w:jc w:val="both"/>
          </w:pPr>
        </w:pPrChange>
      </w:pPr>
      <w:del w:id="1180" w:author="user" w:date="2023-09-12T09:40:00Z">
        <w:r w:rsidRPr="009F1533" w:rsidDel="00E80E31">
          <w:rPr>
            <w:sz w:val="20"/>
            <w:szCs w:val="20"/>
          </w:rPr>
          <w:delText xml:space="preserve"> 3.</w:delText>
        </w:r>
      </w:del>
    </w:p>
    <w:p w14:paraId="71A317E3" w14:textId="2F1828F6" w:rsidR="00BA4D56" w:rsidRPr="009F1533" w:rsidDel="00E80E31" w:rsidRDefault="00BA4D56">
      <w:pPr>
        <w:spacing w:after="0" w:line="264" w:lineRule="auto"/>
        <w:rPr>
          <w:del w:id="1181" w:author="user" w:date="2023-09-12T09:40:00Z"/>
          <w:sz w:val="20"/>
          <w:szCs w:val="20"/>
        </w:rPr>
        <w:pPrChange w:id="1182" w:author="user" w:date="2023-09-20T16:05:00Z">
          <w:pPr>
            <w:pStyle w:val="aff"/>
            <w:ind w:firstLine="709"/>
            <w:jc w:val="both"/>
          </w:pPr>
        </w:pPrChange>
      </w:pPr>
      <w:del w:id="1183" w:author="user" w:date="2023-09-12T09:40:00Z">
        <w:r w:rsidRPr="009F1533" w:rsidDel="00E80E31">
          <w:rPr>
            <w:sz w:val="20"/>
            <w:szCs w:val="20"/>
          </w:rPr>
          <w:delText xml:space="preserve"> 4.</w:delText>
        </w:r>
      </w:del>
    </w:p>
    <w:p w14:paraId="18D84110" w14:textId="00331AF4" w:rsidR="00BA4D56" w:rsidRPr="009F1533" w:rsidDel="00E80E31" w:rsidRDefault="00BA4D56">
      <w:pPr>
        <w:spacing w:after="0" w:line="264" w:lineRule="auto"/>
        <w:rPr>
          <w:del w:id="1184" w:author="user" w:date="2023-09-12T09:40:00Z"/>
          <w:sz w:val="20"/>
          <w:szCs w:val="20"/>
        </w:rPr>
        <w:pPrChange w:id="1185" w:author="user" w:date="2023-09-20T16:05:00Z">
          <w:pPr>
            <w:pStyle w:val="aff"/>
            <w:ind w:firstLine="709"/>
            <w:jc w:val="both"/>
          </w:pPr>
        </w:pPrChange>
      </w:pPr>
      <w:del w:id="1186" w:author="user" w:date="2023-09-12T09:40:00Z">
        <w:r w:rsidRPr="009F1533" w:rsidDel="00E80E31">
          <w:rPr>
            <w:sz w:val="20"/>
            <w:szCs w:val="20"/>
          </w:rPr>
          <w:delText xml:space="preserve"> 5.</w:delText>
        </w:r>
      </w:del>
    </w:p>
    <w:p w14:paraId="3B44B9BC" w14:textId="439DB751" w:rsidR="00BA4D56" w:rsidRPr="009F1533" w:rsidDel="00E80E31" w:rsidRDefault="00BA4D56">
      <w:pPr>
        <w:spacing w:after="0" w:line="264" w:lineRule="auto"/>
        <w:rPr>
          <w:del w:id="1187" w:author="user" w:date="2023-09-12T09:40:00Z"/>
        </w:rPr>
        <w:pPrChange w:id="1188" w:author="user" w:date="2023-09-20T16:05:00Z">
          <w:pPr/>
        </w:pPrChange>
      </w:pPr>
    </w:p>
    <w:p w14:paraId="5696409B" w14:textId="1830249A" w:rsidR="00BA4D56" w:rsidRPr="009F1533" w:rsidDel="00E80E31" w:rsidRDefault="00BA4D56">
      <w:pPr>
        <w:spacing w:after="0" w:line="264" w:lineRule="auto"/>
        <w:rPr>
          <w:del w:id="1189" w:author="user" w:date="2023-09-12T09:40:00Z"/>
          <w:sz w:val="20"/>
          <w:szCs w:val="20"/>
        </w:rPr>
        <w:pPrChange w:id="1190" w:author="user" w:date="2023-09-20T16:05:00Z">
          <w:pPr>
            <w:pStyle w:val="aff"/>
          </w:pPr>
        </w:pPrChange>
      </w:pPr>
      <w:del w:id="1191" w:author="user" w:date="2023-09-12T09:40:00Z">
        <w:r w:rsidRPr="009F1533" w:rsidDel="00E80E31">
          <w:rPr>
            <w:sz w:val="20"/>
            <w:szCs w:val="20"/>
          </w:rPr>
          <w:delText xml:space="preserve"> Заказчик (застройщик) ________________________         _________________</w:delText>
        </w:r>
      </w:del>
    </w:p>
    <w:p w14:paraId="5D3955F2" w14:textId="2E1FEC37" w:rsidR="00BA4D56" w:rsidRPr="009F1533" w:rsidDel="00E80E31" w:rsidRDefault="00BA4D56">
      <w:pPr>
        <w:spacing w:after="0" w:line="264" w:lineRule="auto"/>
        <w:rPr>
          <w:del w:id="1192" w:author="user" w:date="2023-09-12T09:40:00Z"/>
          <w:sz w:val="20"/>
          <w:szCs w:val="20"/>
        </w:rPr>
        <w:pPrChange w:id="1193" w:author="user" w:date="2023-09-20T16:05:00Z">
          <w:pPr>
            <w:pStyle w:val="aff"/>
          </w:pPr>
        </w:pPrChange>
      </w:pPr>
      <w:del w:id="1194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2F67D059" w14:textId="19B5BA7F" w:rsidR="00C573F9" w:rsidRPr="009F1533" w:rsidDel="00E80E31" w:rsidRDefault="00C573F9">
      <w:pPr>
        <w:spacing w:after="0" w:line="264" w:lineRule="auto"/>
        <w:rPr>
          <w:del w:id="1195" w:author="user" w:date="2023-09-12T09:40:00Z"/>
          <w:rFonts w:ascii="Times New Roman" w:hAnsi="Times New Roman"/>
          <w:bCs/>
          <w:sz w:val="26"/>
          <w:szCs w:val="26"/>
        </w:rPr>
      </w:pPr>
    </w:p>
    <w:p w14:paraId="4D3CA502" w14:textId="6BC05CAC" w:rsidR="00C573F9" w:rsidRPr="009F1533" w:rsidDel="00E80E31" w:rsidRDefault="00C573F9">
      <w:pPr>
        <w:spacing w:after="0" w:line="264" w:lineRule="auto"/>
        <w:rPr>
          <w:del w:id="1196" w:author="user" w:date="2023-09-12T09:40:00Z"/>
          <w:rFonts w:ascii="Times New Roman" w:hAnsi="Times New Roman"/>
          <w:bCs/>
          <w:sz w:val="26"/>
          <w:szCs w:val="26"/>
        </w:rPr>
      </w:pPr>
    </w:p>
    <w:p w14:paraId="4F1CEEE1" w14:textId="4DB017B6" w:rsidR="00C573F9" w:rsidDel="00E80E31" w:rsidRDefault="00C573F9">
      <w:pPr>
        <w:spacing w:after="0" w:line="264" w:lineRule="auto"/>
        <w:rPr>
          <w:del w:id="1197" w:author="user" w:date="2023-09-12T09:40:00Z"/>
          <w:rFonts w:ascii="Times New Roman" w:hAnsi="Times New Roman"/>
          <w:bCs/>
          <w:sz w:val="26"/>
          <w:szCs w:val="26"/>
        </w:rPr>
      </w:pPr>
    </w:p>
    <w:p w14:paraId="4BA28081" w14:textId="18E6404C" w:rsidR="006050CB" w:rsidRPr="009F1533" w:rsidDel="00E80E31" w:rsidRDefault="006050CB">
      <w:pPr>
        <w:spacing w:after="0" w:line="264" w:lineRule="auto"/>
        <w:rPr>
          <w:del w:id="1198" w:author="user" w:date="2023-09-12T09:40:00Z"/>
          <w:rFonts w:ascii="Times New Roman" w:hAnsi="Times New Roman"/>
          <w:bCs/>
          <w:sz w:val="26"/>
          <w:szCs w:val="26"/>
        </w:rPr>
        <w:sectPr w:rsidR="006050CB" w:rsidRPr="009F1533" w:rsidDel="00E80E31" w:rsidSect="00D61B3A">
          <w:headerReference w:type="default" r:id="rId9"/>
          <w:pgSz w:w="11906" w:h="16838" w:code="0"/>
          <w:pgMar w:top="1134" w:right="1134" w:bottom="1134" w:left="1134" w:header="709" w:footer="709" w:gutter="0"/>
          <w:pgNumType w:start="1"/>
          <w:cols w:space="708"/>
          <w:noEndnote w:val="0"/>
          <w:titlePg/>
          <w:rtlGutter w:val="0"/>
          <w:docGrid w:linePitch="360"/>
          <w:sectPrChange w:id="1199" w:author="user" w:date="2023-09-20T16:05:00Z">
            <w:sectPr w:rsidR="006050CB" w:rsidRPr="009F1533" w:rsidDel="00E80E31" w:rsidSect="00D61B3A">
              <w:pgSz w:w="11907" w:h="16840" w:code="9"/>
              <w:pgMar w:top="1134" w:right="1275" w:bottom="1134" w:left="1134" w:header="720" w:footer="720" w:gutter="0"/>
              <w:noEndnote/>
              <w:rtlGutter/>
              <w:docGrid w:linePitch="381"/>
            </w:sectPr>
          </w:sectPrChange>
        </w:sectPr>
        <w:pPrChange w:id="1200" w:author="user" w:date="2023-09-20T16:05:00Z">
          <w:pPr>
            <w:spacing w:after="0" w:line="264" w:lineRule="auto"/>
            <w:jc w:val="center"/>
          </w:pPr>
        </w:pPrChange>
      </w:pPr>
      <w:del w:id="1201" w:author="user" w:date="2023-09-12T09:40:00Z">
        <w:r w:rsidDel="00E80E31">
          <w:rPr>
            <w:rFonts w:ascii="Times New Roman" w:hAnsi="Times New Roman"/>
            <w:bCs/>
            <w:sz w:val="26"/>
            <w:szCs w:val="26"/>
          </w:rPr>
          <w:delText>_______________</w:delText>
        </w:r>
      </w:del>
    </w:p>
    <w:p w14:paraId="3A458DD0" w14:textId="06FF182F" w:rsidR="00D01D07" w:rsidDel="00E80E31" w:rsidRDefault="00850263">
      <w:pPr>
        <w:spacing w:after="0" w:line="264" w:lineRule="auto"/>
        <w:rPr>
          <w:del w:id="1202" w:author="user" w:date="2023-09-12T09:40:00Z"/>
          <w:rFonts w:ascii="Times New Roman" w:hAnsi="Times New Roman"/>
          <w:bCs/>
          <w:sz w:val="28"/>
          <w:szCs w:val="28"/>
        </w:rPr>
        <w:pPrChange w:id="1203" w:author="user" w:date="2023-09-20T16:05:00Z">
          <w:pPr>
            <w:spacing w:after="0" w:line="288" w:lineRule="auto"/>
            <w:ind w:left="4820"/>
          </w:pPr>
        </w:pPrChange>
      </w:pPr>
      <w:del w:id="1204" w:author="user" w:date="2023-09-12T09:40:00Z">
        <w:r w:rsidRPr="009F1533" w:rsidDel="00E80E31">
          <w:rPr>
            <w:rFonts w:ascii="Times New Roman" w:hAnsi="Times New Roman"/>
            <w:bCs/>
            <w:sz w:val="28"/>
            <w:szCs w:val="28"/>
          </w:rPr>
          <w:delText>Приложение №2</w:delText>
        </w:r>
        <w:r w:rsidRPr="009F1533" w:rsidDel="00E80E31">
          <w:rPr>
            <w:rFonts w:ascii="Times New Roman" w:hAnsi="Times New Roman"/>
            <w:bCs/>
            <w:sz w:val="28"/>
            <w:szCs w:val="28"/>
          </w:rPr>
          <w:br/>
        </w:r>
        <w:r w:rsidR="009672BA" w:rsidRPr="009672BA" w:rsidDel="00E80E31">
          <w:rPr>
            <w:rFonts w:ascii="Times New Roman" w:hAnsi="Times New Roman"/>
            <w:bCs/>
            <w:sz w:val="28"/>
            <w:szCs w:val="28"/>
          </w:rPr>
          <w:delText>к постановлению</w:delText>
        </w:r>
      </w:del>
    </w:p>
    <w:p w14:paraId="748B479E" w14:textId="19338007" w:rsidR="00D01D07" w:rsidDel="00E80E31" w:rsidRDefault="00DC4200">
      <w:pPr>
        <w:spacing w:after="0" w:line="264" w:lineRule="auto"/>
        <w:rPr>
          <w:del w:id="1205" w:author="user" w:date="2023-09-12T09:40:00Z"/>
          <w:rFonts w:ascii="Times New Roman" w:hAnsi="Times New Roman"/>
          <w:bCs/>
          <w:sz w:val="28"/>
          <w:szCs w:val="28"/>
        </w:rPr>
        <w:pPrChange w:id="1206" w:author="user" w:date="2023-09-20T16:05:00Z">
          <w:pPr>
            <w:spacing w:after="0" w:line="288" w:lineRule="auto"/>
            <w:ind w:left="4820"/>
          </w:pPr>
        </w:pPrChange>
      </w:pPr>
      <w:del w:id="1207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0A7F4545" w14:textId="4BAF23A2" w:rsidR="009672BA" w:rsidRPr="009672BA" w:rsidDel="00E80E31" w:rsidRDefault="00D01D07">
      <w:pPr>
        <w:spacing w:after="0" w:line="264" w:lineRule="auto"/>
        <w:rPr>
          <w:del w:id="1208" w:author="user" w:date="2023-09-12T09:40:00Z"/>
          <w:rFonts w:ascii="Times New Roman" w:hAnsi="Times New Roman"/>
          <w:b/>
          <w:sz w:val="28"/>
          <w:szCs w:val="28"/>
        </w:rPr>
        <w:pPrChange w:id="1209" w:author="user" w:date="2023-09-20T16:05:00Z">
          <w:pPr>
            <w:spacing w:after="0" w:line="288" w:lineRule="auto"/>
            <w:ind w:left="4820"/>
          </w:pPr>
        </w:pPrChange>
      </w:pPr>
      <w:del w:id="1210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от _____________ № ______________</w:delText>
        </w:r>
      </w:del>
    </w:p>
    <w:p w14:paraId="4F911D91" w14:textId="5186A9EB" w:rsidR="009672BA" w:rsidRPr="009672BA" w:rsidDel="00E80E31" w:rsidRDefault="009672BA">
      <w:pPr>
        <w:spacing w:after="0" w:line="264" w:lineRule="auto"/>
        <w:rPr>
          <w:del w:id="1211" w:author="user" w:date="2023-09-12T09:40:00Z"/>
          <w:rFonts w:ascii="Times New Roman" w:hAnsi="Times New Roman"/>
          <w:sz w:val="28"/>
          <w:szCs w:val="28"/>
        </w:rPr>
        <w:pPrChange w:id="1212" w:author="user" w:date="2023-09-20T16:05:00Z">
          <w:pPr>
            <w:spacing w:after="0" w:line="288" w:lineRule="auto"/>
            <w:ind w:left="4820"/>
          </w:pPr>
        </w:pPrChange>
      </w:pPr>
      <w:del w:id="1213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52708194" w14:textId="36318832" w:rsidR="0018283E" w:rsidRPr="009F1533" w:rsidDel="00E80E31" w:rsidRDefault="0018283E">
      <w:pPr>
        <w:spacing w:after="0" w:line="264" w:lineRule="auto"/>
        <w:rPr>
          <w:del w:id="1214" w:author="user" w:date="2023-09-12T09:40:00Z"/>
          <w:rFonts w:ascii="Times New Roman" w:hAnsi="Times New Roman"/>
          <w:color w:val="000000" w:themeColor="text1"/>
          <w:sz w:val="24"/>
          <w:szCs w:val="24"/>
        </w:rPr>
        <w:pPrChange w:id="1215" w:author="user" w:date="2023-09-20T16:05:00Z">
          <w:pPr>
            <w:spacing w:after="0" w:line="288" w:lineRule="auto"/>
            <w:ind w:left="5670"/>
          </w:pPr>
        </w:pPrChange>
      </w:pPr>
    </w:p>
    <w:p w14:paraId="253AFE4C" w14:textId="093D8109" w:rsidR="00244EF8" w:rsidRPr="00AA197B" w:rsidDel="00E80E31" w:rsidRDefault="00244EF8">
      <w:pPr>
        <w:spacing w:after="0" w:line="264" w:lineRule="auto"/>
        <w:rPr>
          <w:del w:id="1216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217" w:author="user" w:date="2023-09-20T16:05:00Z">
          <w:pPr>
            <w:autoSpaceDE w:val="0"/>
            <w:autoSpaceDN w:val="0"/>
            <w:adjustRightInd w:val="0"/>
            <w:spacing w:after="0" w:line="240" w:lineRule="auto"/>
            <w:ind w:right="-1"/>
            <w:jc w:val="center"/>
          </w:pPr>
        </w:pPrChange>
      </w:pPr>
      <w:del w:id="1218" w:author="user" w:date="2023-09-12T09:40:00Z">
        <w:r w:rsidRPr="00AA197B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Разрешение на ввод объекта в эксплуатацию</w:delText>
        </w:r>
      </w:del>
    </w:p>
    <w:p w14:paraId="5C748226" w14:textId="7E23FCFA" w:rsidR="00244EF8" w:rsidRPr="009F1533" w:rsidDel="00E80E31" w:rsidRDefault="00244EF8">
      <w:pPr>
        <w:spacing w:after="0" w:line="264" w:lineRule="auto"/>
        <w:rPr>
          <w:del w:id="1219" w:author="user" w:date="2023-09-12T09:40:00Z"/>
          <w:color w:val="22272F"/>
          <w:sz w:val="23"/>
          <w:szCs w:val="23"/>
        </w:rPr>
        <w:pPrChange w:id="1220" w:author="user" w:date="2023-09-20T16:05:00Z">
          <w:pPr>
            <w:pStyle w:val="indent1"/>
            <w:shd w:val="clear" w:color="auto" w:fill="FFFFFF"/>
            <w:jc w:val="right"/>
          </w:pPr>
        </w:pPrChange>
      </w:pPr>
      <w:del w:id="1221" w:author="user" w:date="2023-09-12T09:40:00Z">
        <w:r w:rsidRPr="009F1533" w:rsidDel="00E80E31">
          <w:rPr>
            <w:color w:val="22272F"/>
            <w:sz w:val="23"/>
            <w:szCs w:val="23"/>
          </w:rPr>
          <w:delText>стр.________________</w:delText>
        </w:r>
        <w:r w:rsidRPr="009F1533" w:rsidDel="00E80E31">
          <w:rPr>
            <w:color w:val="22272F"/>
            <w:sz w:val="16"/>
            <w:szCs w:val="16"/>
            <w:vertAlign w:val="superscript"/>
          </w:rPr>
          <w:delText>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"/document/404917487/entry/11111" </w:delInstrText>
        </w:r>
        <w:r w:rsidR="005F11A1" w:rsidDel="00E80E31">
          <w:fldChar w:fldCharType="separate"/>
        </w:r>
        <w:r w:rsidRPr="009F1533" w:rsidDel="00E80E31">
          <w:rPr>
            <w:rStyle w:val="ad"/>
            <w:color w:val="3272C0"/>
            <w:sz w:val="16"/>
            <w:szCs w:val="16"/>
            <w:vertAlign w:val="superscript"/>
          </w:rPr>
          <w:delText>1</w:delText>
        </w:r>
        <w:r w:rsidR="005F11A1" w:rsidDel="00E80E31">
          <w:rPr>
            <w:rStyle w:val="ad"/>
            <w:color w:val="3272C0"/>
            <w:sz w:val="16"/>
            <w:szCs w:val="16"/>
            <w:vertAlign w:val="superscript"/>
          </w:rPr>
          <w:fldChar w:fldCharType="end"/>
        </w:r>
      </w:del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4260"/>
      </w:tblGrid>
      <w:tr w:rsidR="00244EF8" w:rsidRPr="009F1533" w:rsidDel="00E80E31" w14:paraId="4A76C26F" w14:textId="704F1085" w:rsidTr="00C573F9">
        <w:trPr>
          <w:del w:id="1222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1C245" w14:textId="0470A3F8" w:rsidR="00244EF8" w:rsidRPr="009F1533" w:rsidDel="00E80E31" w:rsidRDefault="00244EF8">
            <w:pPr>
              <w:spacing w:after="0" w:line="264" w:lineRule="auto"/>
              <w:rPr>
                <w:del w:id="1223" w:author="user" w:date="2023-09-12T09:40:00Z"/>
                <w:color w:val="22272F"/>
                <w:sz w:val="23"/>
                <w:szCs w:val="23"/>
              </w:rPr>
              <w:pPrChange w:id="1224" w:author="user" w:date="2023-09-20T16:05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22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1. Реквизиты разрешения на ввод объекта в эксплуатацию</w:delText>
              </w:r>
            </w:del>
          </w:p>
        </w:tc>
      </w:tr>
      <w:tr w:rsidR="00244EF8" w:rsidRPr="009F1533" w:rsidDel="00E80E31" w14:paraId="371C9BB1" w14:textId="118C3B78" w:rsidTr="00C573F9">
        <w:trPr>
          <w:del w:id="122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DEF6B" w14:textId="7A4B6B4F" w:rsidR="00244EF8" w:rsidRPr="009F1533" w:rsidDel="00E80E31" w:rsidRDefault="00244EF8">
            <w:pPr>
              <w:spacing w:after="0" w:line="264" w:lineRule="auto"/>
              <w:rPr>
                <w:del w:id="1227" w:author="user" w:date="2023-09-12T09:40:00Z"/>
                <w:color w:val="22272F"/>
                <w:sz w:val="23"/>
                <w:szCs w:val="23"/>
              </w:rPr>
              <w:pPrChange w:id="122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2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1.1. Дата разрешения на ввод объекта в эксплуатацию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"/document/404917487/entry/11112"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6C692" w14:textId="2A015E52" w:rsidR="00244EF8" w:rsidRPr="009F1533" w:rsidDel="00E80E31" w:rsidRDefault="00244EF8">
            <w:pPr>
              <w:spacing w:after="0" w:line="264" w:lineRule="auto"/>
              <w:rPr>
                <w:del w:id="1230" w:author="user" w:date="2023-09-12T09:40:00Z"/>
                <w:color w:val="22272F"/>
                <w:sz w:val="23"/>
                <w:szCs w:val="23"/>
              </w:rPr>
              <w:pPrChange w:id="123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3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6A82C4F" w14:textId="75FEF186" w:rsidTr="00C573F9">
        <w:trPr>
          <w:del w:id="123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8DA82B" w14:textId="70C842E3" w:rsidR="00244EF8" w:rsidRPr="009F1533" w:rsidDel="00E80E31" w:rsidRDefault="00244EF8">
            <w:pPr>
              <w:spacing w:after="0" w:line="264" w:lineRule="auto"/>
              <w:rPr>
                <w:del w:id="1234" w:author="user" w:date="2023-09-12T09:40:00Z"/>
                <w:color w:val="22272F"/>
                <w:sz w:val="23"/>
                <w:szCs w:val="23"/>
              </w:rPr>
              <w:pPrChange w:id="123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3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1.2. Номер разрешения на ввод объекта в эксплуатацию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"/document/404917487/entry/11113"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3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975C7" w14:textId="16C09ACA" w:rsidR="00244EF8" w:rsidRPr="009F1533" w:rsidDel="00E80E31" w:rsidRDefault="00244EF8">
            <w:pPr>
              <w:spacing w:after="0" w:line="264" w:lineRule="auto"/>
              <w:rPr>
                <w:del w:id="1237" w:author="user" w:date="2023-09-12T09:40:00Z"/>
                <w:color w:val="22272F"/>
                <w:sz w:val="23"/>
                <w:szCs w:val="23"/>
              </w:rPr>
              <w:pPrChange w:id="123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3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1773B09" w14:textId="75E1922C" w:rsidTr="00C573F9">
        <w:trPr>
          <w:del w:id="124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8A472" w14:textId="77659CE3" w:rsidR="00244EF8" w:rsidRPr="009F1533" w:rsidDel="00E80E31" w:rsidRDefault="00244EF8">
            <w:pPr>
              <w:spacing w:after="0" w:line="264" w:lineRule="auto"/>
              <w:rPr>
                <w:del w:id="1241" w:author="user" w:date="2023-09-12T09:40:00Z"/>
                <w:color w:val="22272F"/>
                <w:sz w:val="23"/>
                <w:szCs w:val="23"/>
              </w:rPr>
              <w:pPrChange w:id="124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4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1.3. Наименование органа (организации)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"/document/404917487/entry/11114"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4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989C6" w14:textId="1C8A04A9" w:rsidR="00244EF8" w:rsidRPr="009F1533" w:rsidDel="00E80E31" w:rsidRDefault="00244EF8">
            <w:pPr>
              <w:spacing w:after="0" w:line="264" w:lineRule="auto"/>
              <w:rPr>
                <w:del w:id="1244" w:author="user" w:date="2023-09-12T09:40:00Z"/>
                <w:color w:val="22272F"/>
                <w:sz w:val="23"/>
                <w:szCs w:val="23"/>
              </w:rPr>
              <w:pPrChange w:id="1245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4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7B0CEDD" w14:textId="6B9788BA" w:rsidTr="00C573F9">
        <w:trPr>
          <w:del w:id="124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09466" w14:textId="1CFC1DF4" w:rsidR="00244EF8" w:rsidRPr="009F1533" w:rsidDel="00E80E31" w:rsidRDefault="00244EF8">
            <w:pPr>
              <w:spacing w:after="0" w:line="264" w:lineRule="auto"/>
              <w:rPr>
                <w:del w:id="1248" w:author="user" w:date="2023-09-12T09:40:00Z"/>
                <w:color w:val="22272F"/>
                <w:sz w:val="23"/>
                <w:szCs w:val="23"/>
              </w:rPr>
              <w:pPrChange w:id="124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5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1.4. Дата внесения изменений или исправлений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"/document/404917487/entry/11115"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5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9D582" w14:textId="52E66402" w:rsidR="00244EF8" w:rsidRPr="009F1533" w:rsidDel="00E80E31" w:rsidRDefault="00244EF8">
            <w:pPr>
              <w:spacing w:after="0" w:line="264" w:lineRule="auto"/>
              <w:rPr>
                <w:del w:id="1251" w:author="user" w:date="2023-09-12T09:40:00Z"/>
                <w:color w:val="22272F"/>
                <w:sz w:val="23"/>
                <w:szCs w:val="23"/>
              </w:rPr>
              <w:pPrChange w:id="1252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5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6BDB6DA" w14:textId="08C0FEA1" w:rsidTr="00C573F9">
        <w:trPr>
          <w:del w:id="1254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CF131" w14:textId="566C0321" w:rsidR="00244EF8" w:rsidRPr="009F1533" w:rsidDel="00E80E31" w:rsidRDefault="00244EF8">
            <w:pPr>
              <w:spacing w:after="0" w:line="264" w:lineRule="auto"/>
              <w:rPr>
                <w:del w:id="1255" w:author="user" w:date="2023-09-12T09:40:00Z"/>
                <w:color w:val="22272F"/>
                <w:sz w:val="23"/>
                <w:szCs w:val="23"/>
              </w:rPr>
              <w:pPrChange w:id="1256" w:author="user" w:date="2023-09-20T16:05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25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2. Информация о застройщике</w:delText>
              </w:r>
            </w:del>
          </w:p>
        </w:tc>
      </w:tr>
      <w:tr w:rsidR="00244EF8" w:rsidRPr="009F1533" w:rsidDel="00E80E31" w14:paraId="5A4F4B02" w14:textId="5F7B84F7" w:rsidTr="00C573F9">
        <w:trPr>
          <w:del w:id="1258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C78B3" w14:textId="4CF49EC3" w:rsidR="00244EF8" w:rsidRPr="009F1533" w:rsidDel="00E80E31" w:rsidRDefault="00244EF8">
            <w:pPr>
              <w:spacing w:after="0" w:line="264" w:lineRule="auto"/>
              <w:rPr>
                <w:del w:id="1259" w:author="user" w:date="2023-09-12T09:40:00Z"/>
                <w:color w:val="22272F"/>
                <w:sz w:val="23"/>
                <w:szCs w:val="23"/>
              </w:rPr>
              <w:pPrChange w:id="126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6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2.1. Сведения о физическом лице или индивидуальном предпринимателе</w:delText>
              </w:r>
            </w:del>
          </w:p>
        </w:tc>
      </w:tr>
      <w:tr w:rsidR="00244EF8" w:rsidRPr="009F1533" w:rsidDel="00E80E31" w14:paraId="40F2B490" w14:textId="14598D12" w:rsidTr="00C573F9">
        <w:trPr>
          <w:del w:id="126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D7FB8" w14:textId="3D79CF45" w:rsidR="00244EF8" w:rsidRPr="009F1533" w:rsidDel="00E80E31" w:rsidRDefault="00244EF8">
            <w:pPr>
              <w:spacing w:after="0" w:line="264" w:lineRule="auto"/>
              <w:rPr>
                <w:del w:id="1263" w:author="user" w:date="2023-09-12T09:40:00Z"/>
                <w:color w:val="22272F"/>
                <w:sz w:val="23"/>
                <w:szCs w:val="23"/>
              </w:rPr>
              <w:pPrChange w:id="1264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6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2.1.1.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ф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амилия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97036" w14:textId="04A04A93" w:rsidR="00244EF8" w:rsidRPr="009F1533" w:rsidDel="00E80E31" w:rsidRDefault="00244EF8">
            <w:pPr>
              <w:spacing w:after="0" w:line="264" w:lineRule="auto"/>
              <w:rPr>
                <w:del w:id="1266" w:author="user" w:date="2023-09-12T09:40:00Z"/>
                <w:color w:val="22272F"/>
                <w:sz w:val="23"/>
                <w:szCs w:val="23"/>
              </w:rPr>
              <w:pPrChange w:id="1267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6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180AE98" w14:textId="484AD3F5" w:rsidTr="00C573F9">
        <w:trPr>
          <w:del w:id="126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5D633" w14:textId="79AA6687" w:rsidR="00244EF8" w:rsidRPr="009F1533" w:rsidDel="00E80E31" w:rsidRDefault="00244EF8">
            <w:pPr>
              <w:spacing w:after="0" w:line="264" w:lineRule="auto"/>
              <w:rPr>
                <w:del w:id="1270" w:author="user" w:date="2023-09-12T09:40:00Z"/>
                <w:color w:val="22272F"/>
                <w:sz w:val="23"/>
                <w:szCs w:val="23"/>
              </w:rPr>
              <w:pPrChange w:id="1271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7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2.1.2.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и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мя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72CDC" w14:textId="52D4C9B4" w:rsidR="00244EF8" w:rsidRPr="009F1533" w:rsidDel="00E80E31" w:rsidRDefault="00244EF8">
            <w:pPr>
              <w:spacing w:after="0" w:line="264" w:lineRule="auto"/>
              <w:rPr>
                <w:del w:id="1273" w:author="user" w:date="2023-09-12T09:40:00Z"/>
                <w:color w:val="22272F"/>
                <w:sz w:val="23"/>
                <w:szCs w:val="23"/>
              </w:rPr>
              <w:pPrChange w:id="1274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7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E284F85" w14:textId="32105FB2" w:rsidTr="00C573F9">
        <w:trPr>
          <w:del w:id="127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6B950" w14:textId="58295BA6" w:rsidR="00244EF8" w:rsidRPr="009F1533" w:rsidDel="00E80E31" w:rsidRDefault="00244EF8">
            <w:pPr>
              <w:spacing w:after="0" w:line="264" w:lineRule="auto"/>
              <w:rPr>
                <w:del w:id="1277" w:author="user" w:date="2023-09-12T09:40:00Z"/>
                <w:color w:val="22272F"/>
                <w:sz w:val="23"/>
                <w:szCs w:val="23"/>
              </w:rPr>
              <w:pPrChange w:id="127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7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2.1.3.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о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тчество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"/document/404917487/entry/11116"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6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FFF77" w14:textId="37AE3ABE" w:rsidR="00244EF8" w:rsidRPr="009F1533" w:rsidDel="00E80E31" w:rsidRDefault="00244EF8">
            <w:pPr>
              <w:spacing w:after="0" w:line="264" w:lineRule="auto"/>
              <w:rPr>
                <w:del w:id="1280" w:author="user" w:date="2023-09-12T09:40:00Z"/>
                <w:color w:val="22272F"/>
                <w:sz w:val="23"/>
                <w:szCs w:val="23"/>
              </w:rPr>
              <w:pPrChange w:id="128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8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9C83F0F" w14:textId="6841990E" w:rsidTr="00C573F9">
        <w:trPr>
          <w:del w:id="128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7F929C" w14:textId="18135CF1" w:rsidR="00244EF8" w:rsidRPr="009F1533" w:rsidDel="00E80E31" w:rsidRDefault="00244EF8">
            <w:pPr>
              <w:spacing w:after="0" w:line="264" w:lineRule="auto"/>
              <w:rPr>
                <w:del w:id="1284" w:author="user" w:date="2023-09-12T09:40:00Z"/>
                <w:color w:val="22272F"/>
                <w:sz w:val="23"/>
                <w:szCs w:val="23"/>
              </w:rPr>
              <w:pPrChange w:id="128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8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2.1.4. ИНН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836B9" w14:textId="111185AB" w:rsidR="00244EF8" w:rsidRPr="009F1533" w:rsidDel="00E80E31" w:rsidRDefault="00244EF8">
            <w:pPr>
              <w:spacing w:after="0" w:line="264" w:lineRule="auto"/>
              <w:rPr>
                <w:del w:id="1287" w:author="user" w:date="2023-09-12T09:40:00Z"/>
                <w:color w:val="22272F"/>
                <w:sz w:val="23"/>
                <w:szCs w:val="23"/>
              </w:rPr>
              <w:pPrChange w:id="128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8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F96FA89" w14:textId="33A039E2" w:rsidTr="00C573F9">
        <w:trPr>
          <w:del w:id="129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27F2FF" w14:textId="38F42037" w:rsidR="00244EF8" w:rsidRPr="009F1533" w:rsidDel="00E80E31" w:rsidRDefault="00244EF8">
            <w:pPr>
              <w:spacing w:after="0" w:line="264" w:lineRule="auto"/>
              <w:rPr>
                <w:del w:id="1291" w:author="user" w:date="2023-09-12T09:40:00Z"/>
                <w:color w:val="22272F"/>
                <w:sz w:val="23"/>
                <w:szCs w:val="23"/>
              </w:rPr>
              <w:pPrChange w:id="129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29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2.1.5. ОГРНИП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"/document/404917487/entry/11117"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7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20497" w14:textId="66A3C3ED" w:rsidR="00244EF8" w:rsidRPr="009F1533" w:rsidDel="00E80E31" w:rsidRDefault="00244EF8">
            <w:pPr>
              <w:spacing w:after="0" w:line="264" w:lineRule="auto"/>
              <w:rPr>
                <w:del w:id="1294" w:author="user" w:date="2023-09-12T09:40:00Z"/>
                <w:color w:val="22272F"/>
                <w:sz w:val="23"/>
                <w:szCs w:val="23"/>
              </w:rPr>
              <w:pPrChange w:id="1295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29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1D2BB5C" w14:textId="3D2671AC" w:rsidTr="00C573F9">
        <w:trPr>
          <w:del w:id="1297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161FE6" w14:textId="42EA9A18" w:rsidR="00244EF8" w:rsidRPr="009F1533" w:rsidDel="00E80E31" w:rsidRDefault="00244EF8">
            <w:pPr>
              <w:spacing w:after="0" w:line="264" w:lineRule="auto"/>
              <w:rPr>
                <w:del w:id="1298" w:author="user" w:date="2023-09-12T09:40:00Z"/>
                <w:color w:val="22272F"/>
                <w:sz w:val="23"/>
                <w:szCs w:val="23"/>
              </w:rPr>
              <w:pPrChange w:id="129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0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2.2. Сведения о юридическом лице</w:delText>
              </w:r>
            </w:del>
          </w:p>
        </w:tc>
      </w:tr>
      <w:tr w:rsidR="00244EF8" w:rsidRPr="009F1533" w:rsidDel="00E80E31" w14:paraId="7FC15D0C" w14:textId="17DEF72F" w:rsidTr="00C573F9">
        <w:trPr>
          <w:del w:id="130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A752F" w14:textId="2A195F8B" w:rsidR="00244EF8" w:rsidRPr="009F1533" w:rsidDel="00E80E31" w:rsidRDefault="00244EF8">
            <w:pPr>
              <w:spacing w:after="0" w:line="264" w:lineRule="auto"/>
              <w:rPr>
                <w:del w:id="1302" w:author="user" w:date="2023-09-12T09:40:00Z"/>
                <w:color w:val="22272F"/>
                <w:sz w:val="23"/>
                <w:szCs w:val="23"/>
              </w:rPr>
              <w:pPrChange w:id="1303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0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2.2.1.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п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олное наименование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"/document/404917487/entry/11118"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8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1E9831" w14:textId="1CC049E1" w:rsidR="00244EF8" w:rsidRPr="009F1533" w:rsidDel="00E80E31" w:rsidRDefault="00244EF8">
            <w:pPr>
              <w:spacing w:after="0" w:line="264" w:lineRule="auto"/>
              <w:rPr>
                <w:del w:id="1305" w:author="user" w:date="2023-09-12T09:40:00Z"/>
                <w:color w:val="22272F"/>
                <w:sz w:val="23"/>
                <w:szCs w:val="23"/>
              </w:rPr>
              <w:pPrChange w:id="1306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0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799897C" w14:textId="38B10A39" w:rsidTr="00C573F9">
        <w:trPr>
          <w:del w:id="130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B9FFA" w14:textId="06D53AE5" w:rsidR="00244EF8" w:rsidRPr="009F1533" w:rsidDel="00E80E31" w:rsidRDefault="00244EF8">
            <w:pPr>
              <w:spacing w:after="0" w:line="264" w:lineRule="auto"/>
              <w:rPr>
                <w:del w:id="1309" w:author="user" w:date="2023-09-12T09:40:00Z"/>
                <w:color w:val="22272F"/>
                <w:sz w:val="23"/>
                <w:szCs w:val="23"/>
              </w:rPr>
              <w:pPrChange w:id="131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1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2.2.2. ИНН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51529" w14:textId="02CAC9EC" w:rsidR="00244EF8" w:rsidRPr="009F1533" w:rsidDel="00E80E31" w:rsidRDefault="00244EF8">
            <w:pPr>
              <w:spacing w:after="0" w:line="264" w:lineRule="auto"/>
              <w:rPr>
                <w:del w:id="1312" w:author="user" w:date="2023-09-12T09:40:00Z"/>
                <w:color w:val="22272F"/>
                <w:sz w:val="23"/>
                <w:szCs w:val="23"/>
              </w:rPr>
              <w:pPrChange w:id="131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1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5632E0D" w14:textId="68EB8A37" w:rsidTr="00C573F9">
        <w:trPr>
          <w:del w:id="131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3C0761" w14:textId="4A8CC3C5" w:rsidR="00244EF8" w:rsidRPr="009F1533" w:rsidDel="00E80E31" w:rsidRDefault="00244EF8">
            <w:pPr>
              <w:spacing w:after="0" w:line="264" w:lineRule="auto"/>
              <w:rPr>
                <w:del w:id="1316" w:author="user" w:date="2023-09-12T09:40:00Z"/>
                <w:color w:val="22272F"/>
                <w:sz w:val="23"/>
                <w:szCs w:val="23"/>
              </w:rPr>
              <w:pPrChange w:id="1317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1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2.2.3. ОГРН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3E9F5" w14:textId="34818C2E" w:rsidR="00244EF8" w:rsidRPr="009F1533" w:rsidDel="00E80E31" w:rsidRDefault="00244EF8">
            <w:pPr>
              <w:spacing w:after="0" w:line="264" w:lineRule="auto"/>
              <w:rPr>
                <w:del w:id="1319" w:author="user" w:date="2023-09-12T09:40:00Z"/>
                <w:color w:val="22272F"/>
                <w:sz w:val="23"/>
                <w:szCs w:val="23"/>
              </w:rPr>
              <w:pPrChange w:id="1320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2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70746D8" w14:textId="22C01C27" w:rsidTr="00C573F9">
        <w:trPr>
          <w:del w:id="1322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A7E97" w14:textId="5027D26A" w:rsidR="00244EF8" w:rsidRPr="009F1533" w:rsidDel="00E80E31" w:rsidRDefault="00244EF8">
            <w:pPr>
              <w:spacing w:after="0" w:line="264" w:lineRule="auto"/>
              <w:rPr>
                <w:del w:id="1323" w:author="user" w:date="2023-09-12T09:40:00Z"/>
                <w:color w:val="22272F"/>
                <w:sz w:val="23"/>
                <w:szCs w:val="23"/>
              </w:rPr>
              <w:pPrChange w:id="1324" w:author="user" w:date="2023-09-20T16:05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32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3. Информация об объекте капитального строительства</w:delText>
              </w:r>
            </w:del>
          </w:p>
        </w:tc>
      </w:tr>
      <w:tr w:rsidR="00244EF8" w:rsidRPr="009F1533" w:rsidDel="00E80E31" w14:paraId="5D043FB4" w14:textId="368F63E3" w:rsidTr="00C573F9">
        <w:trPr>
          <w:del w:id="132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573BB" w14:textId="2FFD0E58" w:rsidR="00244EF8" w:rsidRPr="009F1533" w:rsidDel="00E80E31" w:rsidRDefault="00244EF8">
            <w:pPr>
              <w:spacing w:after="0" w:line="264" w:lineRule="auto"/>
              <w:rPr>
                <w:del w:id="1327" w:author="user" w:date="2023-09-12T09:40:00Z"/>
                <w:color w:val="22272F"/>
                <w:sz w:val="23"/>
                <w:szCs w:val="23"/>
              </w:rPr>
              <w:pPrChange w:id="132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2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3.1. Наименование объекта капитального строительства (этапа) в соответствии с проектной документацией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5ADAA" w14:textId="43873F2C" w:rsidR="00244EF8" w:rsidRPr="009F1533" w:rsidDel="00E80E31" w:rsidRDefault="00244EF8">
            <w:pPr>
              <w:spacing w:after="0" w:line="264" w:lineRule="auto"/>
              <w:rPr>
                <w:del w:id="1330" w:author="user" w:date="2023-09-12T09:40:00Z"/>
                <w:color w:val="22272F"/>
                <w:sz w:val="23"/>
                <w:szCs w:val="23"/>
              </w:rPr>
              <w:pPrChange w:id="133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3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138864C" w14:textId="51ED548A" w:rsidTr="00C573F9">
        <w:trPr>
          <w:del w:id="133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CBA48" w14:textId="5FAD69DB" w:rsidR="00244EF8" w:rsidRPr="009F1533" w:rsidDel="00E80E31" w:rsidRDefault="00244EF8">
            <w:pPr>
              <w:spacing w:after="0" w:line="264" w:lineRule="auto"/>
              <w:rPr>
                <w:del w:id="1334" w:author="user" w:date="2023-09-12T09:40:00Z"/>
                <w:color w:val="22272F"/>
                <w:sz w:val="23"/>
                <w:szCs w:val="23"/>
              </w:rPr>
              <w:pPrChange w:id="133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3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3.2. Вид выполненных работ в отношении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"/document/404917487/entry/11119"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9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30020" w14:textId="3F9F00C5" w:rsidR="00244EF8" w:rsidRPr="009F1533" w:rsidDel="00E80E31" w:rsidRDefault="00244EF8">
            <w:pPr>
              <w:spacing w:after="0" w:line="264" w:lineRule="auto"/>
              <w:rPr>
                <w:del w:id="1337" w:author="user" w:date="2023-09-12T09:40:00Z"/>
                <w:color w:val="22272F"/>
                <w:sz w:val="23"/>
                <w:szCs w:val="23"/>
              </w:rPr>
              <w:pPrChange w:id="133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3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1D43FCA" w14:textId="1239BA9B" w:rsidTr="00C573F9">
        <w:trPr>
          <w:del w:id="1340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4CDB5" w14:textId="1FA4D986" w:rsidR="00244EF8" w:rsidRPr="009F1533" w:rsidDel="00E80E31" w:rsidRDefault="00244EF8">
            <w:pPr>
              <w:spacing w:after="0" w:line="264" w:lineRule="auto"/>
              <w:rPr>
                <w:del w:id="1341" w:author="user" w:date="2023-09-12T09:40:00Z"/>
                <w:color w:val="22272F"/>
                <w:sz w:val="23"/>
                <w:szCs w:val="23"/>
              </w:rPr>
              <w:pPrChange w:id="134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4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3.3. Адрес (местоположение)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"/document/404917487/entry/11120"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10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</w:tr>
      <w:tr w:rsidR="00244EF8" w:rsidRPr="009F1533" w:rsidDel="00E80E31" w14:paraId="4005CF18" w14:textId="7673CE9E" w:rsidTr="00C573F9">
        <w:trPr>
          <w:del w:id="134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01A93" w14:textId="5583545F" w:rsidR="00244EF8" w:rsidRPr="009F1533" w:rsidDel="00E80E31" w:rsidRDefault="00244EF8">
            <w:pPr>
              <w:spacing w:after="0" w:line="264" w:lineRule="auto"/>
              <w:rPr>
                <w:del w:id="1345" w:author="user" w:date="2023-09-12T09:40:00Z"/>
                <w:color w:val="22272F"/>
                <w:sz w:val="23"/>
                <w:szCs w:val="23"/>
              </w:rPr>
              <w:pPrChange w:id="1346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4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3.3.1.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с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убъект Российской Федерации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84C59" w14:textId="3D801A0A" w:rsidR="00244EF8" w:rsidRPr="009F1533" w:rsidDel="00E80E31" w:rsidRDefault="00244EF8">
            <w:pPr>
              <w:spacing w:after="0" w:line="264" w:lineRule="auto"/>
              <w:rPr>
                <w:del w:id="1348" w:author="user" w:date="2023-09-12T09:40:00Z"/>
                <w:color w:val="22272F"/>
                <w:sz w:val="23"/>
                <w:szCs w:val="23"/>
              </w:rPr>
              <w:pPrChange w:id="1349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5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6B0D05D" w14:textId="03DD66E8" w:rsidTr="00C573F9">
        <w:trPr>
          <w:del w:id="135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6A09D" w14:textId="76012A17" w:rsidR="00244EF8" w:rsidRPr="009F1533" w:rsidDel="00E80E31" w:rsidRDefault="00244EF8">
            <w:pPr>
              <w:spacing w:after="0" w:line="264" w:lineRule="auto"/>
              <w:rPr>
                <w:del w:id="1352" w:author="user" w:date="2023-09-12T09:40:00Z"/>
                <w:color w:val="22272F"/>
                <w:sz w:val="23"/>
                <w:szCs w:val="23"/>
              </w:rPr>
              <w:pPrChange w:id="1353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5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3.3.2.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м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C7928" w14:textId="3B4C942D" w:rsidR="00244EF8" w:rsidRPr="009F1533" w:rsidDel="00E80E31" w:rsidRDefault="00244EF8">
            <w:pPr>
              <w:spacing w:after="0" w:line="264" w:lineRule="auto"/>
              <w:rPr>
                <w:del w:id="1355" w:author="user" w:date="2023-09-12T09:40:00Z"/>
                <w:color w:val="22272F"/>
                <w:sz w:val="23"/>
                <w:szCs w:val="23"/>
              </w:rPr>
              <w:pPrChange w:id="1356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5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552BE63" w14:textId="21373C1C" w:rsidTr="00C573F9">
        <w:trPr>
          <w:del w:id="135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68202" w14:textId="4ABCED36" w:rsidR="00244EF8" w:rsidRPr="009F1533" w:rsidDel="00E80E31" w:rsidRDefault="00244EF8">
            <w:pPr>
              <w:spacing w:after="0" w:line="264" w:lineRule="auto"/>
              <w:rPr>
                <w:del w:id="1359" w:author="user" w:date="2023-09-12T09:40:00Z"/>
                <w:color w:val="22272F"/>
                <w:sz w:val="23"/>
                <w:szCs w:val="23"/>
              </w:rPr>
              <w:pPrChange w:id="136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6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3.3.3.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г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67B3D" w14:textId="0CD9F922" w:rsidR="00244EF8" w:rsidRPr="009F1533" w:rsidDel="00E80E31" w:rsidRDefault="00244EF8">
            <w:pPr>
              <w:spacing w:after="0" w:line="264" w:lineRule="auto"/>
              <w:rPr>
                <w:del w:id="1362" w:author="user" w:date="2023-09-12T09:40:00Z"/>
                <w:color w:val="22272F"/>
                <w:sz w:val="23"/>
                <w:szCs w:val="23"/>
              </w:rPr>
              <w:pPrChange w:id="136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6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C1B4BA5" w14:textId="059E5CA5" w:rsidTr="00C573F9">
        <w:trPr>
          <w:del w:id="136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E8CAB" w14:textId="3C708788" w:rsidR="00244EF8" w:rsidRPr="009F1533" w:rsidDel="00E80E31" w:rsidRDefault="00244EF8">
            <w:pPr>
              <w:spacing w:after="0" w:line="264" w:lineRule="auto"/>
              <w:rPr>
                <w:del w:id="1366" w:author="user" w:date="2023-09-12T09:40:00Z"/>
                <w:color w:val="22272F"/>
                <w:sz w:val="23"/>
                <w:szCs w:val="23"/>
              </w:rPr>
              <w:pPrChange w:id="1367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6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3.3.4.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т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ип и наименование населенного пункта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75883" w14:textId="22ED5338" w:rsidR="00244EF8" w:rsidRPr="009F1533" w:rsidDel="00E80E31" w:rsidRDefault="00244EF8">
            <w:pPr>
              <w:spacing w:after="0" w:line="264" w:lineRule="auto"/>
              <w:rPr>
                <w:del w:id="1369" w:author="user" w:date="2023-09-12T09:40:00Z"/>
                <w:color w:val="22272F"/>
                <w:sz w:val="23"/>
                <w:szCs w:val="23"/>
              </w:rPr>
              <w:pPrChange w:id="1370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7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9441114" w14:textId="69459A6E" w:rsidTr="00C573F9">
        <w:trPr>
          <w:del w:id="137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B94E" w14:textId="231AEB28" w:rsidR="00244EF8" w:rsidRPr="009F1533" w:rsidDel="00E80E31" w:rsidRDefault="00244EF8">
            <w:pPr>
              <w:spacing w:after="0" w:line="264" w:lineRule="auto"/>
              <w:rPr>
                <w:del w:id="1373" w:author="user" w:date="2023-09-12T09:40:00Z"/>
                <w:color w:val="22272F"/>
                <w:sz w:val="23"/>
                <w:szCs w:val="23"/>
              </w:rPr>
              <w:pPrChange w:id="1374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7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3.3.5.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н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аименование элемента планировочной структуры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9EC04D" w14:textId="7D3B5C01" w:rsidR="00244EF8" w:rsidRPr="009F1533" w:rsidDel="00E80E31" w:rsidRDefault="00244EF8">
            <w:pPr>
              <w:spacing w:after="0" w:line="264" w:lineRule="auto"/>
              <w:rPr>
                <w:del w:id="1376" w:author="user" w:date="2023-09-12T09:40:00Z"/>
                <w:color w:val="22272F"/>
                <w:sz w:val="23"/>
                <w:szCs w:val="23"/>
              </w:rPr>
              <w:pPrChange w:id="1377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7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C661BF9" w14:textId="3FD0BF19" w:rsidTr="00C573F9">
        <w:trPr>
          <w:del w:id="137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01491" w14:textId="7AB1A3D1" w:rsidR="00244EF8" w:rsidRPr="009F1533" w:rsidDel="00E80E31" w:rsidRDefault="00244EF8">
            <w:pPr>
              <w:spacing w:after="0" w:line="264" w:lineRule="auto"/>
              <w:rPr>
                <w:del w:id="1380" w:author="user" w:date="2023-09-12T09:40:00Z"/>
                <w:color w:val="22272F"/>
                <w:sz w:val="23"/>
                <w:szCs w:val="23"/>
              </w:rPr>
              <w:pPrChange w:id="1381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8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3.3.6. </w:delText>
              </w:r>
              <w:r w:rsidR="00D01D07" w:rsidDel="00E80E31">
                <w:rPr>
                  <w:color w:val="22272F"/>
                  <w:sz w:val="23"/>
                  <w:szCs w:val="23"/>
                </w:rPr>
                <w:delText>н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аименование элемента улично-дорожной сети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1D285" w14:textId="278BF8B3" w:rsidR="00244EF8" w:rsidRPr="009F1533" w:rsidDel="00E80E31" w:rsidRDefault="00244EF8">
            <w:pPr>
              <w:spacing w:after="0" w:line="264" w:lineRule="auto"/>
              <w:rPr>
                <w:del w:id="1383" w:author="user" w:date="2023-09-12T09:40:00Z"/>
                <w:color w:val="22272F"/>
                <w:sz w:val="23"/>
                <w:szCs w:val="23"/>
              </w:rPr>
              <w:pPrChange w:id="1384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8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95FE0F1" w14:textId="35AEC59C" w:rsidTr="00C573F9">
        <w:trPr>
          <w:del w:id="138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BE943" w14:textId="28571EBC" w:rsidR="00244EF8" w:rsidRPr="009F1533" w:rsidDel="00E80E31" w:rsidRDefault="00244EF8">
            <w:pPr>
              <w:spacing w:after="0" w:line="264" w:lineRule="auto"/>
              <w:rPr>
                <w:del w:id="1387" w:author="user" w:date="2023-09-12T09:40:00Z"/>
                <w:color w:val="22272F"/>
                <w:sz w:val="23"/>
                <w:szCs w:val="23"/>
              </w:rPr>
              <w:pPrChange w:id="138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38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3.3.7. </w:delText>
              </w:r>
              <w:r w:rsidR="005F1495" w:rsidDel="00E80E31">
                <w:rPr>
                  <w:color w:val="22272F"/>
                  <w:sz w:val="23"/>
                  <w:szCs w:val="23"/>
                </w:rPr>
                <w:delText>т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ип и номер здания (сооружения)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085F5" w14:textId="6C19D289" w:rsidR="00244EF8" w:rsidRPr="009F1533" w:rsidDel="00E80E31" w:rsidRDefault="00244EF8">
            <w:pPr>
              <w:spacing w:after="0" w:line="264" w:lineRule="auto"/>
              <w:rPr>
                <w:del w:id="1390" w:author="user" w:date="2023-09-12T09:40:00Z"/>
                <w:color w:val="22272F"/>
                <w:sz w:val="23"/>
                <w:szCs w:val="23"/>
              </w:rPr>
              <w:pPrChange w:id="139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39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8B460C7" w14:textId="6F39FFC9" w:rsidTr="00C573F9">
        <w:trPr>
          <w:del w:id="1393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56EB1" w14:textId="7F86BE28" w:rsidR="00244EF8" w:rsidRPr="009F1533" w:rsidDel="00E80E31" w:rsidRDefault="00244EF8">
            <w:pPr>
              <w:spacing w:after="0" w:line="264" w:lineRule="auto"/>
              <w:rPr>
                <w:del w:id="1394" w:author="user" w:date="2023-09-12T09:40:00Z"/>
                <w:color w:val="22272F"/>
                <w:sz w:val="23"/>
                <w:szCs w:val="23"/>
              </w:rPr>
              <w:pPrChange w:id="1395" w:author="user" w:date="2023-09-20T16:05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39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4. Информация о земельном участке</w:delText>
              </w:r>
            </w:del>
          </w:p>
        </w:tc>
      </w:tr>
      <w:tr w:rsidR="00244EF8" w:rsidRPr="009F1533" w:rsidDel="00E80E31" w14:paraId="78FF8718" w14:textId="2A99033C" w:rsidTr="00C573F9">
        <w:trPr>
          <w:del w:id="139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1A263" w14:textId="32181FD1" w:rsidR="00244EF8" w:rsidRPr="009F1533" w:rsidDel="00E80E31" w:rsidRDefault="00244EF8">
            <w:pPr>
              <w:spacing w:after="0" w:line="264" w:lineRule="auto"/>
              <w:rPr>
                <w:del w:id="1398" w:author="user" w:date="2023-09-12T09:40:00Z"/>
                <w:color w:val="22272F"/>
                <w:sz w:val="23"/>
                <w:szCs w:val="23"/>
              </w:rPr>
              <w:pPrChange w:id="139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0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4.1. Кадастровый номер земельного участка (земельных участков), в границах которого (которых) расположен объект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"/document/404917487/entry/11121"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11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EF7F9D" w14:textId="4D936510" w:rsidR="00244EF8" w:rsidRPr="009F1533" w:rsidDel="00E80E31" w:rsidRDefault="00244EF8">
            <w:pPr>
              <w:spacing w:after="0" w:line="264" w:lineRule="auto"/>
              <w:rPr>
                <w:del w:id="1401" w:author="user" w:date="2023-09-12T09:40:00Z"/>
                <w:color w:val="22272F"/>
                <w:sz w:val="23"/>
                <w:szCs w:val="23"/>
              </w:rPr>
              <w:pPrChange w:id="1402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0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4C3411F" w14:textId="06BF1927" w:rsidTr="00C573F9">
        <w:trPr>
          <w:del w:id="1404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E947B" w14:textId="55645FE1" w:rsidR="00244EF8" w:rsidRPr="009F1533" w:rsidDel="00E80E31" w:rsidRDefault="00244EF8">
            <w:pPr>
              <w:spacing w:after="0" w:line="264" w:lineRule="auto"/>
              <w:rPr>
                <w:del w:id="1405" w:author="user" w:date="2023-09-12T09:40:00Z"/>
                <w:color w:val="22272F"/>
                <w:sz w:val="23"/>
                <w:szCs w:val="23"/>
              </w:rPr>
              <w:pPrChange w:id="1406" w:author="user" w:date="2023-09-20T16:05:00Z">
                <w:pPr>
                  <w:pStyle w:val="s3"/>
                  <w:spacing w:before="0" w:beforeAutospacing="0" w:after="0" w:afterAutospacing="0"/>
                  <w:jc w:val="center"/>
                </w:pPr>
              </w:pPrChange>
            </w:pPr>
            <w:del w:id="140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delText>
              </w:r>
            </w:del>
          </w:p>
        </w:tc>
      </w:tr>
      <w:tr w:rsidR="00244EF8" w:rsidRPr="009F1533" w:rsidDel="00E80E31" w14:paraId="23C18274" w14:textId="1CE1773F" w:rsidTr="00C573F9">
        <w:trPr>
          <w:del w:id="140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627A5" w14:textId="39403468" w:rsidR="00244EF8" w:rsidRPr="009F1533" w:rsidDel="00E80E31" w:rsidRDefault="00244EF8">
            <w:pPr>
              <w:spacing w:after="0" w:line="264" w:lineRule="auto"/>
              <w:rPr>
                <w:del w:id="1409" w:author="user" w:date="2023-09-12T09:40:00Z"/>
                <w:color w:val="22272F"/>
                <w:sz w:val="23"/>
                <w:szCs w:val="23"/>
              </w:rPr>
              <w:pPrChange w:id="141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1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5.1. Дата разрешения на строительство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B8F34" w14:textId="5474B8C6" w:rsidR="00244EF8" w:rsidRPr="009F1533" w:rsidDel="00E80E31" w:rsidRDefault="00244EF8">
            <w:pPr>
              <w:spacing w:after="0" w:line="264" w:lineRule="auto"/>
              <w:rPr>
                <w:del w:id="1412" w:author="user" w:date="2023-09-12T09:40:00Z"/>
                <w:color w:val="22272F"/>
                <w:sz w:val="23"/>
                <w:szCs w:val="23"/>
              </w:rPr>
              <w:pPrChange w:id="141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1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1F750AA" w14:textId="44ED7500" w:rsidTr="00C573F9">
        <w:trPr>
          <w:del w:id="141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65755" w14:textId="5E8F7D63" w:rsidR="00244EF8" w:rsidRPr="009F1533" w:rsidDel="00E80E31" w:rsidRDefault="00244EF8">
            <w:pPr>
              <w:spacing w:after="0" w:line="264" w:lineRule="auto"/>
              <w:rPr>
                <w:del w:id="1416" w:author="user" w:date="2023-09-12T09:40:00Z"/>
                <w:color w:val="22272F"/>
                <w:sz w:val="23"/>
                <w:szCs w:val="23"/>
              </w:rPr>
              <w:pPrChange w:id="1417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1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5.2. Номер разрешения на строительство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144C0" w14:textId="03934C94" w:rsidR="00244EF8" w:rsidRPr="009F1533" w:rsidDel="00E80E31" w:rsidRDefault="00244EF8">
            <w:pPr>
              <w:spacing w:after="0" w:line="264" w:lineRule="auto"/>
              <w:rPr>
                <w:del w:id="1419" w:author="user" w:date="2023-09-12T09:40:00Z"/>
                <w:color w:val="22272F"/>
                <w:sz w:val="23"/>
                <w:szCs w:val="23"/>
              </w:rPr>
              <w:pPrChange w:id="1420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2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2277D83" w14:textId="5765AFC5" w:rsidTr="00C573F9">
        <w:trPr>
          <w:del w:id="142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E7E92" w14:textId="0EC32895" w:rsidR="00244EF8" w:rsidRPr="009F1533" w:rsidDel="00E80E31" w:rsidRDefault="00244EF8">
            <w:pPr>
              <w:spacing w:after="0" w:line="264" w:lineRule="auto"/>
              <w:rPr>
                <w:del w:id="1423" w:author="user" w:date="2023-09-12T09:40:00Z"/>
                <w:color w:val="22272F"/>
                <w:sz w:val="23"/>
                <w:szCs w:val="23"/>
              </w:rPr>
              <w:pPrChange w:id="1424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2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5.3. Наименование органа (организации), выдавшего разрешение на строительство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A87C5" w14:textId="313EF5BA" w:rsidR="00244EF8" w:rsidRPr="009F1533" w:rsidDel="00E80E31" w:rsidRDefault="00244EF8">
            <w:pPr>
              <w:spacing w:after="0" w:line="264" w:lineRule="auto"/>
              <w:rPr>
                <w:del w:id="1426" w:author="user" w:date="2023-09-12T09:40:00Z"/>
                <w:color w:val="22272F"/>
                <w:sz w:val="23"/>
                <w:szCs w:val="23"/>
              </w:rPr>
              <w:pPrChange w:id="1427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2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4171A64" w14:textId="69EC2CE7" w:rsidTr="00C573F9">
        <w:trPr>
          <w:del w:id="1429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1733F" w14:textId="059BB1D8" w:rsidR="00D01D07" w:rsidDel="00E80E31" w:rsidRDefault="00244EF8">
            <w:pPr>
              <w:spacing w:after="0" w:line="264" w:lineRule="auto"/>
              <w:rPr>
                <w:del w:id="1430" w:author="user" w:date="2023-09-12T09:40:00Z"/>
                <w:rStyle w:val="s10"/>
                <w:bCs/>
                <w:color w:val="22272F"/>
                <w:sz w:val="23"/>
                <w:szCs w:val="23"/>
              </w:rPr>
              <w:pPrChange w:id="1431" w:author="user" w:date="2023-09-20T16:0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432" w:author="user" w:date="2023-09-12T09:40:00Z">
              <w:r w:rsidRPr="00AA197B" w:rsidDel="00E80E31">
                <w:rPr>
                  <w:rStyle w:val="s10"/>
                  <w:bCs/>
                  <w:color w:val="22272F"/>
                  <w:sz w:val="23"/>
                  <w:szCs w:val="23"/>
                </w:rPr>
                <w:delText>Раздел 6. Фактические показатели объекта капитального строительства</w:delText>
              </w:r>
            </w:del>
          </w:p>
          <w:p w14:paraId="0006E8A1" w14:textId="5AD64A45" w:rsidR="00244EF8" w:rsidRPr="009F1533" w:rsidDel="00E80E31" w:rsidRDefault="00244EF8">
            <w:pPr>
              <w:spacing w:after="0" w:line="264" w:lineRule="auto"/>
              <w:rPr>
                <w:del w:id="1433" w:author="user" w:date="2023-09-12T09:40:00Z"/>
                <w:color w:val="22272F"/>
                <w:sz w:val="23"/>
                <w:szCs w:val="23"/>
              </w:rPr>
              <w:pPrChange w:id="1434" w:author="user" w:date="2023-09-20T16:0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435" w:author="user" w:date="2023-09-12T09:40:00Z">
              <w:r w:rsidRPr="00AA197B" w:rsidDel="00E80E31">
                <w:rPr>
                  <w:rStyle w:val="s10"/>
                  <w:bCs/>
                  <w:color w:val="22272F"/>
                  <w:sz w:val="23"/>
                  <w:szCs w:val="23"/>
                </w:rPr>
                <w:delText xml:space="preserve"> и сведения о техническом плане</w:delText>
              </w:r>
              <w:r w:rsidRPr="009F1533" w:rsidDel="00E80E31">
                <w:rPr>
                  <w:rStyle w:val="s10"/>
                  <w:b/>
                  <w:bCs/>
                  <w:color w:val="22272F"/>
                  <w:sz w:val="16"/>
                  <w:szCs w:val="16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"/document/404917487/entry/11122"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delText>12</w:delText>
              </w:r>
              <w:r w:rsidR="005F11A1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</w:tr>
      <w:tr w:rsidR="00244EF8" w:rsidRPr="009F1533" w:rsidDel="00E80E31" w14:paraId="75D753A0" w14:textId="08791FD9" w:rsidTr="00C573F9">
        <w:trPr>
          <w:del w:id="143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C471F" w14:textId="6C09E42D" w:rsidR="00244EF8" w:rsidRPr="009F1533" w:rsidDel="00E80E31" w:rsidRDefault="00244EF8">
            <w:pPr>
              <w:spacing w:after="0" w:line="264" w:lineRule="auto"/>
              <w:rPr>
                <w:del w:id="1437" w:author="user" w:date="2023-09-12T09:40:00Z"/>
                <w:color w:val="22272F"/>
                <w:sz w:val="23"/>
                <w:szCs w:val="23"/>
              </w:rPr>
              <w:pPrChange w:id="143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3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 Наименование объекта капитального строительства, предусмотренного проектной документацией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"/document/404917487/entry/11123"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13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13ABD" w14:textId="18C2E934" w:rsidR="00244EF8" w:rsidRPr="009F1533" w:rsidDel="00E80E31" w:rsidRDefault="00244EF8">
            <w:pPr>
              <w:spacing w:after="0" w:line="264" w:lineRule="auto"/>
              <w:rPr>
                <w:del w:id="1440" w:author="user" w:date="2023-09-12T09:40:00Z"/>
                <w:color w:val="22272F"/>
                <w:sz w:val="23"/>
                <w:szCs w:val="23"/>
              </w:rPr>
              <w:pPrChange w:id="144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4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1C5CD47" w14:textId="6B7B9EEE" w:rsidTr="00C573F9">
        <w:trPr>
          <w:del w:id="144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021B3" w14:textId="1AF78BF0" w:rsidR="00244EF8" w:rsidRPr="009F1533" w:rsidDel="00E80E31" w:rsidRDefault="00244EF8">
            <w:pPr>
              <w:spacing w:after="0" w:line="264" w:lineRule="auto"/>
              <w:rPr>
                <w:del w:id="1444" w:author="user" w:date="2023-09-12T09:40:00Z"/>
                <w:color w:val="22272F"/>
                <w:sz w:val="23"/>
                <w:szCs w:val="23"/>
              </w:rPr>
              <w:pPrChange w:id="144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4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6.Х.1. Вид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"/document/404917487/entry/11124"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14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9C48A" w14:textId="58E88678" w:rsidR="00244EF8" w:rsidRPr="009F1533" w:rsidDel="00E80E31" w:rsidRDefault="00244EF8">
            <w:pPr>
              <w:spacing w:after="0" w:line="264" w:lineRule="auto"/>
              <w:rPr>
                <w:del w:id="1447" w:author="user" w:date="2023-09-12T09:40:00Z"/>
                <w:color w:val="22272F"/>
                <w:sz w:val="23"/>
                <w:szCs w:val="23"/>
              </w:rPr>
              <w:pPrChange w:id="144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4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DFEAE2D" w14:textId="39EA988B" w:rsidTr="00C573F9">
        <w:trPr>
          <w:del w:id="145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11341" w14:textId="3E97FCA6" w:rsidR="00244EF8" w:rsidRPr="009F1533" w:rsidDel="00E80E31" w:rsidRDefault="00244EF8">
            <w:pPr>
              <w:spacing w:after="0" w:line="264" w:lineRule="auto"/>
              <w:rPr>
                <w:del w:id="1451" w:author="user" w:date="2023-09-12T09:40:00Z"/>
                <w:color w:val="22272F"/>
                <w:sz w:val="23"/>
                <w:szCs w:val="23"/>
              </w:rPr>
              <w:pPrChange w:id="145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5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6.Х.2. Назначение объекта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"/document/404917487/entry/11125"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15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C8532" w14:textId="6D56E70C" w:rsidR="00244EF8" w:rsidRPr="009F1533" w:rsidDel="00E80E31" w:rsidRDefault="00244EF8">
            <w:pPr>
              <w:spacing w:after="0" w:line="264" w:lineRule="auto"/>
              <w:rPr>
                <w:del w:id="1454" w:author="user" w:date="2023-09-12T09:40:00Z"/>
                <w:color w:val="22272F"/>
                <w:sz w:val="23"/>
                <w:szCs w:val="23"/>
              </w:rPr>
              <w:pPrChange w:id="1455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5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B93EE9D" w14:textId="694B44FF" w:rsidTr="00C573F9">
        <w:trPr>
          <w:del w:id="145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CB41C" w14:textId="1A115DB5" w:rsidR="00244EF8" w:rsidRPr="009F1533" w:rsidDel="00E80E31" w:rsidRDefault="00244EF8">
            <w:pPr>
              <w:spacing w:after="0" w:line="264" w:lineRule="auto"/>
              <w:rPr>
                <w:del w:id="1458" w:author="user" w:date="2023-09-12T09:40:00Z"/>
                <w:color w:val="22272F"/>
                <w:sz w:val="23"/>
                <w:szCs w:val="23"/>
              </w:rPr>
              <w:pPrChange w:id="145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6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6.Х.З. Кадастровый номер реконструированного объекта капитального строительства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"/document/404917487/entry/11126"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16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861E" w14:textId="0FB9E322" w:rsidR="00244EF8" w:rsidRPr="009F1533" w:rsidDel="00E80E31" w:rsidRDefault="00244EF8">
            <w:pPr>
              <w:spacing w:after="0" w:line="264" w:lineRule="auto"/>
              <w:rPr>
                <w:del w:id="1461" w:author="user" w:date="2023-09-12T09:40:00Z"/>
                <w:color w:val="22272F"/>
                <w:sz w:val="23"/>
                <w:szCs w:val="23"/>
              </w:rPr>
              <w:pPrChange w:id="1462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6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91F2400" w14:textId="0DA56E32" w:rsidTr="00C573F9">
        <w:trPr>
          <w:del w:id="146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5BBFA" w14:textId="50FCB3E4" w:rsidR="00244EF8" w:rsidRPr="009F1533" w:rsidDel="00E80E31" w:rsidRDefault="00244EF8">
            <w:pPr>
              <w:spacing w:after="0" w:line="264" w:lineRule="auto"/>
              <w:rPr>
                <w:del w:id="1465" w:author="user" w:date="2023-09-12T09:40:00Z"/>
                <w:color w:val="22272F"/>
                <w:sz w:val="23"/>
                <w:szCs w:val="23"/>
              </w:rPr>
              <w:pPrChange w:id="1466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6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6.Х.4. Площадь застройки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"/document/404917487/entry/11127"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17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92F79" w14:textId="27A204F8" w:rsidR="00244EF8" w:rsidRPr="009F1533" w:rsidDel="00E80E31" w:rsidRDefault="00244EF8">
            <w:pPr>
              <w:spacing w:after="0" w:line="264" w:lineRule="auto"/>
              <w:rPr>
                <w:del w:id="1468" w:author="user" w:date="2023-09-12T09:40:00Z"/>
                <w:color w:val="22272F"/>
                <w:sz w:val="23"/>
                <w:szCs w:val="23"/>
              </w:rPr>
              <w:pPrChange w:id="1469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7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ED88EF7" w14:textId="65124232" w:rsidTr="00C573F9">
        <w:trPr>
          <w:del w:id="147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4F52F" w14:textId="214D6077" w:rsidR="00244EF8" w:rsidRPr="009F1533" w:rsidDel="00E80E31" w:rsidRDefault="00244EF8">
            <w:pPr>
              <w:spacing w:after="0" w:line="264" w:lineRule="auto"/>
              <w:rPr>
                <w:del w:id="1472" w:author="user" w:date="2023-09-12T09:40:00Z"/>
                <w:color w:val="22272F"/>
                <w:sz w:val="23"/>
                <w:szCs w:val="23"/>
              </w:rPr>
              <w:pPrChange w:id="1473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7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6.Х.4.1. Площадь застройки части объекта капитального строительства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"/document/404917487/entry/11128"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18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ED61B" w14:textId="65180204" w:rsidR="00244EF8" w:rsidRPr="009F1533" w:rsidDel="00E80E31" w:rsidRDefault="00244EF8">
            <w:pPr>
              <w:spacing w:after="0" w:line="264" w:lineRule="auto"/>
              <w:rPr>
                <w:del w:id="1475" w:author="user" w:date="2023-09-12T09:40:00Z"/>
                <w:color w:val="22272F"/>
                <w:sz w:val="23"/>
                <w:szCs w:val="23"/>
              </w:rPr>
              <w:pPrChange w:id="1476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7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BD3659E" w14:textId="5D6C2004" w:rsidTr="00C573F9">
        <w:trPr>
          <w:del w:id="147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18CAD" w14:textId="3C9A9A98" w:rsidR="00244EF8" w:rsidRPr="009F1533" w:rsidDel="00E80E31" w:rsidRDefault="00244EF8">
            <w:pPr>
              <w:spacing w:after="0" w:line="264" w:lineRule="auto"/>
              <w:rPr>
                <w:del w:id="1479" w:author="user" w:date="2023-09-12T09:40:00Z"/>
                <w:color w:val="22272F"/>
                <w:sz w:val="23"/>
                <w:szCs w:val="23"/>
              </w:rPr>
              <w:pPrChange w:id="148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8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6.Х.5. Площадь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"/document/404917487/entry/11129"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19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E6E89" w14:textId="5D609620" w:rsidR="00244EF8" w:rsidRPr="009F1533" w:rsidDel="00E80E31" w:rsidRDefault="00244EF8">
            <w:pPr>
              <w:spacing w:after="0" w:line="264" w:lineRule="auto"/>
              <w:rPr>
                <w:del w:id="1482" w:author="user" w:date="2023-09-12T09:40:00Z"/>
                <w:color w:val="22272F"/>
                <w:sz w:val="23"/>
                <w:szCs w:val="23"/>
              </w:rPr>
              <w:pPrChange w:id="148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8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C126791" w14:textId="61E6BCE7" w:rsidTr="00C573F9">
        <w:trPr>
          <w:del w:id="148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E5529" w14:textId="3EA515BA" w:rsidR="00244EF8" w:rsidRPr="009F1533" w:rsidDel="00E80E31" w:rsidRDefault="00244EF8">
            <w:pPr>
              <w:spacing w:after="0" w:line="264" w:lineRule="auto"/>
              <w:rPr>
                <w:del w:id="1486" w:author="user" w:date="2023-09-12T09:40:00Z"/>
                <w:color w:val="22272F"/>
                <w:sz w:val="23"/>
                <w:szCs w:val="23"/>
              </w:rPr>
              <w:pPrChange w:id="1487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8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6.Х.5.1. Площадь части объекта капитального строительства (кв.м)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"/document/404917487/entry/11130"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20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5DBE9" w14:textId="3D9395CD" w:rsidR="00244EF8" w:rsidRPr="009F1533" w:rsidDel="00E80E31" w:rsidRDefault="00244EF8">
            <w:pPr>
              <w:spacing w:after="0" w:line="264" w:lineRule="auto"/>
              <w:rPr>
                <w:del w:id="1489" w:author="user" w:date="2023-09-12T09:40:00Z"/>
                <w:color w:val="22272F"/>
                <w:sz w:val="23"/>
                <w:szCs w:val="23"/>
              </w:rPr>
              <w:pPrChange w:id="1490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9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5201D42" w14:textId="3D66AAFC" w:rsidTr="00C573F9">
        <w:trPr>
          <w:del w:id="149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BEB22" w14:textId="023E58B2" w:rsidR="00244EF8" w:rsidRPr="009F1533" w:rsidDel="00E80E31" w:rsidRDefault="00244EF8">
            <w:pPr>
              <w:spacing w:after="0" w:line="264" w:lineRule="auto"/>
              <w:rPr>
                <w:del w:id="1493" w:author="user" w:date="2023-09-12T09:40:00Z"/>
                <w:color w:val="22272F"/>
                <w:sz w:val="23"/>
                <w:szCs w:val="23"/>
              </w:rPr>
              <w:pPrChange w:id="1494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49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6.Х.6. Площадь нежилых помещений (кв.м)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85FCE" w14:textId="4240721D" w:rsidR="00244EF8" w:rsidRPr="009F1533" w:rsidDel="00E80E31" w:rsidRDefault="00244EF8">
            <w:pPr>
              <w:spacing w:after="0" w:line="264" w:lineRule="auto"/>
              <w:rPr>
                <w:del w:id="1496" w:author="user" w:date="2023-09-12T09:40:00Z"/>
                <w:color w:val="22272F"/>
                <w:sz w:val="23"/>
                <w:szCs w:val="23"/>
              </w:rPr>
              <w:pPrChange w:id="1497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49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EFD5BA8" w14:textId="0894ABBE" w:rsidTr="00C573F9">
        <w:trPr>
          <w:del w:id="149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F2207" w14:textId="199A6104" w:rsidR="00244EF8" w:rsidRPr="009F1533" w:rsidDel="00E80E31" w:rsidRDefault="00244EF8">
            <w:pPr>
              <w:spacing w:after="0" w:line="264" w:lineRule="auto"/>
              <w:rPr>
                <w:del w:id="1500" w:author="user" w:date="2023-09-12T09:40:00Z"/>
                <w:color w:val="22272F"/>
                <w:sz w:val="23"/>
                <w:szCs w:val="23"/>
              </w:rPr>
              <w:pPrChange w:id="1501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0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6.Х.7. Общая площадь жилых помещений (с учетом балконов, лоджий, веранд и террас) (кв.м)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93119" w14:textId="5F5630A2" w:rsidR="00244EF8" w:rsidRPr="009F1533" w:rsidDel="00E80E31" w:rsidRDefault="00244EF8">
            <w:pPr>
              <w:spacing w:after="0" w:line="264" w:lineRule="auto"/>
              <w:rPr>
                <w:del w:id="1503" w:author="user" w:date="2023-09-12T09:40:00Z"/>
                <w:color w:val="22272F"/>
                <w:sz w:val="23"/>
                <w:szCs w:val="23"/>
              </w:rPr>
              <w:pPrChange w:id="1504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0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66DAD6F" w14:textId="4AAA3E18" w:rsidTr="00C573F9">
        <w:trPr>
          <w:del w:id="150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21220" w14:textId="2BA72761" w:rsidR="00244EF8" w:rsidRPr="009F1533" w:rsidDel="00E80E31" w:rsidRDefault="00244EF8">
            <w:pPr>
              <w:spacing w:after="0" w:line="264" w:lineRule="auto"/>
              <w:rPr>
                <w:del w:id="1507" w:author="user" w:date="2023-09-12T09:40:00Z"/>
                <w:color w:val="22272F"/>
                <w:sz w:val="23"/>
                <w:szCs w:val="23"/>
              </w:rPr>
              <w:pPrChange w:id="1508" w:author="user" w:date="2023-09-20T16:05:00Z">
                <w:pPr>
                  <w:pStyle w:val="s1"/>
                  <w:spacing w:before="0" w:beforeAutospacing="0" w:after="0" w:afterAutospacing="0"/>
                  <w:jc w:val="both"/>
                </w:pPr>
              </w:pPrChange>
            </w:pPr>
            <w:del w:id="150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6.Х.7.1. Общая площадь жилых помещений (за исключением балконов, лоджий, веранд и террас) (кв.м)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E2426" w14:textId="47455A69" w:rsidR="00244EF8" w:rsidRPr="009F1533" w:rsidDel="00E80E31" w:rsidRDefault="00244EF8">
            <w:pPr>
              <w:spacing w:after="0" w:line="264" w:lineRule="auto"/>
              <w:rPr>
                <w:del w:id="1510" w:author="user" w:date="2023-09-12T09:40:00Z"/>
                <w:color w:val="22272F"/>
                <w:sz w:val="23"/>
                <w:szCs w:val="23"/>
              </w:rPr>
              <w:pPrChange w:id="151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1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9295106" w14:textId="209310D3" w:rsidTr="00C573F9">
        <w:trPr>
          <w:del w:id="151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336E5" w14:textId="7161842A" w:rsidR="00244EF8" w:rsidRPr="009F1533" w:rsidDel="00E80E31" w:rsidRDefault="00244EF8">
            <w:pPr>
              <w:spacing w:after="0" w:line="264" w:lineRule="auto"/>
              <w:rPr>
                <w:del w:id="1514" w:author="user" w:date="2023-09-12T09:40:00Z"/>
                <w:color w:val="22272F"/>
                <w:sz w:val="23"/>
                <w:szCs w:val="23"/>
              </w:rPr>
              <w:pPrChange w:id="151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1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6.Х.8. Количество помещений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DB22D" w14:textId="4AE0791C" w:rsidR="00244EF8" w:rsidRPr="009F1533" w:rsidDel="00E80E31" w:rsidRDefault="00244EF8">
            <w:pPr>
              <w:spacing w:after="0" w:line="264" w:lineRule="auto"/>
              <w:rPr>
                <w:del w:id="1517" w:author="user" w:date="2023-09-12T09:40:00Z"/>
                <w:color w:val="22272F"/>
                <w:sz w:val="23"/>
                <w:szCs w:val="23"/>
              </w:rPr>
              <w:pPrChange w:id="151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1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A470EB1" w14:textId="19853E0C" w:rsidTr="00C573F9">
        <w:trPr>
          <w:del w:id="152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62382" w14:textId="2545D629" w:rsidR="00244EF8" w:rsidRPr="009F1533" w:rsidDel="00E80E31" w:rsidRDefault="00244EF8">
            <w:pPr>
              <w:spacing w:after="0" w:line="264" w:lineRule="auto"/>
              <w:rPr>
                <w:del w:id="1521" w:author="user" w:date="2023-09-12T09:40:00Z"/>
                <w:color w:val="22272F"/>
                <w:sz w:val="23"/>
                <w:szCs w:val="23"/>
              </w:rPr>
              <w:pPrChange w:id="152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2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6.Х.9. Количество нежилых помещений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CDAEA" w14:textId="3E31DA01" w:rsidR="00244EF8" w:rsidRPr="009F1533" w:rsidDel="00E80E31" w:rsidRDefault="00244EF8">
            <w:pPr>
              <w:spacing w:after="0" w:line="264" w:lineRule="auto"/>
              <w:rPr>
                <w:del w:id="1524" w:author="user" w:date="2023-09-12T09:40:00Z"/>
                <w:color w:val="22272F"/>
                <w:sz w:val="23"/>
                <w:szCs w:val="23"/>
              </w:rPr>
              <w:pPrChange w:id="1525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2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3B366CB" w14:textId="31140402" w:rsidTr="00C573F9">
        <w:trPr>
          <w:del w:id="152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4669" w14:textId="7D665315" w:rsidR="00244EF8" w:rsidRPr="009F1533" w:rsidDel="00E80E31" w:rsidRDefault="00244EF8">
            <w:pPr>
              <w:spacing w:after="0" w:line="264" w:lineRule="auto"/>
              <w:rPr>
                <w:del w:id="1528" w:author="user" w:date="2023-09-12T09:40:00Z"/>
                <w:color w:val="22272F"/>
                <w:sz w:val="23"/>
                <w:szCs w:val="23"/>
              </w:rPr>
              <w:pPrChange w:id="152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3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6.Х.10. Количество жилых помещений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90721" w14:textId="43E130A5" w:rsidR="00244EF8" w:rsidRPr="009F1533" w:rsidDel="00E80E31" w:rsidRDefault="00244EF8">
            <w:pPr>
              <w:spacing w:after="0" w:line="264" w:lineRule="auto"/>
              <w:rPr>
                <w:del w:id="1531" w:author="user" w:date="2023-09-12T09:40:00Z"/>
                <w:color w:val="22272F"/>
                <w:sz w:val="23"/>
                <w:szCs w:val="23"/>
              </w:rPr>
              <w:pPrChange w:id="1532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3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3BE48EE" w14:textId="377DEF3C" w:rsidTr="00C573F9">
        <w:trPr>
          <w:del w:id="153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B1925" w14:textId="70136315" w:rsidR="00244EF8" w:rsidRPr="009F1533" w:rsidDel="00E80E31" w:rsidRDefault="00244EF8">
            <w:pPr>
              <w:spacing w:after="0" w:line="264" w:lineRule="auto"/>
              <w:rPr>
                <w:del w:id="1535" w:author="user" w:date="2023-09-12T09:40:00Z"/>
                <w:color w:val="22272F"/>
                <w:sz w:val="23"/>
                <w:szCs w:val="23"/>
              </w:rPr>
              <w:pPrChange w:id="1536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3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0.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1. в том числе квартир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0580A" w14:textId="0205E710" w:rsidR="00244EF8" w:rsidRPr="009F1533" w:rsidDel="00E80E31" w:rsidRDefault="00244EF8">
            <w:pPr>
              <w:spacing w:after="0" w:line="264" w:lineRule="auto"/>
              <w:rPr>
                <w:del w:id="1538" w:author="user" w:date="2023-09-12T09:40:00Z"/>
                <w:color w:val="22272F"/>
                <w:sz w:val="23"/>
                <w:szCs w:val="23"/>
              </w:rPr>
              <w:pPrChange w:id="1539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4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34AA3ED" w14:textId="3EA7A1BB" w:rsidTr="00C573F9">
        <w:trPr>
          <w:del w:id="154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00AF5E" w14:textId="38170ABB" w:rsidR="00244EF8" w:rsidRPr="009F1533" w:rsidDel="00E80E31" w:rsidRDefault="00244EF8">
            <w:pPr>
              <w:spacing w:after="0" w:line="264" w:lineRule="auto"/>
              <w:rPr>
                <w:del w:id="1542" w:author="user" w:date="2023-09-12T09:40:00Z"/>
                <w:color w:val="22272F"/>
                <w:sz w:val="23"/>
                <w:szCs w:val="23"/>
              </w:rPr>
              <w:pPrChange w:id="1543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4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1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Количество машино-мест (штук)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4B258" w14:textId="09773E8F" w:rsidR="00244EF8" w:rsidRPr="009F1533" w:rsidDel="00E80E31" w:rsidRDefault="00244EF8">
            <w:pPr>
              <w:spacing w:after="0" w:line="264" w:lineRule="auto"/>
              <w:rPr>
                <w:del w:id="1545" w:author="user" w:date="2023-09-12T09:40:00Z"/>
                <w:color w:val="22272F"/>
                <w:sz w:val="23"/>
                <w:szCs w:val="23"/>
              </w:rPr>
              <w:pPrChange w:id="1546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4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F870BA8" w14:textId="1D343645" w:rsidTr="00C573F9">
        <w:trPr>
          <w:del w:id="154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F794A" w14:textId="1FF0E9A5" w:rsidR="00244EF8" w:rsidRPr="009F1533" w:rsidDel="00E80E31" w:rsidRDefault="00244EF8">
            <w:pPr>
              <w:spacing w:after="0" w:line="264" w:lineRule="auto"/>
              <w:rPr>
                <w:del w:id="1549" w:author="user" w:date="2023-09-12T09:40:00Z"/>
                <w:color w:val="22272F"/>
                <w:sz w:val="23"/>
                <w:szCs w:val="23"/>
              </w:rPr>
              <w:pPrChange w:id="155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5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2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Количество этажей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CDC95" w14:textId="4FB2E627" w:rsidR="00244EF8" w:rsidRPr="009F1533" w:rsidDel="00E80E31" w:rsidRDefault="00244EF8">
            <w:pPr>
              <w:spacing w:after="0" w:line="264" w:lineRule="auto"/>
              <w:rPr>
                <w:del w:id="1552" w:author="user" w:date="2023-09-12T09:40:00Z"/>
                <w:color w:val="22272F"/>
                <w:sz w:val="23"/>
                <w:szCs w:val="23"/>
              </w:rPr>
              <w:pPrChange w:id="155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5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192A6B7" w14:textId="6FAFB000" w:rsidTr="00C573F9">
        <w:trPr>
          <w:del w:id="155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70977" w14:textId="55BBA490" w:rsidR="00244EF8" w:rsidRPr="009F1533" w:rsidDel="00E80E31" w:rsidRDefault="00244EF8">
            <w:pPr>
              <w:spacing w:after="0" w:line="264" w:lineRule="auto"/>
              <w:rPr>
                <w:del w:id="1556" w:author="user" w:date="2023-09-12T09:40:00Z"/>
                <w:color w:val="22272F"/>
                <w:sz w:val="23"/>
                <w:szCs w:val="23"/>
              </w:rPr>
              <w:pPrChange w:id="1557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5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2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1.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 xml:space="preserve"> в том числе подземных этажей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3077B" w14:textId="49D446DF" w:rsidR="00244EF8" w:rsidRPr="009F1533" w:rsidDel="00E80E31" w:rsidRDefault="00244EF8">
            <w:pPr>
              <w:spacing w:after="0" w:line="264" w:lineRule="auto"/>
              <w:rPr>
                <w:del w:id="1559" w:author="user" w:date="2023-09-12T09:40:00Z"/>
                <w:color w:val="22272F"/>
                <w:sz w:val="23"/>
                <w:szCs w:val="23"/>
              </w:rPr>
              <w:pPrChange w:id="1560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6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0E7AB3F8" w14:textId="5C7DDE1A" w:rsidTr="00C573F9">
        <w:trPr>
          <w:del w:id="156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29AB1" w14:textId="3C1B10A7" w:rsidR="00244EF8" w:rsidRPr="009F1533" w:rsidDel="00E80E31" w:rsidRDefault="00244EF8">
            <w:pPr>
              <w:spacing w:after="0" w:line="264" w:lineRule="auto"/>
              <w:rPr>
                <w:del w:id="1563" w:author="user" w:date="2023-09-12T09:40:00Z"/>
                <w:color w:val="22272F"/>
                <w:sz w:val="23"/>
                <w:szCs w:val="23"/>
              </w:rPr>
              <w:pPrChange w:id="1564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6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3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Вместимость (человек)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53478" w14:textId="337CF989" w:rsidR="00244EF8" w:rsidRPr="009F1533" w:rsidDel="00E80E31" w:rsidRDefault="00244EF8">
            <w:pPr>
              <w:spacing w:after="0" w:line="264" w:lineRule="auto"/>
              <w:rPr>
                <w:del w:id="1566" w:author="user" w:date="2023-09-12T09:40:00Z"/>
                <w:color w:val="22272F"/>
                <w:sz w:val="23"/>
                <w:szCs w:val="23"/>
              </w:rPr>
              <w:pPrChange w:id="1567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6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79CB066" w14:textId="4FE2E267" w:rsidTr="00C573F9">
        <w:trPr>
          <w:del w:id="156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6E971" w14:textId="1CBD68F6" w:rsidR="00244EF8" w:rsidRPr="009F1533" w:rsidDel="00E80E31" w:rsidRDefault="00244EF8">
            <w:pPr>
              <w:spacing w:after="0" w:line="264" w:lineRule="auto"/>
              <w:rPr>
                <w:del w:id="1570" w:author="user" w:date="2023-09-12T09:40:00Z"/>
                <w:color w:val="22272F"/>
                <w:sz w:val="23"/>
                <w:szCs w:val="23"/>
              </w:rPr>
              <w:pPrChange w:id="1571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7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4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Высота (м)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65E4E" w14:textId="55A5ACCC" w:rsidR="00244EF8" w:rsidRPr="009F1533" w:rsidDel="00E80E31" w:rsidRDefault="00244EF8">
            <w:pPr>
              <w:spacing w:after="0" w:line="264" w:lineRule="auto"/>
              <w:rPr>
                <w:del w:id="1573" w:author="user" w:date="2023-09-12T09:40:00Z"/>
                <w:color w:val="22272F"/>
                <w:sz w:val="23"/>
                <w:szCs w:val="23"/>
              </w:rPr>
              <w:pPrChange w:id="1574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7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0DBC516" w14:textId="3B0BBF30" w:rsidTr="00C573F9">
        <w:trPr>
          <w:del w:id="157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81FA2" w14:textId="6E2882F8" w:rsidR="00244EF8" w:rsidRPr="009F1533" w:rsidDel="00E80E31" w:rsidRDefault="00244EF8">
            <w:pPr>
              <w:spacing w:after="0" w:line="264" w:lineRule="auto"/>
              <w:rPr>
                <w:del w:id="1577" w:author="user" w:date="2023-09-12T09:40:00Z"/>
                <w:color w:val="22272F"/>
                <w:sz w:val="23"/>
                <w:szCs w:val="23"/>
              </w:rPr>
              <w:pPrChange w:id="157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7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5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Класс энерг</w:delText>
              </w:r>
              <w:r w:rsidR="00C47929" w:rsidDel="00E80E31">
                <w:rPr>
                  <w:color w:val="22272F"/>
                  <w:sz w:val="23"/>
                  <w:szCs w:val="23"/>
                </w:rPr>
                <w:delText>ет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ической эффективности (при наличии)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"/document/404917487/entry/11131"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21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256E0" w14:textId="4EC3727B" w:rsidR="00244EF8" w:rsidRPr="009F1533" w:rsidDel="00E80E31" w:rsidRDefault="00244EF8">
            <w:pPr>
              <w:spacing w:after="0" w:line="264" w:lineRule="auto"/>
              <w:rPr>
                <w:del w:id="1580" w:author="user" w:date="2023-09-12T09:40:00Z"/>
                <w:color w:val="22272F"/>
                <w:sz w:val="23"/>
                <w:szCs w:val="23"/>
              </w:rPr>
              <w:pPrChange w:id="158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8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4C2A76FE" w14:textId="0088B0FF" w:rsidTr="00C573F9">
        <w:trPr>
          <w:del w:id="158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4C49F" w14:textId="546F37FD" w:rsidR="00244EF8" w:rsidRPr="009F1533" w:rsidDel="00E80E31" w:rsidRDefault="00244EF8">
            <w:pPr>
              <w:spacing w:after="0" w:line="264" w:lineRule="auto"/>
              <w:rPr>
                <w:del w:id="1584" w:author="user" w:date="2023-09-12T09:40:00Z"/>
                <w:color w:val="22272F"/>
                <w:sz w:val="23"/>
                <w:szCs w:val="23"/>
              </w:rPr>
              <w:pPrChange w:id="158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8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6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Иные показатели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"/document/404917487/entry/11132"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22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7C342" w14:textId="77CCA2A6" w:rsidR="00244EF8" w:rsidRPr="009F1533" w:rsidDel="00E80E31" w:rsidRDefault="00244EF8">
            <w:pPr>
              <w:spacing w:after="0" w:line="264" w:lineRule="auto"/>
              <w:rPr>
                <w:del w:id="1587" w:author="user" w:date="2023-09-12T09:40:00Z"/>
                <w:color w:val="22272F"/>
                <w:sz w:val="23"/>
                <w:szCs w:val="23"/>
              </w:rPr>
              <w:pPrChange w:id="158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8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AE3BAFB" w14:textId="482CB60B" w:rsidTr="00C573F9">
        <w:trPr>
          <w:del w:id="159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3DB13" w14:textId="3FC1646B" w:rsidR="00244EF8" w:rsidRPr="009F1533" w:rsidDel="00E80E31" w:rsidRDefault="00244EF8">
            <w:pPr>
              <w:spacing w:after="0" w:line="264" w:lineRule="auto"/>
              <w:rPr>
                <w:del w:id="1591" w:author="user" w:date="2023-09-12T09:40:00Z"/>
                <w:color w:val="22272F"/>
                <w:sz w:val="23"/>
                <w:szCs w:val="23"/>
              </w:rPr>
              <w:pPrChange w:id="159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59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6.Х.1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7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Дата подготовки технического плана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8117D" w14:textId="2F3CBD08" w:rsidR="00244EF8" w:rsidRPr="009F1533" w:rsidDel="00E80E31" w:rsidRDefault="00244EF8">
            <w:pPr>
              <w:spacing w:after="0" w:line="264" w:lineRule="auto"/>
              <w:rPr>
                <w:del w:id="1594" w:author="user" w:date="2023-09-12T09:40:00Z"/>
                <w:color w:val="22272F"/>
                <w:sz w:val="23"/>
                <w:szCs w:val="23"/>
              </w:rPr>
              <w:pPrChange w:id="1595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59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73A830E" w14:textId="3B109223" w:rsidTr="00C573F9">
        <w:trPr>
          <w:del w:id="159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890F78" w14:textId="23DAC5FB" w:rsidR="00244EF8" w:rsidRPr="009F1533" w:rsidDel="00E80E31" w:rsidRDefault="00244EF8">
            <w:pPr>
              <w:spacing w:after="0" w:line="264" w:lineRule="auto"/>
              <w:rPr>
                <w:del w:id="1598" w:author="user" w:date="2023-09-12T09:40:00Z"/>
                <w:color w:val="22272F"/>
                <w:sz w:val="23"/>
                <w:szCs w:val="23"/>
              </w:rPr>
              <w:pPrChange w:id="159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0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6.Х.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18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. Страховой номер индивидуального лицевого счета кадастрового инженера, подготовившего технический план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2331CE" w14:textId="1BB648B9" w:rsidR="00244EF8" w:rsidRPr="009F1533" w:rsidDel="00E80E31" w:rsidRDefault="00244EF8">
            <w:pPr>
              <w:spacing w:after="0" w:line="264" w:lineRule="auto"/>
              <w:rPr>
                <w:del w:id="1601" w:author="user" w:date="2023-09-12T09:40:00Z"/>
                <w:color w:val="22272F"/>
                <w:sz w:val="23"/>
                <w:szCs w:val="23"/>
              </w:rPr>
              <w:pPrChange w:id="1602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0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70EAC088" w14:textId="7812ADF5" w:rsidTr="00C573F9">
        <w:trPr>
          <w:del w:id="1604" w:author="user" w:date="2023-09-12T09:40:00Z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2740B" w14:textId="366C695C" w:rsidR="00244EF8" w:rsidRPr="009F1533" w:rsidDel="00E80E31" w:rsidRDefault="00244EF8">
            <w:pPr>
              <w:spacing w:after="0" w:line="264" w:lineRule="auto"/>
              <w:rPr>
                <w:del w:id="1605" w:author="user" w:date="2023-09-12T09:40:00Z"/>
                <w:color w:val="22272F"/>
                <w:sz w:val="23"/>
                <w:szCs w:val="23"/>
              </w:rPr>
              <w:pPrChange w:id="1606" w:author="user" w:date="2023-09-20T16:0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607" w:author="user" w:date="2023-09-12T09:40:00Z">
              <w:r w:rsidRPr="00AA197B" w:rsidDel="00E80E31">
                <w:rPr>
                  <w:rStyle w:val="s10"/>
                  <w:bCs/>
                  <w:color w:val="22272F"/>
                  <w:sz w:val="23"/>
                  <w:szCs w:val="23"/>
                </w:rPr>
                <w:delText>Раздел 7. Фактические показатели линейного объекта и сведения о техническом плане</w:delText>
              </w:r>
              <w:r w:rsidRPr="00AA197B" w:rsidDel="00E80E31">
                <w:rPr>
                  <w:rStyle w:val="s10"/>
                  <w:bCs/>
                  <w:color w:val="22272F"/>
                  <w:sz w:val="16"/>
                  <w:szCs w:val="16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"/document/404917487/entry/11133"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delText>23</w:delText>
              </w:r>
              <w:r w:rsidR="005F11A1" w:rsidDel="00E80E31">
                <w:rPr>
                  <w:rStyle w:val="ad"/>
                  <w:b/>
                  <w:bCs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</w:tr>
      <w:tr w:rsidR="00244EF8" w:rsidRPr="009F1533" w:rsidDel="00E80E31" w14:paraId="5B527C62" w14:textId="25199E04" w:rsidTr="00C573F9">
        <w:trPr>
          <w:del w:id="1608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908E1" w14:textId="42E5E48B" w:rsidR="00244EF8" w:rsidRPr="009F1533" w:rsidDel="00E80E31" w:rsidRDefault="00244EF8">
            <w:pPr>
              <w:spacing w:after="0" w:line="264" w:lineRule="auto"/>
              <w:rPr>
                <w:del w:id="1609" w:author="user" w:date="2023-09-12T09:40:00Z"/>
                <w:color w:val="22272F"/>
                <w:sz w:val="23"/>
                <w:szCs w:val="23"/>
              </w:rPr>
              <w:pPrChange w:id="1610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1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 Наименование линейного объекта, предусмотренного проектной документацией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"/document/404917487/entry/11134"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24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069A19" w14:textId="547EF213" w:rsidR="00244EF8" w:rsidRPr="009F1533" w:rsidDel="00E80E31" w:rsidRDefault="00244EF8">
            <w:pPr>
              <w:spacing w:after="0" w:line="264" w:lineRule="auto"/>
              <w:rPr>
                <w:del w:id="1612" w:author="user" w:date="2023-09-12T09:40:00Z"/>
                <w:color w:val="22272F"/>
                <w:sz w:val="23"/>
                <w:szCs w:val="23"/>
              </w:rPr>
              <w:pPrChange w:id="161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1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C018AE0" w14:textId="1DC47981" w:rsidTr="00C573F9">
        <w:trPr>
          <w:del w:id="1615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AAA80" w14:textId="62CD0EC2" w:rsidR="00244EF8" w:rsidRPr="009F1533" w:rsidDel="00E80E31" w:rsidRDefault="00244EF8">
            <w:pPr>
              <w:spacing w:after="0" w:line="264" w:lineRule="auto"/>
              <w:rPr>
                <w:del w:id="1616" w:author="user" w:date="2023-09-12T09:40:00Z"/>
                <w:color w:val="22272F"/>
                <w:sz w:val="23"/>
                <w:szCs w:val="23"/>
              </w:rPr>
              <w:pPrChange w:id="1617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1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7.Х.1. Кадастровый номер реконструированного линейного объекта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B9D62" w14:textId="1B1C0A51" w:rsidR="00244EF8" w:rsidRPr="009F1533" w:rsidDel="00E80E31" w:rsidRDefault="00244EF8">
            <w:pPr>
              <w:spacing w:after="0" w:line="264" w:lineRule="auto"/>
              <w:rPr>
                <w:del w:id="1619" w:author="user" w:date="2023-09-12T09:40:00Z"/>
                <w:color w:val="22272F"/>
                <w:sz w:val="23"/>
                <w:szCs w:val="23"/>
              </w:rPr>
              <w:pPrChange w:id="1620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21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EA4BB55" w14:textId="1A369CA3" w:rsidTr="00C573F9">
        <w:trPr>
          <w:del w:id="1622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977C9" w14:textId="3420345D" w:rsidR="00244EF8" w:rsidRPr="009F1533" w:rsidDel="00E80E31" w:rsidRDefault="00244EF8">
            <w:pPr>
              <w:spacing w:after="0" w:line="264" w:lineRule="auto"/>
              <w:rPr>
                <w:del w:id="1623" w:author="user" w:date="2023-09-12T09:40:00Z"/>
                <w:color w:val="22272F"/>
                <w:sz w:val="23"/>
                <w:szCs w:val="23"/>
              </w:rPr>
              <w:pPrChange w:id="1624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2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7.Х.2. Протяженность (м)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"/document/404917487/entry/11135"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25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52DA5" w14:textId="6B6B9B6D" w:rsidR="00244EF8" w:rsidRPr="009F1533" w:rsidDel="00E80E31" w:rsidRDefault="00244EF8">
            <w:pPr>
              <w:spacing w:after="0" w:line="264" w:lineRule="auto"/>
              <w:rPr>
                <w:del w:id="1626" w:author="user" w:date="2023-09-12T09:40:00Z"/>
                <w:color w:val="22272F"/>
                <w:sz w:val="23"/>
                <w:szCs w:val="23"/>
              </w:rPr>
              <w:pPrChange w:id="1627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28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3EDCDFA" w14:textId="21640D3A" w:rsidTr="00C573F9">
        <w:trPr>
          <w:del w:id="1629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35BB0" w14:textId="3E4F2151" w:rsidR="00244EF8" w:rsidRPr="009F1533" w:rsidDel="00E80E31" w:rsidRDefault="00244EF8">
            <w:pPr>
              <w:spacing w:after="0" w:line="264" w:lineRule="auto"/>
              <w:rPr>
                <w:del w:id="1630" w:author="user" w:date="2023-09-12T09:40:00Z"/>
                <w:color w:val="22272F"/>
                <w:sz w:val="23"/>
                <w:szCs w:val="23"/>
              </w:rPr>
              <w:pPrChange w:id="1631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3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</w:delText>
              </w:r>
              <w:r w:rsidR="00163BB6" w:rsidDel="00E80E31">
                <w:rPr>
                  <w:color w:val="22272F"/>
                  <w:sz w:val="23"/>
                  <w:szCs w:val="23"/>
                </w:rPr>
                <w:delText>.</w:delText>
              </w:r>
              <w:r w:rsidRPr="009F1533" w:rsidDel="00E80E31">
                <w:rPr>
                  <w:color w:val="22272F"/>
                  <w:sz w:val="23"/>
                  <w:szCs w:val="23"/>
                </w:rPr>
                <w:delText>Х.2.1. Протяженность участка или части линейного объекта (м)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"/document/404917487/entry/11136"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26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13511" w14:textId="1EB85A11" w:rsidR="00244EF8" w:rsidRPr="009F1533" w:rsidDel="00E80E31" w:rsidRDefault="00244EF8">
            <w:pPr>
              <w:spacing w:after="0" w:line="264" w:lineRule="auto"/>
              <w:rPr>
                <w:del w:id="1633" w:author="user" w:date="2023-09-12T09:40:00Z"/>
                <w:color w:val="22272F"/>
                <w:sz w:val="23"/>
                <w:szCs w:val="23"/>
              </w:rPr>
              <w:pPrChange w:id="1634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35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1DE1F203" w14:textId="65DB7E2E" w:rsidTr="00C573F9">
        <w:trPr>
          <w:del w:id="1636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3D2F3" w14:textId="6A86CBC2" w:rsidR="00244EF8" w:rsidRPr="009F1533" w:rsidDel="00E80E31" w:rsidRDefault="00244EF8">
            <w:pPr>
              <w:spacing w:after="0" w:line="264" w:lineRule="auto"/>
              <w:rPr>
                <w:del w:id="1637" w:author="user" w:date="2023-09-12T09:40:00Z"/>
                <w:color w:val="22272F"/>
                <w:sz w:val="23"/>
                <w:szCs w:val="23"/>
              </w:rPr>
              <w:pPrChange w:id="1638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3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7.Х.3. Категория (класс)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09A07" w14:textId="50BC60D4" w:rsidR="00244EF8" w:rsidRPr="009F1533" w:rsidDel="00E80E31" w:rsidRDefault="00244EF8">
            <w:pPr>
              <w:spacing w:after="0" w:line="264" w:lineRule="auto"/>
              <w:rPr>
                <w:del w:id="1640" w:author="user" w:date="2023-09-12T09:40:00Z"/>
                <w:color w:val="22272F"/>
                <w:sz w:val="23"/>
                <w:szCs w:val="23"/>
              </w:rPr>
              <w:pPrChange w:id="1641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42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355C2ADD" w14:textId="22FADF98" w:rsidTr="00C573F9">
        <w:trPr>
          <w:del w:id="1643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E0D0C" w14:textId="67BE1CCE" w:rsidR="00244EF8" w:rsidRPr="009F1533" w:rsidDel="00E80E31" w:rsidRDefault="00244EF8">
            <w:pPr>
              <w:spacing w:after="0" w:line="264" w:lineRule="auto"/>
              <w:rPr>
                <w:del w:id="1644" w:author="user" w:date="2023-09-12T09:40:00Z"/>
                <w:color w:val="22272F"/>
                <w:sz w:val="23"/>
                <w:szCs w:val="23"/>
              </w:rPr>
              <w:pPrChange w:id="1645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4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7.Х.4. Мощность (пропускная способность, грузооборот, интенсивность движения)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7426D" w14:textId="2DC96A2C" w:rsidR="00244EF8" w:rsidRPr="009F1533" w:rsidDel="00E80E31" w:rsidRDefault="00244EF8">
            <w:pPr>
              <w:spacing w:after="0" w:line="264" w:lineRule="auto"/>
              <w:rPr>
                <w:del w:id="1647" w:author="user" w:date="2023-09-12T09:40:00Z"/>
                <w:color w:val="22272F"/>
                <w:sz w:val="23"/>
                <w:szCs w:val="23"/>
              </w:rPr>
              <w:pPrChange w:id="1648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49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D62C6BD" w14:textId="7D2F7E04" w:rsidTr="00C573F9">
        <w:trPr>
          <w:del w:id="1650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E52A8A" w14:textId="73FD3FF9" w:rsidR="00244EF8" w:rsidRPr="009F1533" w:rsidDel="00E80E31" w:rsidRDefault="00244EF8">
            <w:pPr>
              <w:spacing w:after="0" w:line="264" w:lineRule="auto"/>
              <w:rPr>
                <w:del w:id="1651" w:author="user" w:date="2023-09-12T09:40:00Z"/>
                <w:color w:val="22272F"/>
                <w:sz w:val="23"/>
                <w:szCs w:val="23"/>
              </w:rPr>
              <w:pPrChange w:id="1652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5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DCA33" w14:textId="7B4E12AD" w:rsidR="00244EF8" w:rsidRPr="009F1533" w:rsidDel="00E80E31" w:rsidRDefault="00244EF8">
            <w:pPr>
              <w:spacing w:after="0" w:line="264" w:lineRule="auto"/>
              <w:rPr>
                <w:del w:id="1654" w:author="user" w:date="2023-09-12T09:40:00Z"/>
                <w:color w:val="22272F"/>
                <w:sz w:val="23"/>
                <w:szCs w:val="23"/>
              </w:rPr>
              <w:pPrChange w:id="1655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56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5EBE818" w14:textId="69663B9A" w:rsidTr="00C573F9">
        <w:trPr>
          <w:del w:id="1657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F340E" w14:textId="00B0D6F5" w:rsidR="00244EF8" w:rsidRPr="009F1533" w:rsidDel="00E80E31" w:rsidRDefault="00244EF8">
            <w:pPr>
              <w:spacing w:after="0" w:line="264" w:lineRule="auto"/>
              <w:rPr>
                <w:del w:id="1658" w:author="user" w:date="2023-09-12T09:40:00Z"/>
                <w:color w:val="22272F"/>
                <w:sz w:val="23"/>
                <w:szCs w:val="23"/>
              </w:rPr>
              <w:pPrChange w:id="1659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6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7.Х.6. Иные показатели</w:delText>
              </w:r>
              <w:r w:rsidRPr="009F1533" w:rsidDel="00E80E31">
                <w:rPr>
                  <w:color w:val="22272F"/>
                  <w:sz w:val="16"/>
                  <w:szCs w:val="16"/>
                  <w:vertAlign w:val="superscript"/>
                </w:rPr>
                <w:delText> </w:delText>
              </w:r>
              <w:r w:rsidR="005F11A1" w:rsidDel="00E80E31">
                <w:fldChar w:fldCharType="begin"/>
              </w:r>
              <w:r w:rsidR="005F11A1" w:rsidDel="00E80E31">
                <w:delInstrText xml:space="preserve"> HYPERLINK "https://internet.garant.ru/" \l "/document/404917487/entry/11137" </w:delInstrText>
              </w:r>
              <w:r w:rsidR="005F11A1" w:rsidDel="00E80E31">
                <w:fldChar w:fldCharType="separate"/>
              </w:r>
              <w:r w:rsidRPr="009F1533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delText>27</w:delText>
              </w:r>
              <w:r w:rsidR="005F11A1" w:rsidDel="00E80E31">
                <w:rPr>
                  <w:rStyle w:val="ad"/>
                  <w:color w:val="3272C0"/>
                  <w:sz w:val="16"/>
                  <w:szCs w:val="16"/>
                  <w:vertAlign w:val="superscript"/>
                </w:rPr>
                <w:fldChar w:fldCharType="end"/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CA613" w14:textId="13DB916A" w:rsidR="00244EF8" w:rsidRPr="009F1533" w:rsidDel="00E80E31" w:rsidRDefault="00244EF8">
            <w:pPr>
              <w:spacing w:after="0" w:line="264" w:lineRule="auto"/>
              <w:rPr>
                <w:del w:id="1661" w:author="user" w:date="2023-09-12T09:40:00Z"/>
                <w:color w:val="22272F"/>
                <w:sz w:val="23"/>
                <w:szCs w:val="23"/>
              </w:rPr>
              <w:pPrChange w:id="1662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63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5B1D1AC7" w14:textId="708221EA" w:rsidTr="00C573F9">
        <w:trPr>
          <w:del w:id="1664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33A0BE" w14:textId="0E7F7278" w:rsidR="00244EF8" w:rsidRPr="009F1533" w:rsidDel="00E80E31" w:rsidRDefault="00244EF8">
            <w:pPr>
              <w:spacing w:after="0" w:line="264" w:lineRule="auto"/>
              <w:rPr>
                <w:del w:id="1665" w:author="user" w:date="2023-09-12T09:40:00Z"/>
                <w:color w:val="22272F"/>
                <w:sz w:val="23"/>
                <w:szCs w:val="23"/>
              </w:rPr>
              <w:pPrChange w:id="1666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6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7.Х.7. Дата подготовки технического плана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A8E2C" w14:textId="0B3E4FA5" w:rsidR="00244EF8" w:rsidRPr="009F1533" w:rsidDel="00E80E31" w:rsidRDefault="00244EF8">
            <w:pPr>
              <w:spacing w:after="0" w:line="264" w:lineRule="auto"/>
              <w:rPr>
                <w:del w:id="1668" w:author="user" w:date="2023-09-12T09:40:00Z"/>
                <w:color w:val="22272F"/>
                <w:sz w:val="23"/>
                <w:szCs w:val="23"/>
              </w:rPr>
              <w:pPrChange w:id="1669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7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652F7E05" w14:textId="2956D486" w:rsidTr="00C573F9">
        <w:trPr>
          <w:del w:id="1671" w:author="user" w:date="2023-09-12T09:40:00Z"/>
        </w:trPr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93A9C" w14:textId="3038797D" w:rsidR="00244EF8" w:rsidRPr="009F1533" w:rsidDel="00E80E31" w:rsidRDefault="00244EF8">
            <w:pPr>
              <w:spacing w:after="0" w:line="264" w:lineRule="auto"/>
              <w:rPr>
                <w:del w:id="1672" w:author="user" w:date="2023-09-12T09:40:00Z"/>
                <w:color w:val="22272F"/>
                <w:sz w:val="23"/>
                <w:szCs w:val="23"/>
              </w:rPr>
              <w:pPrChange w:id="1673" w:author="user" w:date="2023-09-20T16:05:00Z">
                <w:pPr>
                  <w:pStyle w:val="s16"/>
                  <w:spacing w:before="0" w:beforeAutospacing="0" w:after="0" w:afterAutospacing="0"/>
                </w:pPr>
              </w:pPrChange>
            </w:pPr>
            <w:del w:id="167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7.Х.8. Страховой номер индивидуального лицевого счета кадастрового инженера, подготовившего технический план</w:delText>
              </w:r>
            </w:del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A1EE1" w14:textId="77F26698" w:rsidR="00244EF8" w:rsidRPr="009F1533" w:rsidDel="00E80E31" w:rsidRDefault="00244EF8">
            <w:pPr>
              <w:spacing w:after="0" w:line="264" w:lineRule="auto"/>
              <w:rPr>
                <w:del w:id="1675" w:author="user" w:date="2023-09-12T09:40:00Z"/>
                <w:color w:val="22272F"/>
                <w:sz w:val="23"/>
                <w:szCs w:val="23"/>
              </w:rPr>
              <w:pPrChange w:id="1676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7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</w:tbl>
    <w:p w14:paraId="6A026F50" w14:textId="14976FF1" w:rsidR="00244EF8" w:rsidRPr="009F1533" w:rsidDel="00E80E31" w:rsidRDefault="00244EF8">
      <w:pPr>
        <w:spacing w:after="0" w:line="264" w:lineRule="auto"/>
        <w:rPr>
          <w:del w:id="1678" w:author="user" w:date="2023-09-12T09:40:00Z"/>
          <w:color w:val="22272F"/>
          <w:sz w:val="23"/>
          <w:szCs w:val="23"/>
        </w:rPr>
        <w:pPrChange w:id="1679" w:author="user" w:date="2023-09-20T16:05:00Z">
          <w:pPr>
            <w:pStyle w:val="empty"/>
            <w:shd w:val="clear" w:color="auto" w:fill="FFFFFF"/>
            <w:jc w:val="both"/>
          </w:pPr>
        </w:pPrChange>
      </w:pPr>
      <w:del w:id="1680" w:author="user" w:date="2023-09-12T09:40:00Z">
        <w:r w:rsidRPr="009F1533" w:rsidDel="00E80E31">
          <w:rPr>
            <w:color w:val="22272F"/>
            <w:sz w:val="23"/>
            <w:szCs w:val="23"/>
          </w:rPr>
          <w:delText> </w:delText>
        </w:r>
      </w:del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1955"/>
        <w:gridCol w:w="3174"/>
      </w:tblGrid>
      <w:tr w:rsidR="00244EF8" w:rsidRPr="009F1533" w:rsidDel="00E80E31" w14:paraId="131692B8" w14:textId="4A1CB9D7" w:rsidTr="00C573F9">
        <w:trPr>
          <w:del w:id="1681" w:author="user" w:date="2023-09-12T09:40:00Z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546AC" w14:textId="03418DE1" w:rsidR="00244EF8" w:rsidRPr="009F1533" w:rsidDel="00E80E31" w:rsidRDefault="00244EF8">
            <w:pPr>
              <w:spacing w:after="0" w:line="264" w:lineRule="auto"/>
              <w:rPr>
                <w:del w:id="1682" w:author="user" w:date="2023-09-12T09:40:00Z"/>
                <w:color w:val="22272F"/>
                <w:sz w:val="23"/>
                <w:szCs w:val="23"/>
              </w:rPr>
              <w:pPrChange w:id="1683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84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522EF" w14:textId="03341CE1" w:rsidR="00244EF8" w:rsidRPr="009F1533" w:rsidDel="00E80E31" w:rsidRDefault="00244EF8">
            <w:pPr>
              <w:spacing w:after="0" w:line="264" w:lineRule="auto"/>
              <w:rPr>
                <w:del w:id="1685" w:author="user" w:date="2023-09-12T09:40:00Z"/>
                <w:color w:val="22272F"/>
                <w:sz w:val="23"/>
                <w:szCs w:val="23"/>
              </w:rPr>
              <w:pPrChange w:id="1686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87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9D469" w14:textId="3CBD6D73" w:rsidR="00244EF8" w:rsidRPr="009F1533" w:rsidDel="00E80E31" w:rsidRDefault="00244EF8">
            <w:pPr>
              <w:spacing w:after="0" w:line="264" w:lineRule="auto"/>
              <w:rPr>
                <w:del w:id="1688" w:author="user" w:date="2023-09-12T09:40:00Z"/>
                <w:color w:val="22272F"/>
                <w:sz w:val="23"/>
                <w:szCs w:val="23"/>
              </w:rPr>
              <w:pPrChange w:id="1689" w:author="user" w:date="2023-09-20T16:05:00Z">
                <w:pPr>
                  <w:pStyle w:val="empty"/>
                  <w:spacing w:before="0" w:beforeAutospacing="0" w:after="0" w:afterAutospacing="0"/>
                  <w:jc w:val="both"/>
                </w:pPr>
              </w:pPrChange>
            </w:pPr>
            <w:del w:id="1690" w:author="user" w:date="2023-09-12T09:40:00Z">
              <w:r w:rsidRPr="009F1533" w:rsidDel="00E80E31">
                <w:rPr>
                  <w:color w:val="22272F"/>
                  <w:sz w:val="23"/>
                  <w:szCs w:val="23"/>
                </w:rPr>
                <w:delText> </w:delText>
              </w:r>
            </w:del>
          </w:p>
        </w:tc>
      </w:tr>
      <w:tr w:rsidR="00244EF8" w:rsidRPr="009F1533" w:rsidDel="00E80E31" w14:paraId="2186F593" w14:textId="222A921F" w:rsidTr="00C573F9">
        <w:trPr>
          <w:del w:id="1691" w:author="user" w:date="2023-09-12T09:40:00Z"/>
        </w:trPr>
        <w:tc>
          <w:tcPr>
            <w:tcW w:w="4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76526" w14:textId="155DDF3B" w:rsidR="00244EF8" w:rsidRPr="009F1533" w:rsidDel="00E80E31" w:rsidRDefault="00163BB6">
            <w:pPr>
              <w:spacing w:after="0" w:line="264" w:lineRule="auto"/>
              <w:rPr>
                <w:del w:id="1692" w:author="user" w:date="2023-09-12T09:40:00Z"/>
                <w:color w:val="22272F"/>
                <w:sz w:val="23"/>
                <w:szCs w:val="23"/>
              </w:rPr>
              <w:pPrChange w:id="1693" w:author="user" w:date="2023-09-20T16:0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694" w:author="user" w:date="2023-09-12T09:40:00Z">
              <w:r w:rsidDel="00E80E31">
                <w:rPr>
                  <w:color w:val="22272F"/>
                  <w:sz w:val="23"/>
                  <w:szCs w:val="23"/>
                </w:rPr>
                <w:delText>Д</w:delText>
              </w:r>
              <w:r w:rsidR="00244EF8" w:rsidRPr="009F1533" w:rsidDel="00E80E31">
                <w:rPr>
                  <w:color w:val="22272F"/>
                  <w:sz w:val="23"/>
                  <w:szCs w:val="23"/>
                </w:rPr>
                <w:delText>олжность уполномоченного лица органа (организации), осуществляющего выдачу разрешения на ввод объекта в эксплуатацию</w:delText>
              </w:r>
            </w:del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04783" w14:textId="3FD3A67F" w:rsidR="00244EF8" w:rsidRPr="009F1533" w:rsidDel="00E80E31" w:rsidRDefault="00163BB6">
            <w:pPr>
              <w:spacing w:after="0" w:line="264" w:lineRule="auto"/>
              <w:rPr>
                <w:del w:id="1695" w:author="user" w:date="2023-09-12T09:40:00Z"/>
                <w:color w:val="22272F"/>
                <w:sz w:val="23"/>
                <w:szCs w:val="23"/>
              </w:rPr>
              <w:pPrChange w:id="1696" w:author="user" w:date="2023-09-20T16:0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697" w:author="user" w:date="2023-09-12T09:40:00Z">
              <w:r w:rsidDel="00E80E31">
                <w:rPr>
                  <w:color w:val="22272F"/>
                  <w:sz w:val="23"/>
                  <w:szCs w:val="23"/>
                </w:rPr>
                <w:delText>П</w:delText>
              </w:r>
              <w:r w:rsidR="00244EF8" w:rsidRPr="009F1533" w:rsidDel="00E80E31">
                <w:rPr>
                  <w:color w:val="22272F"/>
                  <w:sz w:val="23"/>
                  <w:szCs w:val="23"/>
                </w:rPr>
                <w:delText>одпись</w:delText>
              </w:r>
            </w:del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424DD" w14:textId="31EE6878" w:rsidR="00244EF8" w:rsidRPr="009F1533" w:rsidDel="00E80E31" w:rsidRDefault="00163BB6">
            <w:pPr>
              <w:spacing w:after="0" w:line="264" w:lineRule="auto"/>
              <w:rPr>
                <w:del w:id="1698" w:author="user" w:date="2023-09-12T09:40:00Z"/>
                <w:color w:val="22272F"/>
                <w:sz w:val="23"/>
                <w:szCs w:val="23"/>
              </w:rPr>
              <w:pPrChange w:id="1699" w:author="user" w:date="2023-09-20T16:05:00Z">
                <w:pPr>
                  <w:pStyle w:val="s1"/>
                  <w:spacing w:before="0" w:beforeAutospacing="0" w:after="0" w:afterAutospacing="0"/>
                  <w:jc w:val="center"/>
                </w:pPr>
              </w:pPrChange>
            </w:pPr>
            <w:del w:id="1700" w:author="user" w:date="2023-09-12T09:40:00Z">
              <w:r w:rsidDel="00E80E31">
                <w:rPr>
                  <w:color w:val="22272F"/>
                  <w:sz w:val="23"/>
                  <w:szCs w:val="23"/>
                </w:rPr>
                <w:delText>И</w:delText>
              </w:r>
              <w:r w:rsidR="00244EF8" w:rsidRPr="009F1533" w:rsidDel="00E80E31">
                <w:rPr>
                  <w:color w:val="22272F"/>
                  <w:sz w:val="23"/>
                  <w:szCs w:val="23"/>
                </w:rPr>
                <w:delText>нициалы, фамилия</w:delText>
              </w:r>
            </w:del>
          </w:p>
        </w:tc>
      </w:tr>
    </w:tbl>
    <w:p w14:paraId="5187C039" w14:textId="34CDA689" w:rsidR="00244EF8" w:rsidRPr="009F1533" w:rsidDel="00E80E31" w:rsidRDefault="00244EF8">
      <w:pPr>
        <w:spacing w:after="0" w:line="264" w:lineRule="auto"/>
        <w:rPr>
          <w:del w:id="1701" w:author="user" w:date="2023-09-12T09:40:00Z"/>
          <w:color w:val="22272F"/>
          <w:sz w:val="23"/>
          <w:szCs w:val="23"/>
        </w:rPr>
        <w:pPrChange w:id="1702" w:author="user" w:date="2023-09-20T16:05:00Z">
          <w:pPr>
            <w:pStyle w:val="empty"/>
            <w:shd w:val="clear" w:color="auto" w:fill="FFFFFF"/>
            <w:jc w:val="both"/>
          </w:pPr>
        </w:pPrChange>
      </w:pPr>
      <w:del w:id="1703" w:author="user" w:date="2023-09-12T09:40:00Z">
        <w:r w:rsidRPr="009F1533" w:rsidDel="00E80E31">
          <w:rPr>
            <w:color w:val="22272F"/>
            <w:sz w:val="23"/>
            <w:szCs w:val="23"/>
          </w:rPr>
          <w:delText> </w:delText>
        </w:r>
      </w:del>
    </w:p>
    <w:p w14:paraId="4D1A9B5B" w14:textId="11240886" w:rsidR="00244EF8" w:rsidRPr="009F1533" w:rsidDel="00E80E31" w:rsidRDefault="00244EF8">
      <w:pPr>
        <w:spacing w:after="0" w:line="264" w:lineRule="auto"/>
        <w:rPr>
          <w:del w:id="1704" w:author="user" w:date="2023-09-12T09:40:00Z"/>
          <w:rFonts w:ascii="Times New Roman" w:hAnsi="Times New Roman"/>
          <w:sz w:val="20"/>
          <w:szCs w:val="20"/>
        </w:rPr>
        <w:pPrChange w:id="1705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06" w:author="user" w:date="2023-09-12T09:40:00Z">
        <w:r w:rsidRPr="009F1533" w:rsidDel="00E80E31">
          <w:rPr>
            <w:rFonts w:ascii="Times New Roman" w:hAnsi="Times New Roman"/>
            <w:color w:val="22272F"/>
            <w:sz w:val="14"/>
            <w:szCs w:val="14"/>
            <w:vertAlign w:val="superscript"/>
          </w:rPr>
          <w:delText>1</w:delText>
        </w:r>
        <w:r w:rsidRPr="009F1533" w:rsidDel="00E80E31">
          <w:rPr>
            <w:rFonts w:ascii="Times New Roman" w:hAnsi="Times New Roman"/>
            <w:color w:val="22272F"/>
            <w:sz w:val="20"/>
            <w:szCs w:val="20"/>
          </w:rPr>
          <w:delText> 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Полностью незаполненные (пустые) разделы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 формы разрешения на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не включаются в состав выдаваемого заявителю разрешения на ввод объекта в эксплуатацию. После заполнения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 формы разрешения на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и его комплектования в правом верхнем углу каждой страницы разрешения на ввод объекта в эксплуатацию проставляется поле "стр._", в котором указывается соответствующий порядковый номер страницы, начиная с 1</w:delText>
        </w:r>
        <w:r w:rsidR="00163BB6" w:rsidDel="00E80E31">
          <w:rPr>
            <w:rFonts w:ascii="Times New Roman" w:hAnsi="Times New Roman"/>
            <w:sz w:val="20"/>
            <w:szCs w:val="20"/>
          </w:rPr>
          <w:delText>-й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.</w:delText>
        </w:r>
      </w:del>
    </w:p>
    <w:p w14:paraId="10C6D544" w14:textId="5EEB0AF6" w:rsidR="00244EF8" w:rsidRPr="009F1533" w:rsidDel="00E80E31" w:rsidRDefault="00244EF8">
      <w:pPr>
        <w:spacing w:after="0" w:line="264" w:lineRule="auto"/>
        <w:rPr>
          <w:del w:id="1707" w:author="user" w:date="2023-09-12T09:40:00Z"/>
          <w:rFonts w:ascii="Times New Roman" w:hAnsi="Times New Roman"/>
          <w:sz w:val="20"/>
          <w:szCs w:val="20"/>
        </w:rPr>
        <w:pPrChange w:id="1708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0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Указывается дата выдачи разрешения на ввод объекта в эксплуатацию. Дата указывается арабскими цифрами в формате ДД.ММ.ГГГГ, в котором буквы обозначают следующее: ДД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число, ММ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месяц, ГГГГ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год. При этом день и (или) месяц с первого по девятый указываются двумя цифрами.</w:delText>
        </w:r>
      </w:del>
    </w:p>
    <w:p w14:paraId="36F05810" w14:textId="7952F7DD" w:rsidR="00244EF8" w:rsidRPr="009F1533" w:rsidDel="00E80E31" w:rsidRDefault="00244EF8">
      <w:pPr>
        <w:spacing w:after="0" w:line="264" w:lineRule="auto"/>
        <w:rPr>
          <w:del w:id="1710" w:author="user" w:date="2023-09-12T09:40:00Z"/>
          <w:rFonts w:ascii="Times New Roman" w:hAnsi="Times New Roman"/>
          <w:sz w:val="20"/>
          <w:szCs w:val="20"/>
        </w:rPr>
        <w:pPrChange w:id="1711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12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3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номер разрешения на ввод объекта в эксплуатацию, присвоенный органом (организацией), осуществляющим выдачу разрешения на ввод объекта в эксплуатацию, который имеет структуру А-Б-В-Г, где:</w:delText>
        </w:r>
      </w:del>
    </w:p>
    <w:p w14:paraId="3D6F26CB" w14:textId="5E978CD9" w:rsidR="00244EF8" w:rsidRPr="009F1533" w:rsidDel="00E80E31" w:rsidRDefault="00244EF8">
      <w:pPr>
        <w:spacing w:after="0" w:line="264" w:lineRule="auto"/>
        <w:rPr>
          <w:del w:id="1713" w:author="user" w:date="2023-09-12T09:40:00Z"/>
          <w:rFonts w:ascii="Times New Roman" w:hAnsi="Times New Roman"/>
          <w:sz w:val="20"/>
          <w:szCs w:val="20"/>
        </w:rPr>
        <w:pPrChange w:id="1714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15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А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номер кадастрового округа, на территории которого расположен построенный (реконструированный) объект капитального строительства (двухзначный). В случае, если объект расположен на территории двух и более кадастровых округов, указывается номер "0";</w:delText>
        </w:r>
      </w:del>
    </w:p>
    <w:p w14:paraId="6C301070" w14:textId="6527F8EE" w:rsidR="00244EF8" w:rsidRPr="009F1533" w:rsidDel="00E80E31" w:rsidRDefault="00244EF8">
      <w:pPr>
        <w:spacing w:after="0" w:line="264" w:lineRule="auto"/>
        <w:rPr>
          <w:del w:id="1716" w:author="user" w:date="2023-09-12T09:40:00Z"/>
          <w:rFonts w:ascii="Times New Roman" w:hAnsi="Times New Roman"/>
          <w:sz w:val="20"/>
          <w:szCs w:val="20"/>
        </w:rPr>
        <w:pPrChange w:id="1717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18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Б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номер кадастрового района, на территории которого расположен построенный (реконструированный) объект капитального строительства. В случае, если объект расположен на территории двух и более кадастровых районов, указывается номер "0";</w:delText>
        </w:r>
      </w:del>
    </w:p>
    <w:p w14:paraId="0AF37899" w14:textId="668263AD" w:rsidR="00244EF8" w:rsidRPr="009F1533" w:rsidDel="00E80E31" w:rsidRDefault="00244EF8">
      <w:pPr>
        <w:spacing w:after="0" w:line="264" w:lineRule="auto"/>
        <w:rPr>
          <w:del w:id="1719" w:author="user" w:date="2023-09-12T09:40:00Z"/>
          <w:rFonts w:ascii="Times New Roman" w:hAnsi="Times New Roman"/>
          <w:sz w:val="20"/>
          <w:szCs w:val="20"/>
        </w:rPr>
        <w:pPrChange w:id="1720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21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В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порядковый номер разрешения на ввод объекта в эксплуатацию, присвоенный органом (организацией), осуществляющим выдачу разрешения на ввод объекта в эксплуатацию;</w:delText>
        </w:r>
      </w:del>
    </w:p>
    <w:p w14:paraId="39664C3D" w14:textId="730B0B9C" w:rsidR="00244EF8" w:rsidRPr="009F1533" w:rsidDel="00E80E31" w:rsidRDefault="00244EF8">
      <w:pPr>
        <w:spacing w:after="0" w:line="264" w:lineRule="auto"/>
        <w:rPr>
          <w:del w:id="1722" w:author="user" w:date="2023-09-12T09:40:00Z"/>
          <w:rFonts w:ascii="Times New Roman" w:hAnsi="Times New Roman"/>
          <w:sz w:val="20"/>
          <w:szCs w:val="20"/>
        </w:rPr>
        <w:pPrChange w:id="1723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24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 xml:space="preserve">Г </w:delText>
        </w:r>
        <w:r w:rsidR="00163BB6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год выдачи разрешения на ввод объекта в эксплуатацию (полностью).</w:delText>
        </w:r>
      </w:del>
    </w:p>
    <w:p w14:paraId="2487A504" w14:textId="0E4A67D6" w:rsidR="00244EF8" w:rsidRPr="009F1533" w:rsidDel="00E80E31" w:rsidRDefault="00244EF8">
      <w:pPr>
        <w:spacing w:after="0" w:line="264" w:lineRule="auto"/>
        <w:rPr>
          <w:del w:id="1725" w:author="user" w:date="2023-09-12T09:40:00Z"/>
          <w:rFonts w:ascii="Times New Roman" w:hAnsi="Times New Roman"/>
          <w:sz w:val="20"/>
          <w:szCs w:val="20"/>
        </w:rPr>
        <w:pPrChange w:id="1726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27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Составные части номера отделяются друг от друга знаком "-". Цифровые индексы обозначаются арабскими цифрами.</w:delText>
        </w:r>
      </w:del>
    </w:p>
    <w:p w14:paraId="02D250AA" w14:textId="5B307A76" w:rsidR="00244EF8" w:rsidRPr="009F1533" w:rsidDel="00E80E31" w:rsidRDefault="00244EF8">
      <w:pPr>
        <w:spacing w:after="0" w:line="264" w:lineRule="auto"/>
        <w:rPr>
          <w:del w:id="1728" w:author="user" w:date="2023-09-12T09:40:00Z"/>
          <w:rFonts w:ascii="Times New Roman" w:hAnsi="Times New Roman"/>
          <w:sz w:val="20"/>
          <w:szCs w:val="20"/>
        </w:rPr>
        <w:pPrChange w:id="1729" w:author="user" w:date="2023-09-20T16:05:00Z">
          <w:pPr>
            <w:spacing w:before="100" w:beforeAutospacing="1" w:after="100" w:afterAutospacing="1" w:line="240" w:lineRule="auto"/>
            <w:ind w:right="-141"/>
            <w:jc w:val="both"/>
          </w:pPr>
        </w:pPrChange>
      </w:pPr>
      <w:del w:id="1730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Для федеральных органов исполнительной власти, Государственной корпорации по атомной энергии "Росатом", Государственной корпорации по космической деятельности "Роскосмос" в конце номера указывается условное обозначение такого органа, организации, определяемое ими самостоятельно (при наличии).</w:delText>
        </w:r>
      </w:del>
    </w:p>
    <w:p w14:paraId="596D44CD" w14:textId="5281DBB7" w:rsidR="00244EF8" w:rsidRPr="009F1533" w:rsidDel="00E80E31" w:rsidRDefault="00244EF8">
      <w:pPr>
        <w:spacing w:after="0" w:line="264" w:lineRule="auto"/>
        <w:rPr>
          <w:del w:id="1731" w:author="user" w:date="2023-09-12T09:40:00Z"/>
          <w:rFonts w:ascii="Times New Roman" w:hAnsi="Times New Roman"/>
          <w:sz w:val="20"/>
          <w:szCs w:val="20"/>
        </w:rPr>
        <w:pPrChange w:id="1732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33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4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Федерации, или органа местного самоуправления, или наименование осуществляющей выдачу разрешения на ввод объекта в эксплуатацию организации: Государственная корпорация по атомной энергии "Росатом" или Государственная корпорация по космической деятельности "Роскосмос".</w:delText>
        </w:r>
      </w:del>
    </w:p>
    <w:p w14:paraId="4FF54B69" w14:textId="09182767" w:rsidR="00244EF8" w:rsidRPr="009F1533" w:rsidDel="00E80E31" w:rsidRDefault="00244EF8">
      <w:pPr>
        <w:spacing w:after="0" w:line="264" w:lineRule="auto"/>
        <w:rPr>
          <w:del w:id="1734" w:author="user" w:date="2023-09-12T09:40:00Z"/>
          <w:rFonts w:ascii="Times New Roman" w:hAnsi="Times New Roman"/>
          <w:sz w:val="20"/>
          <w:szCs w:val="20"/>
        </w:rPr>
        <w:pPrChange w:id="1735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36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дата последнего принятия уполномоченным органом (организацией)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эксплуатацию, исправления допущенных опечаток и (или) ошибок в разрешении на ввод объекта в эксплуатацию. Дата разрешения на ввод объекта капитального строительства не изменяется.</w:delText>
        </w:r>
      </w:del>
    </w:p>
    <w:p w14:paraId="105ACAF2" w14:textId="01F36884" w:rsidR="00244EF8" w:rsidRPr="009F1533" w:rsidDel="00E80E31" w:rsidRDefault="00244EF8">
      <w:pPr>
        <w:spacing w:after="0" w:line="264" w:lineRule="auto"/>
        <w:rPr>
          <w:del w:id="1737" w:author="user" w:date="2023-09-12T09:40:00Z"/>
          <w:rFonts w:ascii="Times New Roman" w:hAnsi="Times New Roman"/>
          <w:sz w:val="20"/>
          <w:szCs w:val="20"/>
        </w:rPr>
        <w:pPrChange w:id="1738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3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6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Отчество указывается при наличии.</w:delText>
        </w:r>
      </w:del>
    </w:p>
    <w:p w14:paraId="06286A8D" w14:textId="653BB84E" w:rsidR="00244EF8" w:rsidRPr="009F1533" w:rsidDel="00E80E31" w:rsidRDefault="00244EF8">
      <w:pPr>
        <w:spacing w:after="0" w:line="264" w:lineRule="auto"/>
        <w:rPr>
          <w:del w:id="1740" w:author="user" w:date="2023-09-12T09:40:00Z"/>
          <w:rFonts w:ascii="Times New Roman" w:hAnsi="Times New Roman"/>
          <w:sz w:val="20"/>
          <w:szCs w:val="20"/>
        </w:rPr>
        <w:pPrChange w:id="1741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42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7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Заполняется в случае, если застройщик является индивидуальным предпринимателем.</w:delText>
        </w:r>
      </w:del>
    </w:p>
    <w:p w14:paraId="578C6562" w14:textId="13D8D2CF" w:rsidR="00244EF8" w:rsidRPr="009F1533" w:rsidDel="00E80E31" w:rsidRDefault="00244EF8">
      <w:pPr>
        <w:spacing w:after="0" w:line="264" w:lineRule="auto"/>
        <w:rPr>
          <w:del w:id="1743" w:author="user" w:date="2023-09-12T09:40:00Z"/>
          <w:rFonts w:ascii="Times New Roman" w:hAnsi="Times New Roman"/>
          <w:sz w:val="20"/>
          <w:szCs w:val="20"/>
        </w:rPr>
        <w:pPrChange w:id="1744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4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полное наименование организации в соответствии со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"/document/10164072/entry/54"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статьей 54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Гражданского кодекса Российской Федерации (Собрание законодательства Российской Федерации, 1994,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32, ст. 3301; 2015,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27, ст. 4000), в случае если застройщиком является юридическое лицо.</w:delText>
        </w:r>
      </w:del>
    </w:p>
    <w:p w14:paraId="401A495A" w14:textId="2F1A9A13" w:rsidR="00244EF8" w:rsidRPr="009F1533" w:rsidDel="00E80E31" w:rsidRDefault="00244EF8">
      <w:pPr>
        <w:spacing w:after="0" w:line="264" w:lineRule="auto"/>
        <w:rPr>
          <w:del w:id="1746" w:author="user" w:date="2023-09-12T09:40:00Z"/>
          <w:rFonts w:ascii="Times New Roman" w:hAnsi="Times New Roman"/>
          <w:sz w:val="20"/>
          <w:szCs w:val="20"/>
        </w:rPr>
        <w:pPrChange w:id="1747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48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9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в соответствии с разрешением на строительство, на основании которого осуществлялось строительство (реконструкция) объекта капитального строительства.</w:delText>
        </w:r>
      </w:del>
    </w:p>
    <w:p w14:paraId="4B7CD8FD" w14:textId="0143336C" w:rsidR="00244EF8" w:rsidRPr="009F1533" w:rsidDel="00E80E31" w:rsidRDefault="00244EF8">
      <w:pPr>
        <w:spacing w:after="0" w:line="264" w:lineRule="auto"/>
        <w:rPr>
          <w:del w:id="1749" w:author="user" w:date="2023-09-12T09:40:00Z"/>
          <w:rFonts w:ascii="Times New Roman" w:hAnsi="Times New Roman"/>
          <w:sz w:val="20"/>
          <w:szCs w:val="20"/>
        </w:rPr>
        <w:pPrChange w:id="1750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51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10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"/document/404917487/entry/2331"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строках 3.3.1 - 3.3.7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указывается адрес объекта капитального строительства, а при отсутствии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адреса </w:delText>
        </w:r>
        <w:r w:rsidR="00214749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="00214749"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 субъекта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(-ов) Российской Федерации и муниципального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образования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(-ий), на территории которого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осуществлялось строительство такого линейного объекта. В случае реконструкции линейных объектов указывается местоположение в виде наименования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 субъекта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(-ов) Российской Федерации и муниципального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образования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(-ий), на территории которого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(-ых) осуществлялась реконструкция такого линейного объекта.</w:delText>
        </w:r>
      </w:del>
    </w:p>
    <w:p w14:paraId="0F9D2CD7" w14:textId="68294C1F" w:rsidR="00244EF8" w:rsidRPr="009F1533" w:rsidDel="00E80E31" w:rsidRDefault="00244EF8">
      <w:pPr>
        <w:spacing w:after="0" w:line="264" w:lineRule="auto"/>
        <w:rPr>
          <w:del w:id="1752" w:author="user" w:date="2023-09-12T09:40:00Z"/>
          <w:rFonts w:ascii="Times New Roman" w:hAnsi="Times New Roman"/>
          <w:sz w:val="20"/>
          <w:szCs w:val="20"/>
        </w:rPr>
        <w:pPrChange w:id="1753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54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Сведения об адресе либо местоположении объекта капитального строительства заполняются в соответствии с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"/document/71249284/entry/1000"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Перечнем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"/document/71249284/entry/2000"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Правилами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сокращенного наименования адресообразующих элементов, утвержденными</w:delText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"/document/71249284/entry/0"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приказом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="00214749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Министерства финансов Российской Федерации от 5 ноября 2015 г.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171н (зарегистрирован Министерством юстиции Российской Федерации 10 декабря 2015 г.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за</w:delText>
        </w:r>
        <w:r w:rsidR="00214749"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40069), с изменениями, внесенными приказами Министерства финансов Российской Федерации</w:delText>
        </w:r>
        <w:r w:rsidR="00F008DC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"/document/72100322/entry/1000"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 16 октября 2018 г. </w:delText>
        </w:r>
        <w:r w:rsidR="00214749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207н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(зарегистрирован Министерством юстиции Российской Федерации 8 ноября 2018 г.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 за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214749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52649),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"/document/72292602/entry/0"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 17 июня 2019 г. </w:delText>
        </w:r>
        <w:r w:rsidR="000F4844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97н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(зарегистрирован Министерством юстиции Российской Федерации 10 июля 2019 г.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за 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55197),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          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"/document/73912404/entry/1000"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от10 марта 2020 г. </w:delText>
        </w:r>
        <w:r w:rsidR="000F4844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38н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(зарегистрирован Министерством юстиции Российской Федерации 16 апреля 2020 г.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за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58121),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"/document/403487842/entry/1000"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 xml:space="preserve">от 23 декабря 2021 г. </w:delText>
        </w:r>
        <w:r w:rsidR="000F4844" w:rsidDel="00E80E31">
          <w:rPr>
            <w:rFonts w:ascii="Times New Roman" w:hAnsi="Times New Roman"/>
            <w:sz w:val="20"/>
            <w:szCs w:val="20"/>
            <w:u w:val="single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220н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(зарегистрирован Министерством юстиции Российской Федерации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3 февраля 2022 г.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за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67143).</w:delText>
        </w:r>
      </w:del>
    </w:p>
    <w:p w14:paraId="1BCE0029" w14:textId="6A3DFF53" w:rsidR="00244EF8" w:rsidRPr="009F1533" w:rsidDel="00E80E31" w:rsidRDefault="00244EF8">
      <w:pPr>
        <w:spacing w:after="0" w:line="264" w:lineRule="auto"/>
        <w:rPr>
          <w:del w:id="1755" w:author="user" w:date="2023-09-12T09:40:00Z"/>
          <w:rFonts w:ascii="Times New Roman" w:hAnsi="Times New Roman"/>
          <w:sz w:val="20"/>
          <w:szCs w:val="20"/>
        </w:rPr>
        <w:pPrChange w:id="1756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57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11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ввод объекта в эксплуатацию в отношении линейного объекта.</w:delText>
        </w:r>
      </w:del>
    </w:p>
    <w:p w14:paraId="48E8E662" w14:textId="354F8F76" w:rsidR="00244EF8" w:rsidRPr="009F1533" w:rsidDel="00E80E31" w:rsidRDefault="00244EF8">
      <w:pPr>
        <w:spacing w:after="0" w:line="264" w:lineRule="auto"/>
        <w:rPr>
          <w:del w:id="1758" w:author="user" w:date="2023-09-12T09:40:00Z"/>
          <w:rFonts w:ascii="Times New Roman" w:hAnsi="Times New Roman"/>
          <w:sz w:val="20"/>
          <w:szCs w:val="20"/>
        </w:rPr>
        <w:pPrChange w:id="1759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60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Строки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"/document/404917487/entry/2060"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раздела 6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формы разрешения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на</w:delText>
        </w:r>
        <w:r w:rsidR="009F1533" w:rsidRPr="009F1533" w:rsidDel="00E80E31">
          <w:rPr>
            <w:rFonts w:ascii="Times New Roman" w:hAnsi="Times New Roman"/>
            <w:sz w:val="20"/>
            <w:szCs w:val="20"/>
          </w:rPr>
          <w:delText xml:space="preserve">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заполняются в отношении каждого вводимого в эксплуатацию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delText>
        </w:r>
      </w:del>
    </w:p>
    <w:p w14:paraId="29DB0E00" w14:textId="5BAAD74E" w:rsidR="00244EF8" w:rsidRPr="009F1533" w:rsidDel="00E80E31" w:rsidRDefault="00244EF8">
      <w:pPr>
        <w:spacing w:after="0" w:line="264" w:lineRule="auto"/>
        <w:rPr>
          <w:del w:id="1761" w:author="user" w:date="2023-09-12T09:40:00Z"/>
          <w:rFonts w:ascii="Times New Roman" w:hAnsi="Times New Roman"/>
          <w:sz w:val="20"/>
          <w:szCs w:val="20"/>
        </w:rPr>
        <w:pPrChange w:id="1762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63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13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заполнении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 6.Х - 6.Х.</w:delText>
        </w:r>
        <w:r w:rsidR="00857763" w:rsidRPr="00AA197B" w:rsidDel="00E80E31">
          <w:rPr>
            <w:rFonts w:ascii="Times New Roman" w:hAnsi="Times New Roman"/>
            <w:sz w:val="20"/>
            <w:szCs w:val="20"/>
            <w:u w:val="single"/>
          </w:rPr>
          <w:delText>18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в номерах строк вместо знака "X" органом (организацией), осуществляющим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(</w:delText>
        </w:r>
        <w:r w:rsidR="000F4844" w:rsidRPr="000F4844" w:rsidDel="00E80E31">
          <w:rPr>
            <w:rFonts w:ascii="Times New Roman" w:hAnsi="Times New Roman"/>
            <w:sz w:val="20"/>
            <w:szCs w:val="20"/>
          </w:rPr>
          <w:delText>осуществляющ</w:delText>
        </w:r>
        <w:r w:rsidR="000F4844" w:rsidDel="00E80E31">
          <w:rPr>
            <w:rFonts w:ascii="Times New Roman" w:hAnsi="Times New Roman"/>
            <w:sz w:val="20"/>
            <w:szCs w:val="20"/>
          </w:rPr>
          <w:delText xml:space="preserve">ей)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выдачу разрешения на ввод объекта в эксплуатацию, в отношении каждого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</w:delText>
        </w:r>
        <w:r w:rsidR="00F008DC" w:rsidDel="00E80E31">
          <w:rPr>
            <w:rFonts w:ascii="Times New Roman" w:hAnsi="Times New Roman"/>
            <w:sz w:val="20"/>
            <w:szCs w:val="20"/>
          </w:rPr>
          <w:delText>-й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, указывается порядковый номер того объекта капитального строительства,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6.Х не заполняется.</w:delText>
        </w:r>
      </w:del>
    </w:p>
    <w:p w14:paraId="53B4EC04" w14:textId="5F2A3888" w:rsidR="00244EF8" w:rsidRPr="009F1533" w:rsidDel="00E80E31" w:rsidRDefault="00244EF8">
      <w:pPr>
        <w:spacing w:after="0" w:line="264" w:lineRule="auto"/>
        <w:rPr>
          <w:del w:id="1764" w:author="user" w:date="2023-09-12T09:40:00Z"/>
          <w:rFonts w:ascii="Times New Roman" w:hAnsi="Times New Roman"/>
          <w:sz w:val="20"/>
          <w:szCs w:val="20"/>
        </w:rPr>
        <w:pPrChange w:id="1765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66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14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один из видов объектов капитального строительства: здание, строение, сооружение.</w:delText>
        </w:r>
      </w:del>
    </w:p>
    <w:p w14:paraId="5ECF435F" w14:textId="1145F8A2" w:rsidR="00244EF8" w:rsidRPr="009F1533" w:rsidDel="00E80E31" w:rsidRDefault="00244EF8">
      <w:pPr>
        <w:spacing w:after="0" w:line="264" w:lineRule="auto"/>
        <w:rPr>
          <w:del w:id="1767" w:author="user" w:date="2023-09-12T09:40:00Z"/>
          <w:rFonts w:ascii="Times New Roman" w:hAnsi="Times New Roman"/>
          <w:sz w:val="20"/>
          <w:szCs w:val="20"/>
        </w:rPr>
        <w:pPrChange w:id="1768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6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назначение объекта из числа предусмотренных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"/document/71129192/entry/10053"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пунктом 9 части 5 статьи 8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Федерального закона от 13 июля 2015 г.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218-ФЗ "О государственной регистрации недвижимости" (Собрание законодательства Российской Федерации, 2015, </w:delText>
        </w:r>
        <w:r w:rsidR="000F4844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29, ст. 4344; 2021, </w:delText>
        </w:r>
        <w:r w:rsidR="00791D4B" w:rsidDel="00E80E31">
          <w:rPr>
            <w:rFonts w:ascii="Times New Roman" w:hAnsi="Times New Roman"/>
            <w:sz w:val="20"/>
            <w:szCs w:val="20"/>
          </w:rPr>
          <w:delText>№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15, ст. 2446) на дату подготовки разрешения на ввод объекта в эксплуатацию.</w:delText>
        </w:r>
      </w:del>
    </w:p>
    <w:p w14:paraId="50587F42" w14:textId="347D6E52" w:rsidR="00244EF8" w:rsidRPr="009F1533" w:rsidDel="00E80E31" w:rsidRDefault="00244EF8">
      <w:pPr>
        <w:spacing w:after="0" w:line="264" w:lineRule="auto"/>
        <w:rPr>
          <w:del w:id="1770" w:author="user" w:date="2023-09-12T09:40:00Z"/>
          <w:rFonts w:ascii="Times New Roman" w:hAnsi="Times New Roman"/>
          <w:sz w:val="20"/>
          <w:szCs w:val="20"/>
        </w:rPr>
        <w:pPrChange w:id="1771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72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16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наследия.</w:delText>
        </w:r>
      </w:del>
    </w:p>
    <w:p w14:paraId="6E16E875" w14:textId="72C4731C" w:rsidR="00244EF8" w:rsidRPr="009F1533" w:rsidDel="00E80E31" w:rsidRDefault="00244EF8">
      <w:pPr>
        <w:spacing w:after="0" w:line="264" w:lineRule="auto"/>
        <w:rPr>
          <w:del w:id="1773" w:author="user" w:date="2023-09-12T09:40:00Z"/>
          <w:rFonts w:ascii="Times New Roman" w:hAnsi="Times New Roman"/>
          <w:sz w:val="20"/>
          <w:szCs w:val="20"/>
        </w:rPr>
        <w:pPrChange w:id="1774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7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17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91D4B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"/document/404917487/entry/264"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6.Х.4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</w:delText>
        </w:r>
        <w:r w:rsidR="00F17571" w:rsidDel="00E80E31">
          <w:rPr>
            <w:rFonts w:ascii="Times New Roman" w:hAnsi="Times New Roman"/>
            <w:sz w:val="20"/>
            <w:szCs w:val="20"/>
          </w:rPr>
          <w:delText>,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и этапа, вводимого в эксплуатацию.</w:delText>
        </w:r>
      </w:del>
    </w:p>
    <w:p w14:paraId="7FE0B667" w14:textId="06F82999" w:rsidR="00244EF8" w:rsidRPr="009F1533" w:rsidDel="00E80E31" w:rsidRDefault="00244EF8">
      <w:pPr>
        <w:spacing w:after="0" w:line="264" w:lineRule="auto"/>
        <w:rPr>
          <w:del w:id="1776" w:author="user" w:date="2023-09-12T09:40:00Z"/>
          <w:rFonts w:ascii="Times New Roman" w:hAnsi="Times New Roman"/>
          <w:sz w:val="20"/>
          <w:szCs w:val="20"/>
        </w:rPr>
        <w:pPrChange w:id="1777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78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91D4B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этап).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"/document/404917487/entry/2641"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6.Х.4.1 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указывается площадь застройки этапа, вводимого в эксплуатацию.</w:delText>
        </w:r>
      </w:del>
    </w:p>
    <w:p w14:paraId="6AC28ED1" w14:textId="046B1C89" w:rsidR="00244EF8" w:rsidRPr="009F1533" w:rsidDel="00E80E31" w:rsidRDefault="00244EF8">
      <w:pPr>
        <w:spacing w:after="0" w:line="264" w:lineRule="auto"/>
        <w:rPr>
          <w:del w:id="1779" w:author="user" w:date="2023-09-12T09:40:00Z"/>
          <w:rFonts w:ascii="Times New Roman" w:hAnsi="Times New Roman"/>
          <w:sz w:val="20"/>
          <w:szCs w:val="20"/>
        </w:rPr>
        <w:pPrChange w:id="1780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81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19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91D4B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в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</w:delText>
        </w:r>
        <w:r w:rsidR="00DD4F1F" w:rsidDel="00E80E31">
          <w:rPr>
            <w:rFonts w:ascii="Times New Roman" w:hAnsi="Times New Roman"/>
            <w:sz w:val="20"/>
            <w:szCs w:val="20"/>
          </w:rPr>
          <w:delText>,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и этапа, вводимого в эксплуатацию.</w:delText>
        </w:r>
      </w:del>
    </w:p>
    <w:p w14:paraId="44EDDC70" w14:textId="5F494565" w:rsidR="00244EF8" w:rsidRPr="009F1533" w:rsidDel="00E80E31" w:rsidRDefault="00244EF8">
      <w:pPr>
        <w:spacing w:after="0" w:line="264" w:lineRule="auto"/>
        <w:rPr>
          <w:del w:id="1782" w:author="user" w:date="2023-09-12T09:40:00Z"/>
          <w:rFonts w:ascii="Times New Roman" w:hAnsi="Times New Roman"/>
          <w:sz w:val="20"/>
          <w:szCs w:val="20"/>
        </w:rPr>
        <w:pPrChange w:id="1783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84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20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</w:delText>
        </w:r>
        <w:r w:rsidR="007B7D1F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этап). В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6.Х.5.1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площадь этапа, вводимого в эксплуатацию.</w:delText>
        </w:r>
      </w:del>
    </w:p>
    <w:p w14:paraId="742E9FD5" w14:textId="5210B186" w:rsidR="00244EF8" w:rsidRPr="009F1533" w:rsidDel="00E80E31" w:rsidRDefault="00244EF8">
      <w:pPr>
        <w:spacing w:after="0" w:line="264" w:lineRule="auto"/>
        <w:rPr>
          <w:del w:id="1785" w:author="user" w:date="2023-09-12T09:40:00Z"/>
          <w:rFonts w:ascii="Times New Roman" w:hAnsi="Times New Roman"/>
          <w:sz w:val="20"/>
          <w:szCs w:val="20"/>
        </w:rPr>
        <w:pPrChange w:id="1786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87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21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в отношении объектов капитального строительства, для которых присвоение класса энергетической эффективности, определяемого в соответствии с законодательством об энергосбережении и о повышении энергетической эффективности, является обязательным.</w:delText>
        </w:r>
      </w:del>
    </w:p>
    <w:p w14:paraId="3BB6A4D7" w14:textId="66DCB5D3" w:rsidR="00244EF8" w:rsidRPr="009F1533" w:rsidDel="00E80E31" w:rsidRDefault="00244EF8">
      <w:pPr>
        <w:spacing w:after="0" w:line="264" w:lineRule="auto"/>
        <w:rPr>
          <w:del w:id="1788" w:author="user" w:date="2023-09-12T09:40:00Z"/>
          <w:rFonts w:ascii="Times New Roman" w:hAnsi="Times New Roman"/>
          <w:sz w:val="20"/>
          <w:szCs w:val="20"/>
        </w:rPr>
        <w:pPrChange w:id="1789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90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delText>
        </w:r>
      </w:del>
    </w:p>
    <w:p w14:paraId="68DEACB0" w14:textId="377B6D86" w:rsidR="00244EF8" w:rsidRPr="009F1533" w:rsidDel="00E80E31" w:rsidRDefault="00244EF8">
      <w:pPr>
        <w:spacing w:after="0" w:line="264" w:lineRule="auto"/>
        <w:rPr>
          <w:del w:id="1791" w:author="user" w:date="2023-09-12T09:40:00Z"/>
          <w:rFonts w:ascii="Times New Roman" w:hAnsi="Times New Roman"/>
          <w:sz w:val="20"/>
          <w:szCs w:val="20"/>
        </w:rPr>
        <w:pPrChange w:id="1792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93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23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Строки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"/document/404917487/entry/2070"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раздела 7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="009F1533" w:rsidDel="00E80E31">
          <w:rPr>
            <w:rFonts w:ascii="Times New Roman" w:hAnsi="Times New Roman"/>
            <w:sz w:val="20"/>
            <w:szCs w:val="20"/>
          </w:rPr>
          <w:delText xml:space="preserve"> формы разрешения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на</w:delText>
        </w:r>
        <w:r w:rsidR="009F1533" w:rsidDel="00E80E31">
          <w:rPr>
            <w:rFonts w:ascii="Times New Roman" w:hAnsi="Times New Roman"/>
            <w:sz w:val="20"/>
            <w:szCs w:val="20"/>
          </w:rPr>
          <w:delText xml:space="preserve"> ввод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объекта в эксплуатацию заполняются в отношении каждого вводимого в эксплуатацию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delText>
        </w:r>
      </w:del>
    </w:p>
    <w:p w14:paraId="4193BAF2" w14:textId="011C0708" w:rsidR="00244EF8" w:rsidRPr="009F1533" w:rsidDel="00E80E31" w:rsidRDefault="00244EF8">
      <w:pPr>
        <w:spacing w:after="0" w:line="264" w:lineRule="auto"/>
        <w:rPr>
          <w:del w:id="1794" w:author="user" w:date="2023-09-12T09:40:00Z"/>
          <w:rFonts w:ascii="Times New Roman" w:hAnsi="Times New Roman"/>
          <w:sz w:val="20"/>
          <w:szCs w:val="20"/>
        </w:rPr>
        <w:pPrChange w:id="1795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96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24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заполнении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 7.Х - 7.Х.8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номерах строк вместо знака "X" органом (организацией), осуществляющим </w:delText>
        </w:r>
        <w:r w:rsidR="00857763" w:rsidRPr="00857763" w:rsidDel="00E80E31">
          <w:rPr>
            <w:rFonts w:ascii="Times New Roman" w:hAnsi="Times New Roman"/>
            <w:sz w:val="20"/>
            <w:szCs w:val="20"/>
          </w:rPr>
          <w:delText xml:space="preserve">(осуществляющей)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выдачу разрешения на ввод объекта в эксплуатацию,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строительства), посредством сквозной нумерации, начиная с 1, указывается порядковый номер того линейного объекта, к которому относятся значения этих строк. Если проектной документацией предусмотрено строительство, реконструкция одного объекта, то значение в строке 7.Х не заполняется.</w:delText>
        </w:r>
      </w:del>
    </w:p>
    <w:p w14:paraId="5B77BC0A" w14:textId="485F58EF" w:rsidR="00244EF8" w:rsidRPr="009F1533" w:rsidDel="00E80E31" w:rsidRDefault="00244EF8">
      <w:pPr>
        <w:spacing w:after="0" w:line="264" w:lineRule="auto"/>
        <w:rPr>
          <w:del w:id="1797" w:author="user" w:date="2023-09-12T09:40:00Z"/>
          <w:rFonts w:ascii="Times New Roman" w:hAnsi="Times New Roman"/>
          <w:sz w:val="20"/>
          <w:szCs w:val="20"/>
        </w:rPr>
        <w:pPrChange w:id="1798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799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25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В случае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delText>
        </w:r>
        <w:r w:rsidR="00857763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"/document/404917487/entry/2072"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7.Х.2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протяженность линейного объекта, соответствующая всем ранее введенным в эксплуатацию этапам такого линейного объекта</w:delText>
        </w:r>
        <w:r w:rsidR="00DD4F1F" w:rsidDel="00E80E31">
          <w:rPr>
            <w:rFonts w:ascii="Times New Roman" w:hAnsi="Times New Roman"/>
            <w:sz w:val="20"/>
            <w:szCs w:val="20"/>
          </w:rPr>
          <w:delText>,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и этапа, вводимого в эксплуатацию.</w:delText>
        </w:r>
      </w:del>
    </w:p>
    <w:p w14:paraId="1B75BB94" w14:textId="1FC7C2A0" w:rsidR="00244EF8" w:rsidRPr="009F1533" w:rsidDel="00E80E31" w:rsidRDefault="00244EF8">
      <w:pPr>
        <w:spacing w:after="0" w:line="264" w:lineRule="auto"/>
        <w:rPr>
          <w:del w:id="1800" w:author="user" w:date="2023-09-12T09:40:00Z"/>
          <w:rFonts w:ascii="Times New Roman" w:hAnsi="Times New Roman"/>
          <w:sz w:val="20"/>
          <w:szCs w:val="20"/>
        </w:rPr>
        <w:pPrChange w:id="1801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802" w:author="user" w:date="2023-09-12T09:40:00Z">
        <w:r w:rsidRPr="009F1533" w:rsidDel="00E80E31">
          <w:rPr>
            <w:rFonts w:ascii="Times New Roman" w:hAnsi="Times New Roman"/>
            <w:sz w:val="20"/>
            <w:szCs w:val="20"/>
          </w:rPr>
          <w:delText>В случае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объекта, в </w:delText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7.Х.2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протяженность всех ранее введенных и вводимых в эксплуатацию участков или частей линейного объекта.</w:delText>
        </w:r>
      </w:del>
    </w:p>
    <w:p w14:paraId="25C8D3A0" w14:textId="2CE18666" w:rsidR="00244EF8" w:rsidRPr="009F1533" w:rsidDel="00E80E31" w:rsidRDefault="00244EF8">
      <w:pPr>
        <w:spacing w:after="0" w:line="264" w:lineRule="auto"/>
        <w:rPr>
          <w:del w:id="1803" w:author="user" w:date="2023-09-12T09:40:00Z"/>
          <w:rFonts w:ascii="Times New Roman" w:hAnsi="Times New Roman"/>
          <w:sz w:val="20"/>
          <w:szCs w:val="20"/>
        </w:rPr>
        <w:pPrChange w:id="1804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805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26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 Заполняется в случае, если подано заявление о выдаче разрешения на ввод объекта в эксплуатацию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</w:delText>
        </w:r>
        <w:r w:rsidR="00DD4F1F" w:rsidDel="00E80E31">
          <w:rPr>
            <w:rFonts w:ascii="Times New Roman" w:hAnsi="Times New Roman"/>
            <w:sz w:val="20"/>
            <w:szCs w:val="20"/>
          </w:rPr>
          <w:sym w:font="Symbol" w:char="F02D"/>
        </w:r>
        <w:r w:rsidRPr="009F1533" w:rsidDel="00E80E31">
          <w:rPr>
            <w:rFonts w:ascii="Times New Roman" w:hAnsi="Times New Roman"/>
            <w:sz w:val="20"/>
            <w:szCs w:val="20"/>
          </w:rPr>
          <w:delText xml:space="preserve"> этап), либо в случае, если подано заявление о выдаче разрешения на ввод объекта в эксплуатацию линейного объекта, в отношении которого осуществлена реконструкция, предусматривающая изменение участка (участков) или части (частей) такого линейного объекта, влекущая изменение протяженности линейного объекта.</w:delText>
        </w:r>
        <w:r w:rsidR="00F72D53" w:rsidDel="00E80E31">
          <w:rPr>
            <w:rFonts w:ascii="Times New Roman" w:hAnsi="Times New Roman"/>
            <w:sz w:val="20"/>
            <w:szCs w:val="20"/>
          </w:rPr>
          <w:delText xml:space="preserve"> 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В данных случаях в </w:delText>
        </w:r>
        <w:r w:rsidR="005F11A1" w:rsidDel="00E80E31">
          <w:fldChar w:fldCharType="begin"/>
        </w:r>
        <w:r w:rsidR="005F11A1" w:rsidDel="00E80E31">
          <w:delInstrText xml:space="preserve"> HYPERLINK "https://internet.garant.ru/" \l "/document/404917487/entry/2721" </w:delInstrText>
        </w:r>
        <w:r w:rsidR="005F11A1" w:rsidDel="00E80E31">
          <w:fldChar w:fldCharType="separate"/>
        </w:r>
        <w:r w:rsidRPr="009F1533" w:rsidDel="00E80E31">
          <w:rPr>
            <w:rFonts w:ascii="Times New Roman" w:hAnsi="Times New Roman"/>
            <w:sz w:val="20"/>
            <w:szCs w:val="20"/>
            <w:u w:val="single"/>
          </w:rPr>
          <w:delText>строке 7.Х.2.1</w:delText>
        </w:r>
        <w:r w:rsidR="005F11A1" w:rsidDel="00E80E31">
          <w:rPr>
            <w:rFonts w:ascii="Times New Roman" w:hAnsi="Times New Roman"/>
            <w:sz w:val="20"/>
            <w:szCs w:val="20"/>
            <w:u w:val="single"/>
          </w:rPr>
          <w:fldChar w:fldCharType="end"/>
        </w:r>
        <w:r w:rsidRPr="009F1533" w:rsidDel="00E80E31">
          <w:rPr>
            <w:rFonts w:ascii="Times New Roman" w:hAnsi="Times New Roman"/>
            <w:sz w:val="20"/>
            <w:szCs w:val="20"/>
          </w:rPr>
          <w:delText> указывается протяженность этапа, вводимого в эксплуатацию, либо указывается протяженность соответствующего участка или части линейного объекта.</w:delText>
        </w:r>
      </w:del>
    </w:p>
    <w:p w14:paraId="246B6AC8" w14:textId="595FF730" w:rsidR="00244EF8" w:rsidRPr="009F1533" w:rsidDel="00E80E31" w:rsidRDefault="00244EF8">
      <w:pPr>
        <w:spacing w:after="0" w:line="264" w:lineRule="auto"/>
        <w:rPr>
          <w:del w:id="1806" w:author="user" w:date="2023-09-12T09:40:00Z"/>
          <w:rFonts w:ascii="Times New Roman" w:hAnsi="Times New Roman"/>
          <w:sz w:val="20"/>
          <w:szCs w:val="20"/>
        </w:rPr>
        <w:pPrChange w:id="1807" w:author="user" w:date="2023-09-20T16:05:00Z">
          <w:pPr>
            <w:spacing w:before="100" w:beforeAutospacing="1" w:after="100" w:afterAutospacing="1" w:line="240" w:lineRule="auto"/>
            <w:jc w:val="both"/>
          </w:pPr>
        </w:pPrChange>
      </w:pPr>
      <w:del w:id="1808" w:author="user" w:date="2023-09-12T09:40:00Z">
        <w:r w:rsidRPr="009F1533" w:rsidDel="00E80E31">
          <w:rPr>
            <w:rFonts w:ascii="Times New Roman" w:hAnsi="Times New Roman"/>
            <w:sz w:val="14"/>
            <w:szCs w:val="14"/>
            <w:vertAlign w:val="superscript"/>
          </w:rPr>
          <w:delText>27</w:delText>
        </w:r>
        <w:r w:rsidRPr="009F1533" w:rsidDel="00E80E31">
          <w:rPr>
            <w:rFonts w:ascii="Times New Roman" w:hAnsi="Times New Roman"/>
            <w:sz w:val="20"/>
            <w:szCs w:val="20"/>
          </w:rPr>
          <w:delText> При наличии указываются основные характеристики линейного объекта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линейного объекта.</w:delText>
        </w:r>
      </w:del>
    </w:p>
    <w:p w14:paraId="15BD06B3" w14:textId="39C0E2F3" w:rsidR="00E92FC1" w:rsidRPr="00AA197B" w:rsidDel="00E80E31" w:rsidRDefault="00F72D53">
      <w:pPr>
        <w:spacing w:after="0" w:line="264" w:lineRule="auto"/>
        <w:rPr>
          <w:del w:id="1809" w:author="user" w:date="2023-09-12T09:40:00Z"/>
          <w:rFonts w:ascii="Times New Roman" w:hAnsi="Times New Roman"/>
          <w:bCs/>
          <w:sz w:val="28"/>
          <w:szCs w:val="28"/>
        </w:rPr>
        <w:sectPr w:rsidR="00E92FC1" w:rsidRPr="00AA197B" w:rsidDel="00E80E31" w:rsidSect="00D61B3A">
          <w:pgSz w:w="11906" w:h="16838" w:code="0"/>
          <w:pgMar w:top="1134" w:right="1134" w:bottom="1134" w:left="1134" w:header="709" w:footer="709" w:gutter="0"/>
          <w:pgNumType w:start="1"/>
          <w:cols w:space="708"/>
          <w:noEndnote w:val="0"/>
          <w:titlePg/>
          <w:rtlGutter w:val="0"/>
          <w:docGrid w:linePitch="360"/>
          <w:sectPrChange w:id="1810" w:author="user" w:date="2023-09-20T16:05:00Z">
            <w:sectPr w:rsidR="00E92FC1" w:rsidRPr="00AA197B" w:rsidDel="00E80E31" w:rsidSect="00D61B3A">
              <w:pgSz w:w="11907" w:h="16840" w:code="9"/>
              <w:pgMar w:top="1134" w:right="1275" w:bottom="1134" w:left="1134" w:header="720" w:footer="720" w:gutter="0"/>
              <w:noEndnote/>
              <w:rtlGutter/>
              <w:docGrid w:linePitch="381"/>
            </w:sectPr>
          </w:sectPrChange>
        </w:sectPr>
        <w:pPrChange w:id="1811" w:author="user" w:date="2023-09-20T16:05:00Z">
          <w:pPr>
            <w:spacing w:after="0" w:line="264" w:lineRule="auto"/>
            <w:jc w:val="center"/>
          </w:pPr>
        </w:pPrChange>
      </w:pPr>
      <w:del w:id="1812" w:author="user" w:date="2023-09-12T09:40:00Z">
        <w:r w:rsidRPr="00AA197B" w:rsidDel="00E80E31">
          <w:rPr>
            <w:rFonts w:ascii="Times New Roman" w:hAnsi="Times New Roman"/>
            <w:bCs/>
            <w:sz w:val="28"/>
            <w:szCs w:val="28"/>
          </w:rPr>
          <w:delText>____________________</w:delText>
        </w:r>
      </w:del>
    </w:p>
    <w:p w14:paraId="6583EBEE" w14:textId="26D0D3CD" w:rsidR="00244EF8" w:rsidRPr="00AA197B" w:rsidDel="00E80E31" w:rsidRDefault="00F72D53">
      <w:pPr>
        <w:spacing w:after="0" w:line="264" w:lineRule="auto"/>
        <w:rPr>
          <w:del w:id="1813" w:author="user" w:date="2023-09-12T09:40:00Z"/>
          <w:rFonts w:ascii="Times New Roman" w:hAnsi="Times New Roman"/>
          <w:bCs/>
          <w:sz w:val="28"/>
          <w:szCs w:val="28"/>
        </w:rPr>
        <w:pPrChange w:id="1814" w:author="user" w:date="2023-09-20T16:05:00Z">
          <w:pPr>
            <w:spacing w:after="0" w:line="288" w:lineRule="auto"/>
            <w:ind w:left="4820"/>
          </w:pPr>
        </w:pPrChange>
      </w:pPr>
      <w:del w:id="1815" w:author="user" w:date="2023-09-12T09:40:00Z">
        <w:r w:rsidRPr="00AA197B" w:rsidDel="00E80E31">
          <w:rPr>
            <w:rFonts w:ascii="Times New Roman" w:hAnsi="Times New Roman"/>
            <w:bCs/>
            <w:sz w:val="28"/>
            <w:szCs w:val="28"/>
          </w:rPr>
          <w:delText>Приложение №3</w:delText>
        </w:r>
      </w:del>
    </w:p>
    <w:p w14:paraId="444F08E3" w14:textId="001CB45D" w:rsidR="00F72D53" w:rsidRPr="00353AAD" w:rsidDel="00E80E31" w:rsidRDefault="00F158D1">
      <w:pPr>
        <w:spacing w:after="0" w:line="264" w:lineRule="auto"/>
        <w:rPr>
          <w:del w:id="1816" w:author="user" w:date="2023-09-12T09:40:00Z"/>
          <w:rFonts w:ascii="Times New Roman" w:hAnsi="Times New Roman"/>
          <w:bCs/>
          <w:sz w:val="28"/>
          <w:szCs w:val="28"/>
        </w:rPr>
        <w:pPrChange w:id="1817" w:author="user" w:date="2023-09-20T16:05:00Z">
          <w:pPr>
            <w:spacing w:after="0" w:line="288" w:lineRule="auto"/>
            <w:ind w:left="4820"/>
          </w:pPr>
        </w:pPrChange>
      </w:pPr>
      <w:del w:id="1818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 xml:space="preserve">к постановлению </w:delText>
        </w:r>
      </w:del>
    </w:p>
    <w:p w14:paraId="390466CF" w14:textId="7D910DEC" w:rsidR="00F158D1" w:rsidRPr="00353AAD" w:rsidDel="00E80E31" w:rsidRDefault="00F72D53">
      <w:pPr>
        <w:spacing w:after="0" w:line="264" w:lineRule="auto"/>
        <w:rPr>
          <w:del w:id="1819" w:author="user" w:date="2023-09-12T09:40:00Z"/>
          <w:rFonts w:ascii="Times New Roman" w:hAnsi="Times New Roman"/>
          <w:bCs/>
          <w:sz w:val="28"/>
          <w:szCs w:val="28"/>
        </w:rPr>
        <w:pPrChange w:id="1820" w:author="user" w:date="2023-09-20T16:05:00Z">
          <w:pPr>
            <w:spacing w:after="0" w:line="288" w:lineRule="auto"/>
            <w:ind w:left="4820"/>
          </w:pPr>
        </w:pPrChange>
      </w:pPr>
      <w:del w:id="1821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28586FAD" w14:textId="0C1BB1DD" w:rsidR="00F72D53" w:rsidRPr="00353AAD" w:rsidDel="00E80E31" w:rsidRDefault="00F72D53">
      <w:pPr>
        <w:spacing w:after="0" w:line="264" w:lineRule="auto"/>
        <w:rPr>
          <w:del w:id="1822" w:author="user" w:date="2023-09-12T09:40:00Z"/>
          <w:rFonts w:ascii="Times New Roman" w:hAnsi="Times New Roman"/>
          <w:b/>
          <w:sz w:val="28"/>
          <w:szCs w:val="28"/>
        </w:rPr>
        <w:pPrChange w:id="1823" w:author="user" w:date="2023-09-20T16:05:00Z">
          <w:pPr>
            <w:spacing w:after="0" w:line="288" w:lineRule="auto"/>
            <w:ind w:left="4820"/>
          </w:pPr>
        </w:pPrChange>
      </w:pPr>
      <w:del w:id="1824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>от ______________ № __________</w:delText>
        </w:r>
      </w:del>
    </w:p>
    <w:p w14:paraId="78E8E7A4" w14:textId="4B70A2CE" w:rsidR="00F158D1" w:rsidRPr="00353AAD" w:rsidDel="00E80E31" w:rsidRDefault="00F158D1">
      <w:pPr>
        <w:spacing w:after="0" w:line="264" w:lineRule="auto"/>
        <w:rPr>
          <w:del w:id="1825" w:author="user" w:date="2023-09-12T09:40:00Z"/>
          <w:rFonts w:ascii="Times New Roman" w:hAnsi="Times New Roman"/>
          <w:sz w:val="28"/>
          <w:szCs w:val="28"/>
        </w:rPr>
        <w:pPrChange w:id="1826" w:author="user" w:date="2023-09-20T16:05:00Z">
          <w:pPr>
            <w:spacing w:after="0" w:line="288" w:lineRule="auto"/>
            <w:ind w:left="4820"/>
          </w:pPr>
        </w:pPrChange>
      </w:pPr>
      <w:del w:id="1827" w:author="user" w:date="2023-09-12T09:40:00Z">
        <w:r w:rsidRPr="00353AAD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127D69FA" w14:textId="3B228364" w:rsidR="00916708" w:rsidRPr="009F1533" w:rsidDel="00E80E31" w:rsidRDefault="00916708">
      <w:pPr>
        <w:spacing w:after="0" w:line="264" w:lineRule="auto"/>
        <w:rPr>
          <w:del w:id="1828" w:author="user" w:date="2023-09-12T09:40:00Z"/>
          <w:rFonts w:ascii="Times New Roman" w:hAnsi="Times New Roman"/>
          <w:b/>
          <w:sz w:val="26"/>
          <w:szCs w:val="26"/>
        </w:rPr>
        <w:pPrChange w:id="1829" w:author="user" w:date="2023-09-20T16:05:00Z">
          <w:pPr>
            <w:spacing w:after="0" w:line="288" w:lineRule="auto"/>
            <w:ind w:left="5103"/>
          </w:pPr>
        </w:pPrChange>
      </w:pPr>
    </w:p>
    <w:p w14:paraId="7FEF8474" w14:textId="3A3A0E03" w:rsidR="00ED102F" w:rsidDel="00E80E31" w:rsidRDefault="00611A47">
      <w:pPr>
        <w:spacing w:after="0" w:line="264" w:lineRule="auto"/>
        <w:rPr>
          <w:del w:id="183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31" w:author="user" w:date="2023-09-20T16:05:00Z">
          <w:pPr>
            <w:spacing w:after="0" w:line="288" w:lineRule="auto"/>
            <w:ind w:left="4820"/>
          </w:pPr>
        </w:pPrChange>
      </w:pPr>
      <w:del w:id="1832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Начальнику МКУ «Управление </w:delText>
        </w:r>
      </w:del>
    </w:p>
    <w:p w14:paraId="3896C32A" w14:textId="04B7CBC9" w:rsidR="00611A47" w:rsidRPr="009F1533" w:rsidDel="00E80E31" w:rsidRDefault="00611A47">
      <w:pPr>
        <w:spacing w:after="0" w:line="264" w:lineRule="auto"/>
        <w:rPr>
          <w:del w:id="183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34" w:author="user" w:date="2023-09-20T16:05:00Z">
          <w:pPr>
            <w:spacing w:after="0" w:line="288" w:lineRule="auto"/>
            <w:ind w:left="4820"/>
          </w:pPr>
        </w:pPrChange>
      </w:pPr>
      <w:del w:id="1835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градостроительных разрешений </w:delText>
        </w:r>
        <w:r w:rsidR="00F72D5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Исполнительного комитета 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г.Казани»</w:delText>
        </w:r>
      </w:del>
    </w:p>
    <w:p w14:paraId="0AC9F788" w14:textId="74599DD0" w:rsidR="00611A47" w:rsidRPr="009F1533" w:rsidDel="00E80E31" w:rsidRDefault="00611A47">
      <w:pPr>
        <w:spacing w:after="0" w:line="264" w:lineRule="auto"/>
        <w:rPr>
          <w:del w:id="183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37" w:author="user" w:date="2023-09-20T16:05:00Z">
          <w:pPr>
            <w:spacing w:after="0" w:line="288" w:lineRule="auto"/>
            <w:ind w:left="4820"/>
          </w:pPr>
        </w:pPrChange>
      </w:pPr>
      <w:del w:id="183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</w:delText>
        </w:r>
        <w:r w:rsidR="00F158D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 xml:space="preserve"> </w:delText>
        </w:r>
      </w:del>
    </w:p>
    <w:p w14:paraId="0129C4A6" w14:textId="6E91E5DC" w:rsidR="00611A47" w:rsidRPr="009F1533" w:rsidDel="00E80E31" w:rsidRDefault="00611A47">
      <w:pPr>
        <w:spacing w:after="0" w:line="264" w:lineRule="auto"/>
        <w:rPr>
          <w:del w:id="1839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40" w:author="user" w:date="2023-09-20T16:05:00Z">
          <w:pPr>
            <w:spacing w:after="0" w:line="288" w:lineRule="auto"/>
            <w:ind w:left="4820"/>
          </w:pPr>
        </w:pPrChange>
      </w:pPr>
      <w:del w:id="1841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от</w:delText>
        </w:r>
        <w:r w:rsidR="00F158D1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9F1533"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_________________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</w:delText>
        </w:r>
      </w:del>
    </w:p>
    <w:p w14:paraId="38B443B7" w14:textId="6E2C2B38" w:rsidR="009432D2" w:rsidRPr="009F1533" w:rsidDel="00E80E31" w:rsidRDefault="009432D2">
      <w:pPr>
        <w:spacing w:after="0" w:line="264" w:lineRule="auto"/>
        <w:rPr>
          <w:del w:id="1842" w:author="user" w:date="2023-09-12T09:40:00Z"/>
          <w:rFonts w:ascii="Times New Roman" w:hAnsi="Times New Roman"/>
          <w:b/>
          <w:color w:val="000000" w:themeColor="text1"/>
          <w:sz w:val="26"/>
          <w:szCs w:val="26"/>
        </w:rPr>
        <w:pPrChange w:id="1843" w:author="user" w:date="2023-09-20T16:05:00Z">
          <w:pPr>
            <w:spacing w:after="0" w:line="264" w:lineRule="auto"/>
            <w:ind w:firstLine="709"/>
            <w:jc w:val="center"/>
          </w:pPr>
        </w:pPrChange>
      </w:pPr>
    </w:p>
    <w:p w14:paraId="7696A782" w14:textId="2D2D18AA" w:rsidR="009432D2" w:rsidRPr="00353AAD" w:rsidDel="00E80E31" w:rsidRDefault="00C573F9">
      <w:pPr>
        <w:spacing w:after="0" w:line="264" w:lineRule="auto"/>
        <w:rPr>
          <w:del w:id="1844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45" w:author="user" w:date="2023-09-20T16:05:00Z">
          <w:pPr>
            <w:spacing w:after="0" w:line="264" w:lineRule="auto"/>
            <w:jc w:val="center"/>
          </w:pPr>
        </w:pPrChange>
      </w:pPr>
      <w:del w:id="1846" w:author="user" w:date="2023-09-12T09:40:00Z">
        <w:r w:rsidRPr="00353AAD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З</w:delText>
        </w:r>
        <w:r w:rsidR="009432D2" w:rsidRPr="00353AAD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аявление</w:delText>
        </w:r>
      </w:del>
    </w:p>
    <w:p w14:paraId="0CA512E0" w14:textId="534E0095" w:rsidR="009432D2" w:rsidRPr="00353AAD" w:rsidDel="00E80E31" w:rsidRDefault="009432D2">
      <w:pPr>
        <w:spacing w:after="0" w:line="264" w:lineRule="auto"/>
        <w:rPr>
          <w:del w:id="1847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48" w:author="user" w:date="2023-09-20T16:05:00Z">
          <w:pPr>
            <w:spacing w:after="0" w:line="264" w:lineRule="auto"/>
            <w:jc w:val="center"/>
          </w:pPr>
        </w:pPrChange>
      </w:pPr>
      <w:del w:id="1849" w:author="user" w:date="2023-09-12T09:40:00Z">
        <w:r w:rsidRPr="00353AAD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об исправлении технической ошибки</w:delText>
        </w:r>
      </w:del>
    </w:p>
    <w:p w14:paraId="33D1DD8A" w14:textId="72792AF8" w:rsidR="00DC7A1B" w:rsidRPr="00353AAD" w:rsidDel="00E80E31" w:rsidRDefault="00DC7A1B">
      <w:pPr>
        <w:spacing w:after="0" w:line="264" w:lineRule="auto"/>
        <w:rPr>
          <w:del w:id="1850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51" w:author="user" w:date="2023-09-20T16:05:00Z">
          <w:pPr>
            <w:spacing w:after="0" w:line="264" w:lineRule="auto"/>
            <w:ind w:firstLine="709"/>
            <w:jc w:val="center"/>
          </w:pPr>
        </w:pPrChange>
      </w:pPr>
    </w:p>
    <w:p w14:paraId="152CB986" w14:textId="2D69FBA4" w:rsidR="00DC7A1B" w:rsidRPr="00AA197B" w:rsidDel="00E80E31" w:rsidRDefault="00DC7A1B">
      <w:pPr>
        <w:spacing w:after="0" w:line="264" w:lineRule="auto"/>
        <w:rPr>
          <w:del w:id="1852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1853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1854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Сообщаю об ошибке, допущенной при оказании муниципальной услуги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BC6598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</w:delText>
        </w:r>
        <w:r w:rsidRPr="00AA197B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_______________________________________________________________</w:delText>
        </w:r>
        <w:r w:rsidR="00ED102F" w:rsidRPr="00AA197B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.</w:delText>
        </w:r>
      </w:del>
    </w:p>
    <w:p w14:paraId="6FD5FA9B" w14:textId="2E046D9A" w:rsidR="00DC7A1B" w:rsidRPr="00353AAD" w:rsidDel="00E80E31" w:rsidRDefault="00DC7A1B">
      <w:pPr>
        <w:spacing w:after="0" w:line="264" w:lineRule="auto"/>
        <w:rPr>
          <w:del w:id="1855" w:author="user" w:date="2023-09-12T09:40:00Z"/>
          <w:rFonts w:ascii="Times New Roman" w:hAnsi="Times New Roman"/>
          <w:color w:val="000000" w:themeColor="text1"/>
          <w:sz w:val="20"/>
          <w:szCs w:val="20"/>
        </w:rPr>
        <w:pPrChange w:id="1856" w:author="user" w:date="2023-09-20T16:05:00Z">
          <w:pPr>
            <w:widowControl w:val="0"/>
            <w:autoSpaceDE w:val="0"/>
            <w:autoSpaceDN w:val="0"/>
            <w:adjustRightInd w:val="0"/>
            <w:spacing w:after="0" w:line="288" w:lineRule="auto"/>
            <w:ind w:firstLine="709"/>
            <w:jc w:val="center"/>
          </w:pPr>
        </w:pPrChange>
      </w:pPr>
      <w:del w:id="1857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0"/>
            <w:szCs w:val="20"/>
          </w:rPr>
          <w:delText>(наименование услуги)</w:delText>
        </w:r>
      </w:del>
    </w:p>
    <w:p w14:paraId="7EFBFD99" w14:textId="70317AE8" w:rsidR="00DC7A1B" w:rsidRPr="00AA197B" w:rsidDel="00E80E31" w:rsidRDefault="00DC7A1B">
      <w:pPr>
        <w:spacing w:after="0" w:line="264" w:lineRule="auto"/>
        <w:rPr>
          <w:del w:id="185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59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1860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Записано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:_____________________________________________________________________________________________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</w:delText>
        </w:r>
        <w:r w:rsidR="00BC6598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243CC900" w14:textId="7FBDA1D3" w:rsidR="00DC7A1B" w:rsidRPr="00AA197B" w:rsidDel="00E80E31" w:rsidRDefault="00DC7A1B">
      <w:pPr>
        <w:spacing w:after="0" w:line="264" w:lineRule="auto"/>
        <w:rPr>
          <w:del w:id="186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62" w:author="user" w:date="2023-09-20T16:05:00Z">
          <w:pPr>
            <w:spacing w:after="0" w:line="264" w:lineRule="auto"/>
            <w:ind w:firstLine="709"/>
          </w:pPr>
        </w:pPrChange>
      </w:pPr>
      <w:del w:id="1863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Правильные сведения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:______________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</w:delText>
        </w:r>
      </w:del>
    </w:p>
    <w:p w14:paraId="4AF7C690" w14:textId="3E6CE86F" w:rsidR="00DC7A1B" w:rsidRPr="00AA197B" w:rsidDel="00E80E31" w:rsidRDefault="00DC7A1B">
      <w:pPr>
        <w:spacing w:after="0" w:line="264" w:lineRule="auto"/>
        <w:rPr>
          <w:del w:id="1864" w:author="user" w:date="2023-09-12T09:40:00Z"/>
          <w:rFonts w:ascii="Times New Roman" w:hAnsi="Times New Roman"/>
          <w:color w:val="000000" w:themeColor="text1"/>
          <w:sz w:val="28"/>
          <w:szCs w:val="28"/>
        </w:rPr>
      </w:pPr>
      <w:del w:id="1865" w:author="user" w:date="2023-09-12T09:40:00Z"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____________________________________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</w:delText>
        </w:r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</w:delText>
        </w:r>
        <w:r w:rsidR="00BC6598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0E3C5A6C" w14:textId="7A98014F" w:rsidR="00BA4D56" w:rsidRPr="00353AAD" w:rsidDel="00E80E31" w:rsidRDefault="00DC7A1B">
      <w:pPr>
        <w:spacing w:after="0" w:line="264" w:lineRule="auto"/>
        <w:rPr>
          <w:del w:id="1866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1867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1868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Прошу исправить допущенную техническую ошибку и внести соответствующие изменения в документ, являющийся результатом</w:delText>
        </w:r>
        <w:r w:rsidR="0046210A"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предоставления</w:delText>
        </w:r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муниципальной услуги.</w:delText>
        </w:r>
      </w:del>
    </w:p>
    <w:p w14:paraId="4AD3061E" w14:textId="0324A5D4" w:rsidR="00BA4D56" w:rsidRPr="009F1533" w:rsidDel="00E80E31" w:rsidRDefault="00BA4D56">
      <w:pPr>
        <w:spacing w:after="0" w:line="264" w:lineRule="auto"/>
        <w:rPr>
          <w:del w:id="1869" w:author="user" w:date="2023-09-12T09:40:00Z"/>
          <w:rFonts w:ascii="Courier New" w:hAnsi="Courier New" w:cs="Courier New"/>
          <w:sz w:val="20"/>
          <w:szCs w:val="20"/>
        </w:rPr>
        <w:pPrChange w:id="1870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1871" w:author="user" w:date="2023-09-12T09:40:00Z">
        <w:r w:rsidRPr="009F1533" w:rsidDel="00E80E31">
          <w:rPr>
            <w:rFonts w:ascii="Courier New" w:hAnsi="Courier New" w:cs="Courier New"/>
            <w:sz w:val="20"/>
            <w:szCs w:val="20"/>
          </w:rPr>
          <w:delText>с нижеуказанными параметрами, который соответствует проектной документации</w:delText>
        </w:r>
        <w:r w:rsidR="00ED102F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delText>
        </w:r>
        <w:r w:rsidR="00ED102F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delText>
        </w:r>
      </w:del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696"/>
      </w:tblGrid>
      <w:tr w:rsidR="00BA4D56" w:rsidRPr="009F1533" w:rsidDel="00E80E31" w14:paraId="2D6E5B91" w14:textId="07F06CE4" w:rsidTr="00AA197B">
        <w:trPr>
          <w:trHeight w:val="240"/>
          <w:tblHeader/>
          <w:del w:id="1872" w:author="user" w:date="2023-09-12T09:40:00Z"/>
        </w:trPr>
        <w:tc>
          <w:tcPr>
            <w:tcW w:w="4527" w:type="dxa"/>
          </w:tcPr>
          <w:p w14:paraId="1C9E78A7" w14:textId="3579EF44" w:rsidR="00BA4D56" w:rsidRPr="009F1533" w:rsidDel="00E80E31" w:rsidRDefault="00BA4D56">
            <w:pPr>
              <w:spacing w:after="0" w:line="264" w:lineRule="auto"/>
              <w:rPr>
                <w:del w:id="1873" w:author="user" w:date="2023-09-12T09:40:00Z"/>
                <w:rFonts w:ascii="Courier New" w:hAnsi="Courier New" w:cs="Courier New"/>
                <w:sz w:val="20"/>
                <w:szCs w:val="20"/>
              </w:rPr>
              <w:pPrChange w:id="187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Наименование показателя</w:delText>
              </w:r>
            </w:del>
          </w:p>
        </w:tc>
        <w:tc>
          <w:tcPr>
            <w:tcW w:w="1492" w:type="dxa"/>
          </w:tcPr>
          <w:p w14:paraId="06876AA6" w14:textId="30F271C1" w:rsidR="00BA4D56" w:rsidRPr="009F1533" w:rsidDel="00E80E31" w:rsidRDefault="00BA4D56">
            <w:pPr>
              <w:spacing w:after="0" w:line="264" w:lineRule="auto"/>
              <w:rPr>
                <w:del w:id="1876" w:author="user" w:date="2023-09-12T09:40:00Z"/>
                <w:rFonts w:ascii="Courier New" w:hAnsi="Courier New" w:cs="Courier New"/>
                <w:sz w:val="20"/>
                <w:szCs w:val="20"/>
              </w:rPr>
              <w:pPrChange w:id="18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7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Единица</w:delText>
              </w:r>
            </w:del>
          </w:p>
          <w:p w14:paraId="14131CD4" w14:textId="682CE342" w:rsidR="00BA4D56" w:rsidRPr="009F1533" w:rsidDel="00E80E31" w:rsidRDefault="00BA4D56">
            <w:pPr>
              <w:spacing w:after="0" w:line="264" w:lineRule="auto"/>
              <w:rPr>
                <w:del w:id="1879" w:author="user" w:date="2023-09-12T09:40:00Z"/>
                <w:rFonts w:ascii="Courier New" w:hAnsi="Courier New" w:cs="Courier New"/>
                <w:sz w:val="20"/>
                <w:szCs w:val="20"/>
              </w:rPr>
              <w:pPrChange w:id="188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8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измерения</w:delText>
              </w:r>
            </w:del>
          </w:p>
        </w:tc>
        <w:tc>
          <w:tcPr>
            <w:tcW w:w="1905" w:type="dxa"/>
          </w:tcPr>
          <w:p w14:paraId="3C459F2C" w14:textId="2103E890" w:rsidR="00BA4D56" w:rsidRPr="009F1533" w:rsidDel="00E80E31" w:rsidRDefault="00BA4D56">
            <w:pPr>
              <w:spacing w:after="0" w:line="264" w:lineRule="auto"/>
              <w:rPr>
                <w:del w:id="1882" w:author="user" w:date="2023-09-12T09:40:00Z"/>
                <w:rFonts w:ascii="Courier New" w:hAnsi="Courier New" w:cs="Courier New"/>
                <w:sz w:val="20"/>
                <w:szCs w:val="20"/>
              </w:rPr>
              <w:pPrChange w:id="188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8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По проекту</w:delText>
              </w:r>
            </w:del>
          </w:p>
        </w:tc>
        <w:tc>
          <w:tcPr>
            <w:tcW w:w="1696" w:type="dxa"/>
          </w:tcPr>
          <w:p w14:paraId="55F830A0" w14:textId="74B2BC58" w:rsidR="00BA4D56" w:rsidRPr="009F1533" w:rsidDel="00E80E31" w:rsidRDefault="00BA4D56">
            <w:pPr>
              <w:spacing w:after="0" w:line="264" w:lineRule="auto"/>
              <w:rPr>
                <w:del w:id="1885" w:author="user" w:date="2023-09-12T09:40:00Z"/>
                <w:rFonts w:ascii="Courier New" w:hAnsi="Courier New" w:cs="Courier New"/>
                <w:sz w:val="20"/>
                <w:szCs w:val="20"/>
              </w:rPr>
              <w:pPrChange w:id="188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Фактически</w:delText>
              </w:r>
            </w:del>
          </w:p>
        </w:tc>
      </w:tr>
      <w:tr w:rsidR="00BA4D56" w:rsidRPr="009F1533" w:rsidDel="00E80E31" w14:paraId="2282905E" w14:textId="149C88FD" w:rsidTr="00C573F9">
        <w:trPr>
          <w:trHeight w:val="240"/>
          <w:del w:id="1888" w:author="user" w:date="2023-09-12T09:40:00Z"/>
        </w:trPr>
        <w:tc>
          <w:tcPr>
            <w:tcW w:w="9620" w:type="dxa"/>
            <w:gridSpan w:val="4"/>
            <w:vAlign w:val="bottom"/>
          </w:tcPr>
          <w:p w14:paraId="7DBBA3A9" w14:textId="3E0D0599" w:rsidR="00BA4D56" w:rsidRPr="009F1533" w:rsidDel="00E80E31" w:rsidRDefault="00BA4D56">
            <w:pPr>
              <w:spacing w:after="0" w:line="264" w:lineRule="auto"/>
              <w:rPr>
                <w:del w:id="1889" w:author="user" w:date="2023-09-12T09:40:00Z"/>
                <w:rFonts w:ascii="Courier New" w:hAnsi="Courier New" w:cs="Courier New"/>
                <w:sz w:val="20"/>
                <w:szCs w:val="20"/>
              </w:rPr>
              <w:pPrChange w:id="1890" w:author="user" w:date="2023-09-20T16:05:00Z">
                <w:pPr>
                  <w:spacing w:after="0" w:line="288" w:lineRule="auto"/>
                  <w:jc w:val="center"/>
                </w:pPr>
              </w:pPrChange>
            </w:pPr>
            <w:del w:id="189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1. Общие показатели вводимого в эксплуатацию объекта</w:delText>
              </w:r>
            </w:del>
          </w:p>
        </w:tc>
      </w:tr>
      <w:tr w:rsidR="00BA4D56" w:rsidRPr="009F1533" w:rsidDel="00E80E31" w14:paraId="01BEC073" w14:textId="7934DC1A" w:rsidTr="00C573F9">
        <w:trPr>
          <w:trHeight w:val="240"/>
          <w:del w:id="1892" w:author="user" w:date="2023-09-12T09:40:00Z"/>
        </w:trPr>
        <w:tc>
          <w:tcPr>
            <w:tcW w:w="4527" w:type="dxa"/>
            <w:vAlign w:val="bottom"/>
          </w:tcPr>
          <w:p w14:paraId="05E9374D" w14:textId="393AC032" w:rsidR="00BA4D56" w:rsidRPr="009F1533" w:rsidDel="00E80E31" w:rsidRDefault="00BA4D56">
            <w:pPr>
              <w:spacing w:after="0" w:line="264" w:lineRule="auto"/>
              <w:rPr>
                <w:del w:id="1893" w:author="user" w:date="2023-09-12T09:40:00Z"/>
                <w:rFonts w:ascii="Courier New" w:hAnsi="Courier New" w:cs="Courier New"/>
                <w:sz w:val="20"/>
                <w:szCs w:val="20"/>
              </w:rPr>
              <w:pPrChange w:id="189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8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здания</w:delText>
              </w:r>
            </w:del>
          </w:p>
        </w:tc>
        <w:tc>
          <w:tcPr>
            <w:tcW w:w="1492" w:type="dxa"/>
            <w:vAlign w:val="bottom"/>
          </w:tcPr>
          <w:p w14:paraId="5EFB2D95" w14:textId="0392E4DC" w:rsidR="00BA4D56" w:rsidRPr="009F1533" w:rsidDel="00E80E31" w:rsidRDefault="00BA4D56">
            <w:pPr>
              <w:spacing w:after="0" w:line="264" w:lineRule="auto"/>
              <w:rPr>
                <w:del w:id="1896" w:author="user" w:date="2023-09-12T09:40:00Z"/>
                <w:rFonts w:ascii="Courier New" w:hAnsi="Courier New" w:cs="Courier New"/>
                <w:sz w:val="20"/>
                <w:szCs w:val="20"/>
              </w:rPr>
              <w:pPrChange w:id="189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89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65109833" w14:textId="35628A43" w:rsidR="00BA4D56" w:rsidRPr="009F1533" w:rsidDel="00E80E31" w:rsidRDefault="00BA4D56">
            <w:pPr>
              <w:spacing w:after="0" w:line="264" w:lineRule="auto"/>
              <w:rPr>
                <w:del w:id="1899" w:author="user" w:date="2023-09-12T09:40:00Z"/>
                <w:rFonts w:ascii="Courier New" w:hAnsi="Courier New" w:cs="Courier New"/>
                <w:sz w:val="20"/>
                <w:szCs w:val="20"/>
              </w:rPr>
              <w:pPrChange w:id="1900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48ABCC05" w14:textId="205F0AFA" w:rsidR="00BA4D56" w:rsidRPr="009F1533" w:rsidDel="00E80E31" w:rsidRDefault="00BA4D56">
            <w:pPr>
              <w:spacing w:after="0" w:line="264" w:lineRule="auto"/>
              <w:rPr>
                <w:del w:id="1901" w:author="user" w:date="2023-09-12T09:40:00Z"/>
                <w:rFonts w:ascii="Courier New" w:hAnsi="Courier New" w:cs="Courier New"/>
                <w:sz w:val="20"/>
                <w:szCs w:val="20"/>
              </w:rPr>
              <w:pPrChange w:id="1902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0782080" w14:textId="154304B2" w:rsidTr="00C573F9">
        <w:trPr>
          <w:trHeight w:val="240"/>
          <w:del w:id="1903" w:author="user" w:date="2023-09-12T09:40:00Z"/>
        </w:trPr>
        <w:tc>
          <w:tcPr>
            <w:tcW w:w="4527" w:type="dxa"/>
            <w:vAlign w:val="bottom"/>
          </w:tcPr>
          <w:p w14:paraId="0DE9AD15" w14:textId="47DA578D" w:rsidR="00BA4D56" w:rsidRPr="009F1533" w:rsidDel="00E80E31" w:rsidRDefault="00BA4D56">
            <w:pPr>
              <w:spacing w:after="0" w:line="264" w:lineRule="auto"/>
              <w:rPr>
                <w:del w:id="1904" w:author="user" w:date="2023-09-12T09:40:00Z"/>
                <w:rFonts w:ascii="Courier New" w:hAnsi="Courier New" w:cs="Courier New"/>
                <w:sz w:val="20"/>
                <w:szCs w:val="20"/>
              </w:rPr>
              <w:pPrChange w:id="190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58A1C609" w14:textId="06FC795E" w:rsidR="00BA4D56" w:rsidRPr="009F1533" w:rsidDel="00E80E31" w:rsidRDefault="00BA4D56">
            <w:pPr>
              <w:spacing w:after="0" w:line="264" w:lineRule="auto"/>
              <w:rPr>
                <w:del w:id="1907" w:author="user" w:date="2023-09-12T09:40:00Z"/>
                <w:rFonts w:ascii="Courier New" w:hAnsi="Courier New" w:cs="Courier New"/>
                <w:sz w:val="20"/>
                <w:szCs w:val="20"/>
              </w:rPr>
              <w:pPrChange w:id="190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0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51373C15" w14:textId="1EC8C6B8" w:rsidR="00BA4D56" w:rsidRPr="009F1533" w:rsidDel="00E80E31" w:rsidRDefault="00BA4D56">
            <w:pPr>
              <w:spacing w:after="0" w:line="264" w:lineRule="auto"/>
              <w:rPr>
                <w:del w:id="1910" w:author="user" w:date="2023-09-12T09:40:00Z"/>
                <w:rFonts w:ascii="Courier New" w:hAnsi="Courier New" w:cs="Courier New"/>
                <w:sz w:val="20"/>
                <w:szCs w:val="20"/>
              </w:rPr>
              <w:pPrChange w:id="1911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4F08D249" w14:textId="177C43D5" w:rsidR="00BA4D56" w:rsidRPr="009F1533" w:rsidDel="00E80E31" w:rsidRDefault="00BA4D56">
            <w:pPr>
              <w:spacing w:after="0" w:line="264" w:lineRule="auto"/>
              <w:rPr>
                <w:del w:id="1912" w:author="user" w:date="2023-09-12T09:40:00Z"/>
                <w:rFonts w:ascii="Courier New" w:hAnsi="Courier New" w:cs="Courier New"/>
                <w:sz w:val="20"/>
                <w:szCs w:val="20"/>
              </w:rPr>
              <w:pPrChange w:id="1913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EB8B519" w14:textId="57854CA0" w:rsidTr="00C573F9">
        <w:trPr>
          <w:trHeight w:val="331"/>
          <w:del w:id="1914" w:author="user" w:date="2023-09-12T09:40:00Z"/>
        </w:trPr>
        <w:tc>
          <w:tcPr>
            <w:tcW w:w="4527" w:type="dxa"/>
            <w:vAlign w:val="bottom"/>
          </w:tcPr>
          <w:p w14:paraId="3B838A25" w14:textId="76C52B2C" w:rsidR="00BA4D56" w:rsidRPr="009F1533" w:rsidDel="00E80E31" w:rsidRDefault="00BA4D56">
            <w:pPr>
              <w:spacing w:after="0" w:line="264" w:lineRule="auto"/>
              <w:rPr>
                <w:del w:id="1915" w:author="user" w:date="2023-09-12T09:40:00Z"/>
                <w:rFonts w:ascii="Courier New" w:hAnsi="Courier New" w:cs="Courier New"/>
                <w:sz w:val="20"/>
                <w:szCs w:val="20"/>
              </w:rPr>
              <w:pPrChange w:id="191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1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0577765" w14:textId="3E30B6B4" w:rsidR="00BA4D56" w:rsidRPr="009F1533" w:rsidDel="00E80E31" w:rsidRDefault="00ED102F">
            <w:pPr>
              <w:spacing w:after="0" w:line="264" w:lineRule="auto"/>
              <w:rPr>
                <w:del w:id="1918" w:author="user" w:date="2023-09-12T09:40:00Z"/>
                <w:rFonts w:ascii="Courier New" w:hAnsi="Courier New" w:cs="Courier New"/>
                <w:sz w:val="20"/>
                <w:szCs w:val="20"/>
              </w:rPr>
              <w:pPrChange w:id="191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20" w:author="user" w:date="2023-09-12T09:40:00Z">
              <w:r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768C423E" w14:textId="6DDDE3F7" w:rsidR="00BA4D56" w:rsidRPr="009F1533" w:rsidDel="00E80E31" w:rsidRDefault="00BA4D56">
            <w:pPr>
              <w:spacing w:after="0" w:line="264" w:lineRule="auto"/>
              <w:rPr>
                <w:del w:id="1921" w:author="user" w:date="2023-09-12T09:40:00Z"/>
                <w:rFonts w:ascii="Courier New" w:hAnsi="Courier New" w:cs="Courier New"/>
                <w:sz w:val="20"/>
                <w:szCs w:val="20"/>
              </w:rPr>
              <w:pPrChange w:id="1922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7DD63B95" w14:textId="747F6CFE" w:rsidR="00BA4D56" w:rsidRPr="009F1533" w:rsidDel="00E80E31" w:rsidRDefault="00BA4D56">
            <w:pPr>
              <w:spacing w:after="0" w:line="264" w:lineRule="auto"/>
              <w:rPr>
                <w:del w:id="1923" w:author="user" w:date="2023-09-12T09:40:00Z"/>
                <w:rFonts w:ascii="Courier New" w:hAnsi="Courier New" w:cs="Courier New"/>
                <w:sz w:val="20"/>
                <w:szCs w:val="20"/>
              </w:rPr>
              <w:pPrChange w:id="1924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15C65D8" w14:textId="02AD4A6C" w:rsidTr="00C573F9">
        <w:trPr>
          <w:trHeight w:val="331"/>
          <w:del w:id="1925" w:author="user" w:date="2023-09-12T09:40:00Z"/>
        </w:trPr>
        <w:tc>
          <w:tcPr>
            <w:tcW w:w="4527" w:type="dxa"/>
            <w:vAlign w:val="bottom"/>
          </w:tcPr>
          <w:p w14:paraId="2F083E33" w14:textId="44895E51" w:rsidR="00BA4D56" w:rsidRPr="009F1533" w:rsidDel="00E80E31" w:rsidRDefault="00BA4D56">
            <w:pPr>
              <w:spacing w:after="0" w:line="264" w:lineRule="auto"/>
              <w:rPr>
                <w:del w:id="1926" w:author="user" w:date="2023-09-12T09:40:00Z"/>
                <w:rFonts w:ascii="Courier New" w:hAnsi="Courier New" w:cs="Courier New"/>
                <w:sz w:val="20"/>
                <w:szCs w:val="20"/>
              </w:rPr>
              <w:pPrChange w:id="192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2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застройки</w:delText>
              </w:r>
            </w:del>
          </w:p>
        </w:tc>
        <w:tc>
          <w:tcPr>
            <w:tcW w:w="1492" w:type="dxa"/>
            <w:vAlign w:val="bottom"/>
          </w:tcPr>
          <w:p w14:paraId="6A46F441" w14:textId="02BAD33F" w:rsidR="00BA4D56" w:rsidRPr="009F1533" w:rsidDel="00E80E31" w:rsidRDefault="00BA4D56">
            <w:pPr>
              <w:spacing w:after="0" w:line="264" w:lineRule="auto"/>
              <w:rPr>
                <w:del w:id="1929" w:author="user" w:date="2023-09-12T09:40:00Z"/>
                <w:rFonts w:ascii="Courier New" w:hAnsi="Courier New" w:cs="Courier New"/>
                <w:sz w:val="20"/>
                <w:szCs w:val="20"/>
              </w:rPr>
              <w:pPrChange w:id="193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3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3F1557A0" w14:textId="5446B722" w:rsidR="00BA4D56" w:rsidRPr="009F1533" w:rsidDel="00E80E31" w:rsidRDefault="00BA4D56">
            <w:pPr>
              <w:spacing w:after="0" w:line="264" w:lineRule="auto"/>
              <w:rPr>
                <w:del w:id="1932" w:author="user" w:date="2023-09-12T09:40:00Z"/>
                <w:rFonts w:ascii="Courier New" w:hAnsi="Courier New" w:cs="Courier New"/>
                <w:sz w:val="20"/>
                <w:szCs w:val="20"/>
              </w:rPr>
              <w:pPrChange w:id="193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0CF7230" w14:textId="37EC6361" w:rsidR="00BA4D56" w:rsidRPr="009F1533" w:rsidDel="00E80E31" w:rsidRDefault="00BA4D56">
            <w:pPr>
              <w:spacing w:after="0" w:line="264" w:lineRule="auto"/>
              <w:rPr>
                <w:del w:id="1934" w:author="user" w:date="2023-09-12T09:40:00Z"/>
                <w:rFonts w:ascii="Courier New" w:hAnsi="Courier New" w:cs="Courier New"/>
                <w:sz w:val="20"/>
                <w:szCs w:val="20"/>
              </w:rPr>
              <w:pPrChange w:id="193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F561EC6" w14:textId="00A376CF" w:rsidTr="00C573F9">
        <w:trPr>
          <w:trHeight w:val="331"/>
          <w:del w:id="1936" w:author="user" w:date="2023-09-12T09:40:00Z"/>
        </w:trPr>
        <w:tc>
          <w:tcPr>
            <w:tcW w:w="4527" w:type="dxa"/>
            <w:vAlign w:val="bottom"/>
          </w:tcPr>
          <w:p w14:paraId="70BBD11A" w14:textId="7CE0976D" w:rsidR="00BA4D56" w:rsidRPr="009F1533" w:rsidDel="00E80E31" w:rsidRDefault="00BA4D56">
            <w:pPr>
              <w:spacing w:after="0" w:line="264" w:lineRule="auto"/>
              <w:rPr>
                <w:del w:id="1937" w:author="user" w:date="2023-09-12T09:40:00Z"/>
                <w:rFonts w:ascii="Courier New" w:hAnsi="Courier New" w:cs="Courier New"/>
                <w:sz w:val="20"/>
                <w:szCs w:val="20"/>
              </w:rPr>
              <w:pPrChange w:id="193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зданий, сооружений</w:delText>
              </w:r>
            </w:del>
          </w:p>
        </w:tc>
        <w:tc>
          <w:tcPr>
            <w:tcW w:w="1492" w:type="dxa"/>
            <w:vAlign w:val="bottom"/>
          </w:tcPr>
          <w:p w14:paraId="7051D724" w14:textId="55BB895A" w:rsidR="00BA4D56" w:rsidRPr="009F1533" w:rsidDel="00E80E31" w:rsidRDefault="00BA4D56">
            <w:pPr>
              <w:spacing w:after="0" w:line="264" w:lineRule="auto"/>
              <w:rPr>
                <w:del w:id="1940" w:author="user" w:date="2023-09-12T09:40:00Z"/>
                <w:rFonts w:ascii="Courier New" w:hAnsi="Courier New" w:cs="Courier New"/>
                <w:sz w:val="20"/>
                <w:szCs w:val="20"/>
              </w:rPr>
              <w:pPrChange w:id="194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4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EB7744C" w14:textId="16912640" w:rsidR="00BA4D56" w:rsidRPr="009F1533" w:rsidDel="00E80E31" w:rsidRDefault="00BA4D56">
            <w:pPr>
              <w:spacing w:after="0" w:line="264" w:lineRule="auto"/>
              <w:rPr>
                <w:del w:id="1943" w:author="user" w:date="2023-09-12T09:40:00Z"/>
                <w:rFonts w:ascii="Courier New" w:hAnsi="Courier New" w:cs="Courier New"/>
                <w:sz w:val="20"/>
                <w:szCs w:val="20"/>
              </w:rPr>
              <w:pPrChange w:id="194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EF53099" w14:textId="597535F2" w:rsidR="00BA4D56" w:rsidRPr="009F1533" w:rsidDel="00E80E31" w:rsidRDefault="00BA4D56">
            <w:pPr>
              <w:spacing w:after="0" w:line="264" w:lineRule="auto"/>
              <w:rPr>
                <w:del w:id="1945" w:author="user" w:date="2023-09-12T09:40:00Z"/>
                <w:rFonts w:ascii="Courier New" w:hAnsi="Courier New" w:cs="Courier New"/>
                <w:sz w:val="20"/>
                <w:szCs w:val="20"/>
              </w:rPr>
              <w:pPrChange w:id="19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CDC97EB" w14:textId="7C0A5BC0" w:rsidTr="00C573F9">
        <w:trPr>
          <w:trHeight w:val="331"/>
          <w:del w:id="1947" w:author="user" w:date="2023-09-12T09:40:00Z"/>
        </w:trPr>
        <w:tc>
          <w:tcPr>
            <w:tcW w:w="4527" w:type="dxa"/>
            <w:vAlign w:val="bottom"/>
          </w:tcPr>
          <w:p w14:paraId="75E74674" w14:textId="30583650" w:rsidR="00BA4D56" w:rsidRPr="009F1533" w:rsidDel="00E80E31" w:rsidRDefault="00BA4D56">
            <w:pPr>
              <w:spacing w:after="0" w:line="264" w:lineRule="auto"/>
              <w:rPr>
                <w:del w:id="1948" w:author="user" w:date="2023-09-12T09:40:00Z"/>
                <w:rFonts w:ascii="Courier New" w:hAnsi="Courier New" w:cs="Courier New"/>
                <w:sz w:val="20"/>
                <w:szCs w:val="20"/>
              </w:rPr>
              <w:pPrChange w:id="194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4486B6A4" w14:textId="02DB9ADD" w:rsidR="00BA4D56" w:rsidRPr="009F1533" w:rsidDel="00E80E31" w:rsidRDefault="00BA4D56">
            <w:pPr>
              <w:spacing w:after="0" w:line="264" w:lineRule="auto"/>
              <w:rPr>
                <w:del w:id="1951" w:author="user" w:date="2023-09-12T09:40:00Z"/>
                <w:rFonts w:ascii="Courier New" w:hAnsi="Courier New" w:cs="Courier New"/>
                <w:sz w:val="20"/>
                <w:szCs w:val="20"/>
              </w:rPr>
              <w:pPrChange w:id="19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7F199DFF" w14:textId="3DD0CCD4" w:rsidR="00BA4D56" w:rsidRPr="009F1533" w:rsidDel="00E80E31" w:rsidRDefault="00BA4D56">
            <w:pPr>
              <w:spacing w:after="0" w:line="264" w:lineRule="auto"/>
              <w:rPr>
                <w:del w:id="1954" w:author="user" w:date="2023-09-12T09:40:00Z"/>
                <w:rFonts w:ascii="Courier New" w:hAnsi="Courier New" w:cs="Courier New"/>
                <w:sz w:val="20"/>
                <w:szCs w:val="20"/>
              </w:rPr>
              <w:pPrChange w:id="19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4CF3979" w14:textId="0E4EB1DE" w:rsidR="00BA4D56" w:rsidRPr="009F1533" w:rsidDel="00E80E31" w:rsidRDefault="00BA4D56">
            <w:pPr>
              <w:spacing w:after="0" w:line="264" w:lineRule="auto"/>
              <w:rPr>
                <w:del w:id="1956" w:author="user" w:date="2023-09-12T09:40:00Z"/>
                <w:rFonts w:ascii="Courier New" w:hAnsi="Courier New" w:cs="Courier New"/>
                <w:sz w:val="20"/>
                <w:szCs w:val="20"/>
              </w:rPr>
              <w:pPrChange w:id="195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0234D55" w14:textId="6E9AB7CE" w:rsidTr="00C573F9">
        <w:trPr>
          <w:trHeight w:val="331"/>
          <w:del w:id="1958" w:author="user" w:date="2023-09-12T09:40:00Z"/>
        </w:trPr>
        <w:tc>
          <w:tcPr>
            <w:tcW w:w="4527" w:type="dxa"/>
            <w:vAlign w:val="bottom"/>
          </w:tcPr>
          <w:p w14:paraId="65BCFEB7" w14:textId="18DE5DFB" w:rsidR="00BA4D56" w:rsidRPr="009F1533" w:rsidDel="00E80E31" w:rsidRDefault="00BA4D56">
            <w:pPr>
              <w:spacing w:after="0" w:line="264" w:lineRule="auto"/>
              <w:rPr>
                <w:del w:id="1959" w:author="user" w:date="2023-09-12T09:40:00Z"/>
                <w:rFonts w:ascii="Courier New" w:hAnsi="Courier New" w:cs="Courier New"/>
                <w:sz w:val="20"/>
                <w:szCs w:val="20"/>
              </w:rPr>
              <w:pPrChange w:id="196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Высота </w:delText>
              </w:r>
            </w:del>
          </w:p>
        </w:tc>
        <w:tc>
          <w:tcPr>
            <w:tcW w:w="1492" w:type="dxa"/>
            <w:vAlign w:val="bottom"/>
          </w:tcPr>
          <w:p w14:paraId="1E84A57F" w14:textId="0C44AF43" w:rsidR="00BA4D56" w:rsidRPr="009F1533" w:rsidDel="00E80E31" w:rsidRDefault="00BA4D56">
            <w:pPr>
              <w:spacing w:after="0" w:line="264" w:lineRule="auto"/>
              <w:rPr>
                <w:del w:id="1962" w:author="user" w:date="2023-09-12T09:40:00Z"/>
                <w:rFonts w:ascii="Courier New" w:hAnsi="Courier New" w:cs="Courier New"/>
                <w:sz w:val="20"/>
                <w:szCs w:val="20"/>
              </w:rPr>
              <w:pPrChange w:id="196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</w:delText>
              </w:r>
            </w:del>
          </w:p>
        </w:tc>
        <w:tc>
          <w:tcPr>
            <w:tcW w:w="1905" w:type="dxa"/>
            <w:vAlign w:val="bottom"/>
          </w:tcPr>
          <w:p w14:paraId="61CDCC01" w14:textId="42046160" w:rsidR="00BA4D56" w:rsidRPr="009F1533" w:rsidDel="00E80E31" w:rsidRDefault="00BA4D56">
            <w:pPr>
              <w:spacing w:after="0" w:line="264" w:lineRule="auto"/>
              <w:rPr>
                <w:del w:id="1965" w:author="user" w:date="2023-09-12T09:40:00Z"/>
                <w:rFonts w:ascii="Courier New" w:hAnsi="Courier New" w:cs="Courier New"/>
                <w:sz w:val="20"/>
                <w:szCs w:val="20"/>
              </w:rPr>
              <w:pPrChange w:id="196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F183E85" w14:textId="3D187704" w:rsidR="00BA4D56" w:rsidRPr="009F1533" w:rsidDel="00E80E31" w:rsidRDefault="00BA4D56">
            <w:pPr>
              <w:spacing w:after="0" w:line="264" w:lineRule="auto"/>
              <w:rPr>
                <w:del w:id="1967" w:author="user" w:date="2023-09-12T09:40:00Z"/>
                <w:rFonts w:ascii="Courier New" w:hAnsi="Courier New" w:cs="Courier New"/>
                <w:sz w:val="20"/>
                <w:szCs w:val="20"/>
              </w:rPr>
              <w:pPrChange w:id="196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2C8A3DA" w14:textId="5616AAB3" w:rsidTr="00C573F9">
        <w:trPr>
          <w:trHeight w:val="331"/>
          <w:del w:id="1969" w:author="user" w:date="2023-09-12T09:40:00Z"/>
        </w:trPr>
        <w:tc>
          <w:tcPr>
            <w:tcW w:w="4527" w:type="dxa"/>
            <w:vAlign w:val="bottom"/>
          </w:tcPr>
          <w:p w14:paraId="755A879F" w14:textId="15D84CF4" w:rsidR="00BA4D56" w:rsidRPr="009F1533" w:rsidDel="00E80E31" w:rsidRDefault="00BA4D56">
            <w:pPr>
              <w:spacing w:after="0" w:line="264" w:lineRule="auto"/>
              <w:rPr>
                <w:del w:id="1970" w:author="user" w:date="2023-09-12T09:40:00Z"/>
                <w:rFonts w:ascii="Courier New" w:hAnsi="Courier New" w:cs="Courier New"/>
                <w:sz w:val="20"/>
                <w:szCs w:val="20"/>
              </w:rPr>
              <w:pPrChange w:id="197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Вместимость</w:delText>
              </w:r>
            </w:del>
          </w:p>
        </w:tc>
        <w:tc>
          <w:tcPr>
            <w:tcW w:w="1492" w:type="dxa"/>
            <w:vAlign w:val="bottom"/>
          </w:tcPr>
          <w:p w14:paraId="2D11E57C" w14:textId="57AE08AE" w:rsidR="00BA4D56" w:rsidRPr="009F1533" w:rsidDel="00E80E31" w:rsidRDefault="00BA4D56">
            <w:pPr>
              <w:spacing w:after="0" w:line="264" w:lineRule="auto"/>
              <w:rPr>
                <w:del w:id="1973" w:author="user" w:date="2023-09-12T09:40:00Z"/>
                <w:rFonts w:ascii="Courier New" w:hAnsi="Courier New" w:cs="Courier New"/>
                <w:sz w:val="20"/>
                <w:szCs w:val="20"/>
              </w:rPr>
              <w:pPrChange w:id="1974" w:author="user" w:date="2023-09-20T16:05:00Z">
                <w:pPr>
                  <w:spacing w:after="0" w:line="288" w:lineRule="auto"/>
                  <w:ind w:left="57" w:right="57" w:hanging="57"/>
                  <w:jc w:val="center"/>
                </w:pPr>
              </w:pPrChange>
            </w:pPr>
            <w:del w:id="19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человек</w:delText>
              </w:r>
            </w:del>
          </w:p>
        </w:tc>
        <w:tc>
          <w:tcPr>
            <w:tcW w:w="1905" w:type="dxa"/>
            <w:vAlign w:val="bottom"/>
          </w:tcPr>
          <w:p w14:paraId="229D904E" w14:textId="4A8FE5C2" w:rsidR="00BA4D56" w:rsidRPr="009F1533" w:rsidDel="00E80E31" w:rsidRDefault="00BA4D56">
            <w:pPr>
              <w:spacing w:after="0" w:line="264" w:lineRule="auto"/>
              <w:rPr>
                <w:del w:id="1976" w:author="user" w:date="2023-09-12T09:40:00Z"/>
                <w:rFonts w:ascii="Courier New" w:hAnsi="Courier New" w:cs="Courier New"/>
                <w:sz w:val="20"/>
                <w:szCs w:val="20"/>
              </w:rPr>
              <w:pPrChange w:id="19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1B5B40A" w14:textId="0D6E288F" w:rsidR="00BA4D56" w:rsidRPr="009F1533" w:rsidDel="00E80E31" w:rsidRDefault="00BA4D56">
            <w:pPr>
              <w:spacing w:after="0" w:line="264" w:lineRule="auto"/>
              <w:rPr>
                <w:del w:id="1978" w:author="user" w:date="2023-09-12T09:40:00Z"/>
                <w:rFonts w:ascii="Courier New" w:hAnsi="Courier New" w:cs="Courier New"/>
                <w:sz w:val="20"/>
                <w:szCs w:val="20"/>
              </w:rPr>
              <w:pPrChange w:id="19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1892F47" w14:textId="31E4062D" w:rsidTr="00C573F9">
        <w:trPr>
          <w:trHeight w:val="240"/>
          <w:del w:id="1980" w:author="user" w:date="2023-09-12T09:40:00Z"/>
        </w:trPr>
        <w:tc>
          <w:tcPr>
            <w:tcW w:w="9620" w:type="dxa"/>
            <w:gridSpan w:val="4"/>
            <w:vAlign w:val="bottom"/>
          </w:tcPr>
          <w:p w14:paraId="664288DB" w14:textId="04B5149A" w:rsidR="00BA4D56" w:rsidRPr="009F1533" w:rsidDel="00E80E31" w:rsidRDefault="00BA4D56">
            <w:pPr>
              <w:spacing w:after="0" w:line="264" w:lineRule="auto"/>
              <w:rPr>
                <w:del w:id="1981" w:author="user" w:date="2023-09-12T09:40:00Z"/>
                <w:rFonts w:ascii="Courier New" w:hAnsi="Courier New" w:cs="Courier New"/>
                <w:sz w:val="20"/>
                <w:szCs w:val="20"/>
              </w:rPr>
              <w:pPrChange w:id="198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 Объекты непроизводственного назначения</w:delText>
              </w:r>
            </w:del>
          </w:p>
        </w:tc>
      </w:tr>
      <w:tr w:rsidR="00BA4D56" w:rsidRPr="009F1533" w:rsidDel="00E80E31" w14:paraId="6369D474" w14:textId="4CE228A6" w:rsidTr="00C573F9">
        <w:trPr>
          <w:trHeight w:val="240"/>
          <w:del w:id="1984" w:author="user" w:date="2023-09-12T09:40:00Z"/>
        </w:trPr>
        <w:tc>
          <w:tcPr>
            <w:tcW w:w="9620" w:type="dxa"/>
            <w:gridSpan w:val="4"/>
            <w:vAlign w:val="bottom"/>
          </w:tcPr>
          <w:p w14:paraId="26E7689F" w14:textId="0F9F320B" w:rsidR="00BA4D56" w:rsidRPr="009F1533" w:rsidDel="00E80E31" w:rsidRDefault="00BA4D56">
            <w:pPr>
              <w:spacing w:after="0" w:line="264" w:lineRule="auto"/>
              <w:rPr>
                <w:del w:id="1985" w:author="user" w:date="2023-09-12T09:40:00Z"/>
                <w:rFonts w:ascii="Courier New" w:hAnsi="Courier New" w:cs="Courier New"/>
                <w:sz w:val="20"/>
                <w:szCs w:val="20"/>
              </w:rPr>
              <w:pPrChange w:id="198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2.1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Нежилые объекты</w:delText>
              </w:r>
            </w:del>
          </w:p>
          <w:p w14:paraId="16A56D96" w14:textId="2BCF5AFB" w:rsidR="00BA4D56" w:rsidRPr="009F1533" w:rsidDel="00E80E31" w:rsidRDefault="00BA4D56">
            <w:pPr>
              <w:spacing w:after="0" w:line="264" w:lineRule="auto"/>
              <w:rPr>
                <w:del w:id="1988" w:author="user" w:date="2023-09-12T09:40:00Z"/>
                <w:rFonts w:ascii="Courier New" w:hAnsi="Courier New" w:cs="Courier New"/>
                <w:sz w:val="20"/>
                <w:szCs w:val="20"/>
              </w:rPr>
              <w:pPrChange w:id="198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199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(объекты здравоохранения, образования, культуры, отдыха, спорта и т. д.)</w:delText>
              </w:r>
            </w:del>
          </w:p>
        </w:tc>
      </w:tr>
      <w:tr w:rsidR="00BA4D56" w:rsidRPr="009F1533" w:rsidDel="00E80E31" w14:paraId="1F24BDA7" w14:textId="1FF42923" w:rsidTr="00C573F9">
        <w:trPr>
          <w:trHeight w:val="240"/>
          <w:del w:id="1991" w:author="user" w:date="2023-09-12T09:40:00Z"/>
        </w:trPr>
        <w:tc>
          <w:tcPr>
            <w:tcW w:w="4527" w:type="dxa"/>
            <w:vAlign w:val="bottom"/>
          </w:tcPr>
          <w:p w14:paraId="6E08527C" w14:textId="3DCA1F22" w:rsidR="00BA4D56" w:rsidRPr="009F1533" w:rsidDel="00E80E31" w:rsidRDefault="00BA4D56">
            <w:pPr>
              <w:spacing w:after="0" w:line="264" w:lineRule="auto"/>
              <w:rPr>
                <w:del w:id="1992" w:author="user" w:date="2023-09-12T09:40:00Z"/>
                <w:rFonts w:ascii="Courier New" w:hAnsi="Courier New" w:cs="Courier New"/>
                <w:sz w:val="20"/>
                <w:szCs w:val="20"/>
              </w:rPr>
              <w:pPrChange w:id="199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19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505151E9" w14:textId="0E1927B5" w:rsidR="00BA4D56" w:rsidRPr="009F1533" w:rsidDel="00E80E31" w:rsidRDefault="00BA4D56">
            <w:pPr>
              <w:spacing w:after="0" w:line="264" w:lineRule="auto"/>
              <w:rPr>
                <w:del w:id="199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9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AC04304" w14:textId="761501C0" w:rsidR="00BA4D56" w:rsidRPr="009F1533" w:rsidDel="00E80E31" w:rsidRDefault="00BA4D56">
            <w:pPr>
              <w:spacing w:after="0" w:line="264" w:lineRule="auto"/>
              <w:rPr>
                <w:del w:id="199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199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CD7D575" w14:textId="1EF10908" w:rsidR="00BA4D56" w:rsidRPr="009F1533" w:rsidDel="00E80E31" w:rsidRDefault="00BA4D56">
            <w:pPr>
              <w:spacing w:after="0" w:line="264" w:lineRule="auto"/>
              <w:rPr>
                <w:del w:id="199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0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14D9095" w14:textId="66B2B075" w:rsidTr="00C573F9">
        <w:trPr>
          <w:trHeight w:val="240"/>
          <w:del w:id="2001" w:author="user" w:date="2023-09-12T09:40:00Z"/>
        </w:trPr>
        <w:tc>
          <w:tcPr>
            <w:tcW w:w="4527" w:type="dxa"/>
            <w:vAlign w:val="bottom"/>
          </w:tcPr>
          <w:p w14:paraId="5F8C6278" w14:textId="0C6F8E1A" w:rsidR="00BA4D56" w:rsidRPr="009F1533" w:rsidDel="00E80E31" w:rsidRDefault="00BA4D56">
            <w:pPr>
              <w:spacing w:after="0" w:line="264" w:lineRule="auto"/>
              <w:rPr>
                <w:del w:id="2002" w:author="user" w:date="2023-09-12T09:40:00Z"/>
                <w:rFonts w:ascii="Courier New" w:hAnsi="Courier New" w:cs="Courier New"/>
                <w:sz w:val="20"/>
                <w:szCs w:val="20"/>
              </w:rPr>
              <w:pPrChange w:id="200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0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27AA7547" w14:textId="2EAB3E82" w:rsidR="00BA4D56" w:rsidRPr="009F1533" w:rsidDel="00E80E31" w:rsidRDefault="00BA4D56">
            <w:pPr>
              <w:spacing w:after="0" w:line="264" w:lineRule="auto"/>
              <w:rPr>
                <w:del w:id="200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0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161FCE8" w14:textId="7A89CA81" w:rsidR="00BA4D56" w:rsidRPr="009F1533" w:rsidDel="00E80E31" w:rsidRDefault="00BA4D56">
            <w:pPr>
              <w:spacing w:after="0" w:line="264" w:lineRule="auto"/>
              <w:rPr>
                <w:del w:id="200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0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7304180" w14:textId="132AA96F" w:rsidR="00BA4D56" w:rsidRPr="009F1533" w:rsidDel="00E80E31" w:rsidRDefault="00BA4D56">
            <w:pPr>
              <w:spacing w:after="0" w:line="264" w:lineRule="auto"/>
              <w:rPr>
                <w:del w:id="20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1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9258577" w14:textId="7DAB9126" w:rsidTr="00C573F9">
        <w:trPr>
          <w:trHeight w:val="240"/>
          <w:del w:id="2011" w:author="user" w:date="2023-09-12T09:40:00Z"/>
        </w:trPr>
        <w:tc>
          <w:tcPr>
            <w:tcW w:w="4527" w:type="dxa"/>
            <w:vAlign w:val="bottom"/>
          </w:tcPr>
          <w:p w14:paraId="27B0901A" w14:textId="5A107BEB" w:rsidR="00BA4D56" w:rsidRPr="009F1533" w:rsidDel="00E80E31" w:rsidRDefault="00BA4D56">
            <w:pPr>
              <w:spacing w:after="0" w:line="264" w:lineRule="auto"/>
              <w:rPr>
                <w:del w:id="2012" w:author="user" w:date="2023-09-12T09:40:00Z"/>
                <w:rFonts w:ascii="Courier New" w:hAnsi="Courier New" w:cs="Courier New"/>
                <w:sz w:val="20"/>
                <w:szCs w:val="20"/>
              </w:rPr>
              <w:pPrChange w:id="201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1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3B950578" w14:textId="456ECDB2" w:rsidR="00BA4D56" w:rsidRPr="009F1533" w:rsidDel="00E80E31" w:rsidRDefault="00BA4D56">
            <w:pPr>
              <w:spacing w:after="0" w:line="264" w:lineRule="auto"/>
              <w:rPr>
                <w:del w:id="201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1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EFFA622" w14:textId="46D61203" w:rsidR="00BA4D56" w:rsidRPr="009F1533" w:rsidDel="00E80E31" w:rsidRDefault="00BA4D56">
            <w:pPr>
              <w:spacing w:after="0" w:line="264" w:lineRule="auto"/>
              <w:rPr>
                <w:del w:id="20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1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0954284" w14:textId="1D7DC998" w:rsidR="00BA4D56" w:rsidRPr="009F1533" w:rsidDel="00E80E31" w:rsidRDefault="00BA4D56">
            <w:pPr>
              <w:spacing w:after="0" w:line="264" w:lineRule="auto"/>
              <w:rPr>
                <w:del w:id="20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2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B8661D1" w14:textId="0A143B00" w:rsidTr="00C573F9">
        <w:trPr>
          <w:trHeight w:val="240"/>
          <w:del w:id="2021" w:author="user" w:date="2023-09-12T09:40:00Z"/>
        </w:trPr>
        <w:tc>
          <w:tcPr>
            <w:tcW w:w="4527" w:type="dxa"/>
            <w:vAlign w:val="bottom"/>
          </w:tcPr>
          <w:p w14:paraId="3F7DF2F5" w14:textId="3CA69A3B" w:rsidR="00BA4D56" w:rsidRPr="009F1533" w:rsidDel="00E80E31" w:rsidRDefault="00BA4D56">
            <w:pPr>
              <w:spacing w:after="0" w:line="264" w:lineRule="auto"/>
              <w:rPr>
                <w:del w:id="2022" w:author="user" w:date="2023-09-12T09:40:00Z"/>
                <w:rFonts w:ascii="Courier New" w:hAnsi="Courier New" w:cs="Courier New"/>
                <w:sz w:val="20"/>
                <w:szCs w:val="20"/>
              </w:rPr>
              <w:pPrChange w:id="202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2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DDE7AD7" w14:textId="2FA29BE3" w:rsidR="00BA4D56" w:rsidRPr="009F1533" w:rsidDel="00E80E31" w:rsidRDefault="00BA4D56">
            <w:pPr>
              <w:spacing w:after="0" w:line="264" w:lineRule="auto"/>
              <w:rPr>
                <w:del w:id="20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2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2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B1B8224" w14:textId="0C431A33" w:rsidR="00BA4D56" w:rsidRPr="009F1533" w:rsidDel="00E80E31" w:rsidRDefault="00BA4D56">
            <w:pPr>
              <w:spacing w:after="0" w:line="264" w:lineRule="auto"/>
              <w:rPr>
                <w:del w:id="202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2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95C7878" w14:textId="0550DBFD" w:rsidR="00BA4D56" w:rsidRPr="009F1533" w:rsidDel="00E80E31" w:rsidRDefault="00BA4D56">
            <w:pPr>
              <w:spacing w:after="0" w:line="264" w:lineRule="auto"/>
              <w:rPr>
                <w:del w:id="203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3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BB72624" w14:textId="20BB1689" w:rsidTr="00C573F9">
        <w:trPr>
          <w:trHeight w:val="240"/>
          <w:del w:id="2032" w:author="user" w:date="2023-09-12T09:40:00Z"/>
        </w:trPr>
        <w:tc>
          <w:tcPr>
            <w:tcW w:w="4527" w:type="dxa"/>
            <w:vAlign w:val="bottom"/>
          </w:tcPr>
          <w:p w14:paraId="4D63810B" w14:textId="30F02649" w:rsidR="00BA4D56" w:rsidRPr="009F1533" w:rsidDel="00E80E31" w:rsidRDefault="00BA4D56">
            <w:pPr>
              <w:spacing w:after="0" w:line="264" w:lineRule="auto"/>
              <w:rPr>
                <w:del w:id="2033" w:author="user" w:date="2023-09-12T09:40:00Z"/>
                <w:rFonts w:ascii="Courier New" w:hAnsi="Courier New" w:cs="Courier New"/>
                <w:sz w:val="20"/>
                <w:szCs w:val="20"/>
              </w:rPr>
              <w:pPrChange w:id="203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3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7D5A4EF8" w14:textId="0B0C6D7B" w:rsidR="00BA4D56" w:rsidRPr="009F1533" w:rsidDel="00E80E31" w:rsidRDefault="00BA4D56">
            <w:pPr>
              <w:spacing w:after="0" w:line="264" w:lineRule="auto"/>
              <w:rPr>
                <w:del w:id="203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3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3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C948758" w14:textId="76D0B769" w:rsidR="00BA4D56" w:rsidRPr="009F1533" w:rsidDel="00E80E31" w:rsidRDefault="00BA4D56">
            <w:pPr>
              <w:spacing w:after="0" w:line="264" w:lineRule="auto"/>
              <w:rPr>
                <w:del w:id="203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4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918E933" w14:textId="40192C08" w:rsidR="00BA4D56" w:rsidRPr="009F1533" w:rsidDel="00E80E31" w:rsidRDefault="00BA4D56">
            <w:pPr>
              <w:spacing w:after="0" w:line="264" w:lineRule="auto"/>
              <w:rPr>
                <w:del w:id="20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4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28C6692" w14:textId="2ABF2000" w:rsidTr="00C573F9">
        <w:trPr>
          <w:trHeight w:val="240"/>
          <w:del w:id="2043" w:author="user" w:date="2023-09-12T09:40:00Z"/>
        </w:trPr>
        <w:tc>
          <w:tcPr>
            <w:tcW w:w="4527" w:type="dxa"/>
            <w:vAlign w:val="bottom"/>
          </w:tcPr>
          <w:p w14:paraId="0C3EFA0A" w14:textId="224089B9" w:rsidR="00BA4D56" w:rsidRPr="009F1533" w:rsidDel="00E80E31" w:rsidRDefault="00BA4D56">
            <w:pPr>
              <w:spacing w:after="0" w:line="264" w:lineRule="auto"/>
              <w:rPr>
                <w:del w:id="2044" w:author="user" w:date="2023-09-12T09:40:00Z"/>
                <w:rFonts w:ascii="Courier New" w:hAnsi="Courier New" w:cs="Courier New"/>
                <w:sz w:val="20"/>
                <w:szCs w:val="20"/>
              </w:rPr>
              <w:pPrChange w:id="204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670B05A2" w14:textId="3C861787" w:rsidR="00BA4D56" w:rsidRPr="009F1533" w:rsidDel="00E80E31" w:rsidRDefault="00BA4D56">
            <w:pPr>
              <w:spacing w:after="0" w:line="264" w:lineRule="auto"/>
              <w:rPr>
                <w:del w:id="2047" w:author="user" w:date="2023-09-12T09:40:00Z"/>
                <w:rFonts w:ascii="Courier New" w:hAnsi="Courier New" w:cs="Courier New"/>
                <w:sz w:val="20"/>
                <w:szCs w:val="20"/>
              </w:rPr>
              <w:pPrChange w:id="204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CE3F3F1" w14:textId="7F41689C" w:rsidR="00BA4D56" w:rsidRPr="009F1533" w:rsidDel="00E80E31" w:rsidRDefault="00BA4D56">
            <w:pPr>
              <w:spacing w:after="0" w:line="264" w:lineRule="auto"/>
              <w:rPr>
                <w:del w:id="205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5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0122118" w14:textId="0B572F52" w:rsidR="00BA4D56" w:rsidRPr="009F1533" w:rsidDel="00E80E31" w:rsidRDefault="00BA4D56">
            <w:pPr>
              <w:spacing w:after="0" w:line="264" w:lineRule="auto"/>
              <w:rPr>
                <w:del w:id="205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5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D8EE39E" w14:textId="631947DB" w:rsidTr="00C573F9">
        <w:trPr>
          <w:trHeight w:val="240"/>
          <w:del w:id="2054" w:author="user" w:date="2023-09-12T09:40:00Z"/>
        </w:trPr>
        <w:tc>
          <w:tcPr>
            <w:tcW w:w="4527" w:type="dxa"/>
            <w:vAlign w:val="bottom"/>
          </w:tcPr>
          <w:p w14:paraId="2F47A224" w14:textId="6159634D" w:rsidR="00BA4D56" w:rsidRPr="009F1533" w:rsidDel="00E80E31" w:rsidRDefault="00BA4D56">
            <w:pPr>
              <w:spacing w:after="0" w:line="264" w:lineRule="auto"/>
              <w:rPr>
                <w:del w:id="2055" w:author="user" w:date="2023-09-12T09:40:00Z"/>
                <w:rFonts w:ascii="Courier New" w:hAnsi="Courier New" w:cs="Courier New"/>
                <w:sz w:val="20"/>
                <w:szCs w:val="20"/>
              </w:rPr>
              <w:pPrChange w:id="205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5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A241445" w14:textId="604CA92A" w:rsidR="00BA4D56" w:rsidRPr="009F1533" w:rsidDel="00E80E31" w:rsidRDefault="00BA4D56">
            <w:pPr>
              <w:spacing w:after="0" w:line="264" w:lineRule="auto"/>
              <w:rPr>
                <w:del w:id="2058" w:author="user" w:date="2023-09-12T09:40:00Z"/>
                <w:rFonts w:ascii="Courier New" w:hAnsi="Courier New" w:cs="Courier New"/>
                <w:sz w:val="20"/>
                <w:szCs w:val="20"/>
              </w:rPr>
              <w:pPrChange w:id="205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6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52A8911" w14:textId="7802A285" w:rsidR="00BA4D56" w:rsidRPr="009F1533" w:rsidDel="00E80E31" w:rsidRDefault="00BA4D56">
            <w:pPr>
              <w:spacing w:after="0" w:line="264" w:lineRule="auto"/>
              <w:rPr>
                <w:del w:id="206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6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BD8F72A" w14:textId="1821C899" w:rsidR="00BA4D56" w:rsidRPr="009F1533" w:rsidDel="00E80E31" w:rsidRDefault="00BA4D56">
            <w:pPr>
              <w:spacing w:after="0" w:line="264" w:lineRule="auto"/>
              <w:rPr>
                <w:del w:id="206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6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BF810C0" w14:textId="1D002165" w:rsidTr="00C573F9">
        <w:trPr>
          <w:trHeight w:val="240"/>
          <w:del w:id="2065" w:author="user" w:date="2023-09-12T09:40:00Z"/>
        </w:trPr>
        <w:tc>
          <w:tcPr>
            <w:tcW w:w="4527" w:type="dxa"/>
            <w:vAlign w:val="bottom"/>
          </w:tcPr>
          <w:p w14:paraId="4DBF0AAD" w14:textId="5BB0870A" w:rsidR="00BA4D56" w:rsidRPr="009F1533" w:rsidDel="00E80E31" w:rsidRDefault="00BA4D56">
            <w:pPr>
              <w:spacing w:after="0" w:line="264" w:lineRule="auto"/>
              <w:rPr>
                <w:del w:id="2066" w:author="user" w:date="2023-09-12T09:40:00Z"/>
                <w:rFonts w:ascii="Courier New" w:hAnsi="Courier New" w:cs="Courier New"/>
                <w:sz w:val="20"/>
                <w:szCs w:val="20"/>
              </w:rPr>
              <w:pPrChange w:id="206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3509665D" w14:textId="1C26583E" w:rsidR="00BA4D56" w:rsidRPr="009F1533" w:rsidDel="00E80E31" w:rsidRDefault="00BA4D56">
            <w:pPr>
              <w:spacing w:after="0" w:line="264" w:lineRule="auto"/>
              <w:rPr>
                <w:del w:id="2069" w:author="user" w:date="2023-09-12T09:40:00Z"/>
                <w:rFonts w:ascii="Courier New" w:hAnsi="Courier New" w:cs="Courier New"/>
                <w:sz w:val="20"/>
                <w:szCs w:val="20"/>
              </w:rPr>
              <w:pPrChange w:id="207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7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44A8DD9E" w14:textId="0613FDDF" w:rsidR="00BA4D56" w:rsidRPr="009F1533" w:rsidDel="00E80E31" w:rsidRDefault="00BA4D56">
            <w:pPr>
              <w:spacing w:after="0" w:line="264" w:lineRule="auto"/>
              <w:rPr>
                <w:del w:id="207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7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D4ADC74" w14:textId="47FF0218" w:rsidR="00BA4D56" w:rsidRPr="009F1533" w:rsidDel="00E80E31" w:rsidRDefault="00BA4D56">
            <w:pPr>
              <w:spacing w:after="0" w:line="264" w:lineRule="auto"/>
              <w:rPr>
                <w:del w:id="20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7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B40071E" w14:textId="1C42BB33" w:rsidTr="00C573F9">
        <w:trPr>
          <w:trHeight w:val="240"/>
          <w:del w:id="2076" w:author="user" w:date="2023-09-12T09:40:00Z"/>
        </w:trPr>
        <w:tc>
          <w:tcPr>
            <w:tcW w:w="4527" w:type="dxa"/>
            <w:vAlign w:val="bottom"/>
          </w:tcPr>
          <w:p w14:paraId="56A781F2" w14:textId="16927A72" w:rsidR="00BA4D56" w:rsidRPr="009F1533" w:rsidDel="00E80E31" w:rsidRDefault="00BA4D56">
            <w:pPr>
              <w:spacing w:after="0" w:line="264" w:lineRule="auto"/>
              <w:rPr>
                <w:del w:id="2077" w:author="user" w:date="2023-09-12T09:40:00Z"/>
                <w:rFonts w:ascii="Courier New" w:hAnsi="Courier New" w:cs="Courier New"/>
                <w:sz w:val="20"/>
                <w:szCs w:val="20"/>
              </w:rPr>
              <w:pPrChange w:id="207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733105D7" w14:textId="0C70242F" w:rsidR="00BA4D56" w:rsidRPr="009F1533" w:rsidDel="00E80E31" w:rsidRDefault="00BA4D56">
            <w:pPr>
              <w:spacing w:after="0" w:line="264" w:lineRule="auto"/>
              <w:rPr>
                <w:del w:id="2080" w:author="user" w:date="2023-09-12T09:40:00Z"/>
                <w:rFonts w:ascii="Courier New" w:hAnsi="Courier New" w:cs="Courier New"/>
                <w:sz w:val="20"/>
                <w:szCs w:val="20"/>
              </w:rPr>
              <w:pPrChange w:id="20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AB9FCA5" w14:textId="4528DE77" w:rsidR="00BA4D56" w:rsidRPr="009F1533" w:rsidDel="00E80E31" w:rsidRDefault="00BA4D56">
            <w:pPr>
              <w:spacing w:after="0" w:line="264" w:lineRule="auto"/>
              <w:rPr>
                <w:del w:id="208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8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C1E2361" w14:textId="4BEB4855" w:rsidR="00BA4D56" w:rsidRPr="009F1533" w:rsidDel="00E80E31" w:rsidRDefault="00BA4D56">
            <w:pPr>
              <w:spacing w:after="0" w:line="264" w:lineRule="auto"/>
              <w:rPr>
                <w:del w:id="208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8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BBF2450" w14:textId="19823C9E" w:rsidTr="00C573F9">
        <w:trPr>
          <w:trHeight w:val="240"/>
          <w:del w:id="2086" w:author="user" w:date="2023-09-12T09:40:00Z"/>
        </w:trPr>
        <w:tc>
          <w:tcPr>
            <w:tcW w:w="9620" w:type="dxa"/>
            <w:gridSpan w:val="4"/>
            <w:vAlign w:val="bottom"/>
          </w:tcPr>
          <w:p w14:paraId="625E03A8" w14:textId="490680A6" w:rsidR="00BA4D56" w:rsidRPr="009F1533" w:rsidDel="00E80E31" w:rsidRDefault="00BA4D56">
            <w:pPr>
              <w:spacing w:after="0" w:line="264" w:lineRule="auto"/>
              <w:rPr>
                <w:del w:id="2087" w:author="user" w:date="2023-09-12T09:40:00Z"/>
                <w:rFonts w:ascii="Courier New" w:hAnsi="Courier New" w:cs="Courier New"/>
                <w:sz w:val="20"/>
                <w:szCs w:val="20"/>
              </w:rPr>
              <w:pPrChange w:id="208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8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2.2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Объекты жилищного фонда </w:delText>
              </w:r>
            </w:del>
          </w:p>
        </w:tc>
      </w:tr>
      <w:tr w:rsidR="00BA4D56" w:rsidRPr="009F1533" w:rsidDel="00E80E31" w14:paraId="046D444D" w14:textId="4E15BEE8" w:rsidTr="00C573F9">
        <w:trPr>
          <w:trHeight w:val="240"/>
          <w:del w:id="2090" w:author="user" w:date="2023-09-12T09:40:00Z"/>
        </w:trPr>
        <w:tc>
          <w:tcPr>
            <w:tcW w:w="4527" w:type="dxa"/>
            <w:vAlign w:val="bottom"/>
          </w:tcPr>
          <w:p w14:paraId="7EE0FA8F" w14:textId="53B02B51" w:rsidR="00BA4D56" w:rsidRPr="009F1533" w:rsidDel="00E80E31" w:rsidRDefault="00BA4D56">
            <w:pPr>
              <w:spacing w:after="0" w:line="264" w:lineRule="auto"/>
              <w:rPr>
                <w:del w:id="2091" w:author="user" w:date="2023-09-12T09:40:00Z"/>
                <w:rFonts w:ascii="Courier New" w:hAnsi="Courier New" w:cs="Courier New"/>
                <w:sz w:val="20"/>
                <w:szCs w:val="20"/>
              </w:rPr>
              <w:pPrChange w:id="209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0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(за исключением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17F93690" w14:textId="02E66D16" w:rsidR="00BA4D56" w:rsidRPr="009F1533" w:rsidDel="00E80E31" w:rsidRDefault="00BA4D56">
            <w:pPr>
              <w:spacing w:after="0" w:line="264" w:lineRule="auto"/>
              <w:rPr>
                <w:del w:id="2094" w:author="user" w:date="2023-09-12T09:40:00Z"/>
                <w:rFonts w:ascii="Courier New" w:hAnsi="Courier New" w:cs="Courier New"/>
                <w:sz w:val="20"/>
                <w:szCs w:val="20"/>
              </w:rPr>
              <w:pPrChange w:id="209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0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4EAEFA78" w14:textId="5CF3952B" w:rsidR="00BA4D56" w:rsidRPr="009F1533" w:rsidDel="00E80E31" w:rsidRDefault="00BA4D56">
            <w:pPr>
              <w:spacing w:after="0" w:line="264" w:lineRule="auto"/>
              <w:rPr>
                <w:del w:id="209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09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9CBA45D" w14:textId="07AE8AF6" w:rsidR="00BA4D56" w:rsidRPr="009F1533" w:rsidDel="00E80E31" w:rsidRDefault="00BA4D56">
            <w:pPr>
              <w:spacing w:after="0" w:line="264" w:lineRule="auto"/>
              <w:rPr>
                <w:del w:id="209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0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1621583" w14:textId="2CC441BF" w:rsidTr="00C573F9">
        <w:trPr>
          <w:trHeight w:val="240"/>
          <w:del w:id="2101" w:author="user" w:date="2023-09-12T09:40:00Z"/>
        </w:trPr>
        <w:tc>
          <w:tcPr>
            <w:tcW w:w="4527" w:type="dxa"/>
            <w:vAlign w:val="bottom"/>
          </w:tcPr>
          <w:p w14:paraId="6EE20082" w14:textId="2B5808DE" w:rsidR="00BA4D56" w:rsidRPr="009F1533" w:rsidDel="00E80E31" w:rsidRDefault="00BA4D56">
            <w:pPr>
              <w:spacing w:after="0" w:line="264" w:lineRule="auto"/>
              <w:rPr>
                <w:del w:id="2102" w:author="user" w:date="2023-09-12T09:40:00Z"/>
                <w:rFonts w:ascii="Courier New" w:hAnsi="Courier New" w:cs="Courier New"/>
                <w:sz w:val="20"/>
                <w:szCs w:val="20"/>
              </w:rPr>
              <w:pPrChange w:id="210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0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6F3A6074" w14:textId="4D27AB73" w:rsidR="00BA4D56" w:rsidRPr="009F1533" w:rsidDel="00E80E31" w:rsidRDefault="00BA4D56">
            <w:pPr>
              <w:spacing w:after="0" w:line="264" w:lineRule="auto"/>
              <w:rPr>
                <w:del w:id="2105" w:author="user" w:date="2023-09-12T09:40:00Z"/>
                <w:rFonts w:ascii="Courier New" w:hAnsi="Courier New" w:cs="Courier New"/>
                <w:sz w:val="20"/>
                <w:szCs w:val="20"/>
              </w:rPr>
              <w:pPrChange w:id="210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D932B44" w14:textId="05E93AEA" w:rsidR="00BA4D56" w:rsidRPr="009F1533" w:rsidDel="00E80E31" w:rsidRDefault="00BA4D56">
            <w:pPr>
              <w:spacing w:after="0" w:line="264" w:lineRule="auto"/>
              <w:rPr>
                <w:del w:id="21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0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1EFA38D" w14:textId="5F85D835" w:rsidR="00BA4D56" w:rsidRPr="009F1533" w:rsidDel="00E80E31" w:rsidRDefault="00BA4D56">
            <w:pPr>
              <w:spacing w:after="0" w:line="264" w:lineRule="auto"/>
              <w:rPr>
                <w:del w:id="211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1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D3AA8B6" w14:textId="2CE014B1" w:rsidTr="00C573F9">
        <w:trPr>
          <w:trHeight w:val="240"/>
          <w:del w:id="2112" w:author="user" w:date="2023-09-12T09:40:00Z"/>
        </w:trPr>
        <w:tc>
          <w:tcPr>
            <w:tcW w:w="4527" w:type="dxa"/>
            <w:vAlign w:val="bottom"/>
          </w:tcPr>
          <w:p w14:paraId="0AE032C3" w14:textId="276A80B0" w:rsidR="00BA4D56" w:rsidRPr="009F1533" w:rsidDel="00E80E31" w:rsidRDefault="00BA4D56">
            <w:pPr>
              <w:spacing w:after="0" w:line="264" w:lineRule="auto"/>
              <w:rPr>
                <w:del w:id="2113" w:author="user" w:date="2023-09-12T09:40:00Z"/>
                <w:rFonts w:ascii="Courier New" w:hAnsi="Courier New" w:cs="Courier New"/>
                <w:sz w:val="20"/>
                <w:szCs w:val="20"/>
              </w:rPr>
              <w:pPrChange w:id="211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6082A18" w14:textId="5B3EA709" w:rsidR="00BA4D56" w:rsidRPr="009F1533" w:rsidDel="00E80E31" w:rsidRDefault="00BA4D56">
            <w:pPr>
              <w:spacing w:after="0" w:line="264" w:lineRule="auto"/>
              <w:rPr>
                <w:del w:id="2116" w:author="user" w:date="2023-09-12T09:40:00Z"/>
                <w:rFonts w:ascii="Courier New" w:hAnsi="Courier New" w:cs="Courier New"/>
                <w:sz w:val="20"/>
                <w:szCs w:val="20"/>
              </w:rPr>
              <w:pPrChange w:id="211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243D0F5" w14:textId="0D9AE515" w:rsidR="00BA4D56" w:rsidRPr="009F1533" w:rsidDel="00E80E31" w:rsidRDefault="00BA4D56">
            <w:pPr>
              <w:spacing w:after="0" w:line="264" w:lineRule="auto"/>
              <w:rPr>
                <w:del w:id="21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2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EB4129B" w14:textId="0A52FDD2" w:rsidR="00BA4D56" w:rsidRPr="009F1533" w:rsidDel="00E80E31" w:rsidRDefault="00BA4D56">
            <w:pPr>
              <w:spacing w:after="0" w:line="264" w:lineRule="auto"/>
              <w:rPr>
                <w:del w:id="21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2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E7DDA15" w14:textId="1D538F3C" w:rsidTr="00C573F9">
        <w:trPr>
          <w:trHeight w:val="240"/>
          <w:del w:id="2123" w:author="user" w:date="2023-09-12T09:40:00Z"/>
        </w:trPr>
        <w:tc>
          <w:tcPr>
            <w:tcW w:w="4527" w:type="dxa"/>
            <w:vAlign w:val="bottom"/>
          </w:tcPr>
          <w:p w14:paraId="7E67373D" w14:textId="650F24DF" w:rsidR="00BA4D56" w:rsidRPr="009F1533" w:rsidDel="00E80E31" w:rsidRDefault="00BA4D56">
            <w:pPr>
              <w:spacing w:after="0" w:line="264" w:lineRule="auto"/>
              <w:rPr>
                <w:del w:id="2124" w:author="user" w:date="2023-09-12T09:40:00Z"/>
                <w:rFonts w:ascii="Courier New" w:hAnsi="Courier New" w:cs="Courier New"/>
                <w:sz w:val="20"/>
                <w:szCs w:val="20"/>
              </w:rPr>
              <w:pPrChange w:id="212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58BF195E" w14:textId="1106733B" w:rsidR="00BA4D56" w:rsidRPr="009F1533" w:rsidDel="00E80E31" w:rsidRDefault="00BA4D56">
            <w:pPr>
              <w:spacing w:after="0" w:line="264" w:lineRule="auto"/>
              <w:rPr>
                <w:del w:id="2127" w:author="user" w:date="2023-09-12T09:40:00Z"/>
                <w:rFonts w:ascii="Courier New" w:hAnsi="Courier New" w:cs="Courier New"/>
                <w:sz w:val="20"/>
                <w:szCs w:val="20"/>
              </w:rPr>
              <w:pPrChange w:id="212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63D0EE1" w14:textId="3F7F4758" w:rsidR="00BA4D56" w:rsidRPr="009F1533" w:rsidDel="00E80E31" w:rsidRDefault="00BA4D56">
            <w:pPr>
              <w:spacing w:after="0" w:line="264" w:lineRule="auto"/>
              <w:rPr>
                <w:del w:id="21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3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F709E82" w14:textId="10E0DB8E" w:rsidR="00BA4D56" w:rsidRPr="009F1533" w:rsidDel="00E80E31" w:rsidRDefault="00BA4D56">
            <w:pPr>
              <w:spacing w:after="0" w:line="264" w:lineRule="auto"/>
              <w:rPr>
                <w:del w:id="21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57BDCD9" w14:textId="2A4B18D3" w:rsidTr="00C573F9">
        <w:trPr>
          <w:trHeight w:val="240"/>
          <w:del w:id="2133" w:author="user" w:date="2023-09-12T09:40:00Z"/>
        </w:trPr>
        <w:tc>
          <w:tcPr>
            <w:tcW w:w="4527" w:type="dxa"/>
            <w:vAlign w:val="bottom"/>
          </w:tcPr>
          <w:p w14:paraId="3D24574F" w14:textId="1B6D0BE8" w:rsidR="00BA4D56" w:rsidRPr="009F1533" w:rsidDel="00E80E31" w:rsidRDefault="00BA4D56">
            <w:pPr>
              <w:spacing w:after="0" w:line="264" w:lineRule="auto"/>
              <w:rPr>
                <w:del w:id="2134" w:author="user" w:date="2023-09-12T09:40:00Z"/>
                <w:rFonts w:ascii="Courier New" w:hAnsi="Courier New" w:cs="Courier New"/>
                <w:sz w:val="20"/>
                <w:szCs w:val="20"/>
              </w:rPr>
              <w:pPrChange w:id="213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квартир/общая площадь, всего</w:delText>
              </w:r>
              <w:r w:rsidR="00ED102F" w:rsidDel="00E80E31">
                <w:rPr>
                  <w:rFonts w:ascii="Courier New" w:hAnsi="Courier New" w:cs="Courier New"/>
                  <w:sz w:val="20"/>
                  <w:szCs w:val="20"/>
                </w:rPr>
                <w:delText>,</w:delText>
              </w:r>
            </w:del>
          </w:p>
          <w:p w14:paraId="363638F5" w14:textId="47868E5D" w:rsidR="00BA4D56" w:rsidRPr="009F1533" w:rsidDel="00E80E31" w:rsidRDefault="00BA4D56">
            <w:pPr>
              <w:spacing w:after="0" w:line="264" w:lineRule="auto"/>
              <w:rPr>
                <w:del w:id="2137" w:author="user" w:date="2023-09-12T09:40:00Z"/>
                <w:rFonts w:ascii="Courier New" w:hAnsi="Courier New" w:cs="Courier New"/>
                <w:sz w:val="20"/>
                <w:szCs w:val="20"/>
              </w:rPr>
              <w:pPrChange w:id="213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3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</w:delText>
              </w:r>
            </w:del>
          </w:p>
        </w:tc>
        <w:tc>
          <w:tcPr>
            <w:tcW w:w="1492" w:type="dxa"/>
            <w:vAlign w:val="bottom"/>
          </w:tcPr>
          <w:p w14:paraId="5933DEE0" w14:textId="5C9F0C69" w:rsidR="00BA4D56" w:rsidRPr="009F1533" w:rsidDel="00E80E31" w:rsidRDefault="00BA4D56">
            <w:pPr>
              <w:spacing w:after="0" w:line="264" w:lineRule="auto"/>
              <w:rPr>
                <w:del w:id="2140" w:author="user" w:date="2023-09-12T09:40:00Z"/>
                <w:rFonts w:ascii="Courier New" w:hAnsi="Courier New" w:cs="Courier New"/>
                <w:sz w:val="20"/>
                <w:szCs w:val="20"/>
              </w:rPr>
              <w:pPrChange w:id="214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4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5FA2958" w14:textId="5CAC0889" w:rsidR="00BA4D56" w:rsidRPr="009F1533" w:rsidDel="00E80E31" w:rsidRDefault="00BA4D56">
            <w:pPr>
              <w:spacing w:after="0" w:line="264" w:lineRule="auto"/>
              <w:rPr>
                <w:del w:id="21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4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910D302" w14:textId="4ED05B4B" w:rsidR="00BA4D56" w:rsidRPr="009F1533" w:rsidDel="00E80E31" w:rsidRDefault="00BA4D56">
            <w:pPr>
              <w:spacing w:after="0" w:line="264" w:lineRule="auto"/>
              <w:rPr>
                <w:del w:id="214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D93B190" w14:textId="2E0487D3" w:rsidTr="00C573F9">
        <w:trPr>
          <w:trHeight w:val="240"/>
          <w:del w:id="2147" w:author="user" w:date="2023-09-12T09:40:00Z"/>
        </w:trPr>
        <w:tc>
          <w:tcPr>
            <w:tcW w:w="4527" w:type="dxa"/>
            <w:vAlign w:val="bottom"/>
          </w:tcPr>
          <w:p w14:paraId="2BD46AF7" w14:textId="1FAE7B81" w:rsidR="00BA4D56" w:rsidRPr="009F1533" w:rsidDel="00E80E31" w:rsidRDefault="00BA4D56">
            <w:pPr>
              <w:spacing w:after="0" w:line="264" w:lineRule="auto"/>
              <w:rPr>
                <w:del w:id="2148" w:author="user" w:date="2023-09-12T09:40:00Z"/>
                <w:rFonts w:ascii="Courier New" w:hAnsi="Courier New" w:cs="Courier New"/>
                <w:sz w:val="20"/>
                <w:szCs w:val="20"/>
              </w:rPr>
              <w:pPrChange w:id="214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1-комнатные</w:delText>
              </w:r>
            </w:del>
          </w:p>
        </w:tc>
        <w:tc>
          <w:tcPr>
            <w:tcW w:w="1492" w:type="dxa"/>
            <w:vAlign w:val="bottom"/>
          </w:tcPr>
          <w:p w14:paraId="0F186292" w14:textId="2C8C5859" w:rsidR="00BA4D56" w:rsidRPr="009F1533" w:rsidDel="00E80E31" w:rsidRDefault="00BA4D56">
            <w:pPr>
              <w:spacing w:after="0" w:line="264" w:lineRule="auto"/>
              <w:rPr>
                <w:del w:id="2151" w:author="user" w:date="2023-09-12T09:40:00Z"/>
                <w:rFonts w:ascii="Courier New" w:hAnsi="Courier New" w:cs="Courier New"/>
                <w:sz w:val="20"/>
                <w:szCs w:val="20"/>
              </w:rPr>
              <w:pPrChange w:id="21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58A308A" w14:textId="1F261CEF" w:rsidR="00BA4D56" w:rsidRPr="009F1533" w:rsidDel="00E80E31" w:rsidRDefault="00BA4D56">
            <w:pPr>
              <w:spacing w:after="0" w:line="264" w:lineRule="auto"/>
              <w:rPr>
                <w:del w:id="21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174EC23" w14:textId="1430C50F" w:rsidR="00BA4D56" w:rsidRPr="009F1533" w:rsidDel="00E80E31" w:rsidRDefault="00BA4D56">
            <w:pPr>
              <w:spacing w:after="0" w:line="264" w:lineRule="auto"/>
              <w:rPr>
                <w:del w:id="21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5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347F729" w14:textId="36551A38" w:rsidTr="00C573F9">
        <w:trPr>
          <w:trHeight w:val="240"/>
          <w:del w:id="2158" w:author="user" w:date="2023-09-12T09:40:00Z"/>
        </w:trPr>
        <w:tc>
          <w:tcPr>
            <w:tcW w:w="4527" w:type="dxa"/>
            <w:vAlign w:val="bottom"/>
          </w:tcPr>
          <w:p w14:paraId="360FB9A7" w14:textId="41E69D45" w:rsidR="00BA4D56" w:rsidRPr="009F1533" w:rsidDel="00E80E31" w:rsidRDefault="00BA4D56">
            <w:pPr>
              <w:spacing w:after="0" w:line="264" w:lineRule="auto"/>
              <w:rPr>
                <w:del w:id="2159" w:author="user" w:date="2023-09-12T09:40:00Z"/>
                <w:rFonts w:ascii="Courier New" w:hAnsi="Courier New" w:cs="Courier New"/>
                <w:sz w:val="20"/>
                <w:szCs w:val="20"/>
              </w:rPr>
              <w:pPrChange w:id="216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2-комнатные</w:delText>
              </w:r>
            </w:del>
          </w:p>
        </w:tc>
        <w:tc>
          <w:tcPr>
            <w:tcW w:w="1492" w:type="dxa"/>
            <w:vAlign w:val="bottom"/>
          </w:tcPr>
          <w:p w14:paraId="14521B6E" w14:textId="07E6FD40" w:rsidR="00BA4D56" w:rsidRPr="009F1533" w:rsidDel="00E80E31" w:rsidRDefault="00BA4D56">
            <w:pPr>
              <w:spacing w:after="0" w:line="264" w:lineRule="auto"/>
              <w:rPr>
                <w:del w:id="2162" w:author="user" w:date="2023-09-12T09:40:00Z"/>
                <w:rFonts w:ascii="Courier New" w:hAnsi="Courier New" w:cs="Courier New"/>
                <w:sz w:val="20"/>
                <w:szCs w:val="20"/>
              </w:rPr>
              <w:pPrChange w:id="216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2CF303AF" w14:textId="438E2471" w:rsidR="00BA4D56" w:rsidRPr="009F1533" w:rsidDel="00E80E31" w:rsidRDefault="00BA4D56">
            <w:pPr>
              <w:spacing w:after="0" w:line="264" w:lineRule="auto"/>
              <w:rPr>
                <w:del w:id="216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6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01E11750" w14:textId="3F18D2A0" w:rsidR="00BA4D56" w:rsidRPr="009F1533" w:rsidDel="00E80E31" w:rsidRDefault="00BA4D56">
            <w:pPr>
              <w:spacing w:after="0" w:line="264" w:lineRule="auto"/>
              <w:rPr>
                <w:del w:id="21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6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933F355" w14:textId="7E883D15" w:rsidTr="00C573F9">
        <w:trPr>
          <w:trHeight w:val="240"/>
          <w:del w:id="2169" w:author="user" w:date="2023-09-12T09:40:00Z"/>
        </w:trPr>
        <w:tc>
          <w:tcPr>
            <w:tcW w:w="4527" w:type="dxa"/>
            <w:vAlign w:val="bottom"/>
          </w:tcPr>
          <w:p w14:paraId="6AE1A1FB" w14:textId="7A50C045" w:rsidR="00BA4D56" w:rsidRPr="009F1533" w:rsidDel="00E80E31" w:rsidRDefault="00BA4D56">
            <w:pPr>
              <w:spacing w:after="0" w:line="264" w:lineRule="auto"/>
              <w:rPr>
                <w:del w:id="2170" w:author="user" w:date="2023-09-12T09:40:00Z"/>
                <w:rFonts w:ascii="Courier New" w:hAnsi="Courier New" w:cs="Courier New"/>
                <w:sz w:val="20"/>
                <w:szCs w:val="20"/>
              </w:rPr>
              <w:pPrChange w:id="217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3-комнатные</w:delText>
              </w:r>
            </w:del>
          </w:p>
        </w:tc>
        <w:tc>
          <w:tcPr>
            <w:tcW w:w="1492" w:type="dxa"/>
            <w:vAlign w:val="bottom"/>
          </w:tcPr>
          <w:p w14:paraId="6D1012F7" w14:textId="51D8F5D8" w:rsidR="00BA4D56" w:rsidRPr="009F1533" w:rsidDel="00E80E31" w:rsidRDefault="00BA4D56">
            <w:pPr>
              <w:spacing w:after="0" w:line="264" w:lineRule="auto"/>
              <w:rPr>
                <w:del w:id="2173" w:author="user" w:date="2023-09-12T09:40:00Z"/>
                <w:rFonts w:ascii="Courier New" w:hAnsi="Courier New" w:cs="Courier New"/>
                <w:sz w:val="20"/>
                <w:szCs w:val="20"/>
              </w:rPr>
              <w:pPrChange w:id="217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1CB48671" w14:textId="0B5C4F1E" w:rsidR="00BA4D56" w:rsidRPr="009F1533" w:rsidDel="00E80E31" w:rsidRDefault="00BA4D56">
            <w:pPr>
              <w:spacing w:after="0" w:line="264" w:lineRule="auto"/>
              <w:rPr>
                <w:del w:id="21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4966881" w14:textId="6F53D7BC" w:rsidR="00BA4D56" w:rsidRPr="009F1533" w:rsidDel="00E80E31" w:rsidRDefault="00BA4D56">
            <w:pPr>
              <w:spacing w:after="0" w:line="264" w:lineRule="auto"/>
              <w:rPr>
                <w:del w:id="21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401C701" w14:textId="7E585363" w:rsidTr="00C573F9">
        <w:trPr>
          <w:trHeight w:val="240"/>
          <w:del w:id="2180" w:author="user" w:date="2023-09-12T09:40:00Z"/>
        </w:trPr>
        <w:tc>
          <w:tcPr>
            <w:tcW w:w="4527" w:type="dxa"/>
            <w:vAlign w:val="bottom"/>
          </w:tcPr>
          <w:p w14:paraId="490ACEE2" w14:textId="43E2B1A6" w:rsidR="00BA4D56" w:rsidRPr="009F1533" w:rsidDel="00E80E31" w:rsidRDefault="00BA4D56">
            <w:pPr>
              <w:spacing w:after="0" w:line="264" w:lineRule="auto"/>
              <w:rPr>
                <w:del w:id="2181" w:author="user" w:date="2023-09-12T09:40:00Z"/>
                <w:rFonts w:ascii="Courier New" w:hAnsi="Courier New" w:cs="Courier New"/>
                <w:sz w:val="20"/>
                <w:szCs w:val="20"/>
              </w:rPr>
              <w:pPrChange w:id="218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4-комнатные</w:delText>
              </w:r>
            </w:del>
          </w:p>
        </w:tc>
        <w:tc>
          <w:tcPr>
            <w:tcW w:w="1492" w:type="dxa"/>
            <w:vAlign w:val="bottom"/>
          </w:tcPr>
          <w:p w14:paraId="3EAF871F" w14:textId="474CA7CC" w:rsidR="00BA4D56" w:rsidRPr="009F1533" w:rsidDel="00E80E31" w:rsidRDefault="00BA4D56">
            <w:pPr>
              <w:spacing w:after="0" w:line="264" w:lineRule="auto"/>
              <w:rPr>
                <w:del w:id="2184" w:author="user" w:date="2023-09-12T09:40:00Z"/>
                <w:rFonts w:ascii="Courier New" w:hAnsi="Courier New" w:cs="Courier New"/>
                <w:sz w:val="20"/>
                <w:szCs w:val="20"/>
              </w:rPr>
              <w:pPrChange w:id="218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EDF93FD" w14:textId="62CE22C9" w:rsidR="00BA4D56" w:rsidRPr="009F1533" w:rsidDel="00E80E31" w:rsidRDefault="00BA4D56">
            <w:pPr>
              <w:spacing w:after="0" w:line="264" w:lineRule="auto"/>
              <w:rPr>
                <w:del w:id="21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8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23D480D" w14:textId="19196585" w:rsidR="00BA4D56" w:rsidRPr="009F1533" w:rsidDel="00E80E31" w:rsidRDefault="00BA4D56">
            <w:pPr>
              <w:spacing w:after="0" w:line="264" w:lineRule="auto"/>
              <w:rPr>
                <w:del w:id="218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9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9C63746" w14:textId="511E2AA9" w:rsidTr="00C573F9">
        <w:trPr>
          <w:trHeight w:val="240"/>
          <w:del w:id="2191" w:author="user" w:date="2023-09-12T09:40:00Z"/>
        </w:trPr>
        <w:tc>
          <w:tcPr>
            <w:tcW w:w="4527" w:type="dxa"/>
            <w:vAlign w:val="bottom"/>
          </w:tcPr>
          <w:p w14:paraId="633C589D" w14:textId="6CF5BC89" w:rsidR="00BA4D56" w:rsidRPr="009F1533" w:rsidDel="00E80E31" w:rsidRDefault="00BA4D56">
            <w:pPr>
              <w:spacing w:after="0" w:line="264" w:lineRule="auto"/>
              <w:rPr>
                <w:del w:id="2192" w:author="user" w:date="2023-09-12T09:40:00Z"/>
                <w:rFonts w:ascii="Courier New" w:hAnsi="Courier New" w:cs="Courier New"/>
                <w:sz w:val="20"/>
                <w:szCs w:val="20"/>
              </w:rPr>
              <w:pPrChange w:id="219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1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более чем 4-комнатные</w:delText>
              </w:r>
            </w:del>
          </w:p>
        </w:tc>
        <w:tc>
          <w:tcPr>
            <w:tcW w:w="1492" w:type="dxa"/>
            <w:vAlign w:val="bottom"/>
          </w:tcPr>
          <w:p w14:paraId="1D20646A" w14:textId="28332250" w:rsidR="00BA4D56" w:rsidRPr="009F1533" w:rsidDel="00E80E31" w:rsidRDefault="00BA4D56">
            <w:pPr>
              <w:spacing w:after="0" w:line="264" w:lineRule="auto"/>
              <w:rPr>
                <w:del w:id="2195" w:author="user" w:date="2023-09-12T09:40:00Z"/>
                <w:rFonts w:ascii="Courier New" w:hAnsi="Courier New" w:cs="Courier New"/>
                <w:sz w:val="20"/>
                <w:szCs w:val="20"/>
              </w:rPr>
              <w:pPrChange w:id="219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1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 м</w:delText>
              </w:r>
            </w:del>
          </w:p>
        </w:tc>
        <w:tc>
          <w:tcPr>
            <w:tcW w:w="1905" w:type="dxa"/>
            <w:vAlign w:val="bottom"/>
          </w:tcPr>
          <w:p w14:paraId="7EB90721" w14:textId="4CB82656" w:rsidR="00BA4D56" w:rsidRPr="009F1533" w:rsidDel="00E80E31" w:rsidRDefault="00BA4D56">
            <w:pPr>
              <w:spacing w:after="0" w:line="264" w:lineRule="auto"/>
              <w:rPr>
                <w:del w:id="21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1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1B5367EA" w14:textId="4FA391D3" w:rsidR="00BA4D56" w:rsidRPr="009F1533" w:rsidDel="00E80E31" w:rsidRDefault="00BA4D56">
            <w:pPr>
              <w:spacing w:after="0" w:line="264" w:lineRule="auto"/>
              <w:rPr>
                <w:del w:id="22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0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ECE92F6" w14:textId="7A8125A3" w:rsidTr="00C573F9">
        <w:trPr>
          <w:trHeight w:val="240"/>
          <w:del w:id="2202" w:author="user" w:date="2023-09-12T09:40:00Z"/>
        </w:trPr>
        <w:tc>
          <w:tcPr>
            <w:tcW w:w="4527" w:type="dxa"/>
            <w:vAlign w:val="bottom"/>
          </w:tcPr>
          <w:p w14:paraId="74436C44" w14:textId="702A8D42" w:rsidR="00BA4D56" w:rsidRPr="009F1533" w:rsidDel="00E80E31" w:rsidRDefault="00BA4D56">
            <w:pPr>
              <w:spacing w:after="0" w:line="264" w:lineRule="auto"/>
              <w:rPr>
                <w:del w:id="2203" w:author="user" w:date="2023-09-12T09:40:00Z"/>
                <w:rFonts w:ascii="Courier New" w:hAnsi="Courier New" w:cs="Courier New"/>
                <w:sz w:val="20"/>
                <w:szCs w:val="20"/>
              </w:rPr>
              <w:pPrChange w:id="220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(с учетом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599D65DC" w14:textId="0320A91B" w:rsidR="00BA4D56" w:rsidRPr="009F1533" w:rsidDel="00E80E31" w:rsidRDefault="00BA4D56">
            <w:pPr>
              <w:spacing w:after="0" w:line="264" w:lineRule="auto"/>
              <w:rPr>
                <w:del w:id="2206" w:author="user" w:date="2023-09-12T09:40:00Z"/>
                <w:rFonts w:ascii="Courier New" w:hAnsi="Courier New" w:cs="Courier New"/>
                <w:sz w:val="20"/>
                <w:szCs w:val="20"/>
              </w:rPr>
              <w:pPrChange w:id="220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06599E30" w14:textId="17041B12" w:rsidR="00BA4D56" w:rsidRPr="009F1533" w:rsidDel="00E80E31" w:rsidRDefault="00BA4D56">
            <w:pPr>
              <w:spacing w:after="0" w:line="264" w:lineRule="auto"/>
              <w:rPr>
                <w:del w:id="22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1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716552E" w14:textId="138F461B" w:rsidR="00BA4D56" w:rsidRPr="009F1533" w:rsidDel="00E80E31" w:rsidRDefault="00BA4D56">
            <w:pPr>
              <w:spacing w:after="0" w:line="264" w:lineRule="auto"/>
              <w:rPr>
                <w:del w:id="22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1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223EEA9" w14:textId="30C3853D" w:rsidTr="00C573F9">
        <w:trPr>
          <w:trHeight w:val="240"/>
          <w:del w:id="2213" w:author="user" w:date="2023-09-12T09:40:00Z"/>
        </w:trPr>
        <w:tc>
          <w:tcPr>
            <w:tcW w:w="4527" w:type="dxa"/>
            <w:vAlign w:val="bottom"/>
          </w:tcPr>
          <w:p w14:paraId="05E8CBA0" w14:textId="2A18CF58" w:rsidR="00BA4D56" w:rsidRPr="009F1533" w:rsidDel="00E80E31" w:rsidRDefault="00BA4D56">
            <w:pPr>
              <w:spacing w:after="0" w:line="264" w:lineRule="auto"/>
              <w:rPr>
                <w:del w:id="2214" w:author="user" w:date="2023-09-12T09:40:00Z"/>
                <w:rFonts w:ascii="Courier New" w:hAnsi="Courier New" w:cs="Courier New"/>
                <w:sz w:val="20"/>
                <w:szCs w:val="20"/>
              </w:rPr>
              <w:pPrChange w:id="221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4ED86E19" w14:textId="1E8CD6A9" w:rsidR="00BA4D56" w:rsidRPr="009F1533" w:rsidDel="00E80E31" w:rsidRDefault="00BA4D56">
            <w:pPr>
              <w:spacing w:after="0" w:line="264" w:lineRule="auto"/>
              <w:rPr>
                <w:del w:id="2217" w:author="user" w:date="2023-09-12T09:40:00Z"/>
                <w:rFonts w:ascii="Courier New" w:hAnsi="Courier New" w:cs="Courier New"/>
                <w:sz w:val="20"/>
                <w:szCs w:val="20"/>
              </w:rPr>
              <w:pPrChange w:id="221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60049F07" w14:textId="1C13D522" w:rsidR="00BA4D56" w:rsidRPr="009F1533" w:rsidDel="00E80E31" w:rsidRDefault="00BA4D56">
            <w:pPr>
              <w:spacing w:after="0" w:line="264" w:lineRule="auto"/>
              <w:rPr>
                <w:del w:id="222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2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C55C99A" w14:textId="3FE4349F" w:rsidR="00BA4D56" w:rsidRPr="009F1533" w:rsidDel="00E80E31" w:rsidRDefault="00BA4D56">
            <w:pPr>
              <w:spacing w:after="0" w:line="264" w:lineRule="auto"/>
              <w:rPr>
                <w:del w:id="222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2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1E14582" w14:textId="49CF30BA" w:rsidTr="00C573F9">
        <w:trPr>
          <w:trHeight w:val="240"/>
          <w:del w:id="2224" w:author="user" w:date="2023-09-12T09:40:00Z"/>
        </w:trPr>
        <w:tc>
          <w:tcPr>
            <w:tcW w:w="4527" w:type="dxa"/>
            <w:vAlign w:val="bottom"/>
          </w:tcPr>
          <w:p w14:paraId="6787C1CD" w14:textId="126450D5" w:rsidR="00BA4D56" w:rsidRPr="009F1533" w:rsidDel="00E80E31" w:rsidRDefault="00BA4D56">
            <w:pPr>
              <w:spacing w:after="0" w:line="264" w:lineRule="auto"/>
              <w:rPr>
                <w:del w:id="2225" w:author="user" w:date="2023-09-12T09:40:00Z"/>
                <w:rFonts w:ascii="Courier New" w:hAnsi="Courier New" w:cs="Courier New"/>
                <w:sz w:val="20"/>
                <w:szCs w:val="20"/>
              </w:rPr>
              <w:pPrChange w:id="222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2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5E22D1C7" w14:textId="4A28538A" w:rsidR="00BA4D56" w:rsidRPr="009F1533" w:rsidDel="00E80E31" w:rsidRDefault="00BA4D56">
            <w:pPr>
              <w:spacing w:after="0" w:line="264" w:lineRule="auto"/>
              <w:rPr>
                <w:del w:id="2228" w:author="user" w:date="2023-09-12T09:40:00Z"/>
                <w:rFonts w:ascii="Courier New" w:hAnsi="Courier New" w:cs="Courier New"/>
                <w:sz w:val="20"/>
                <w:szCs w:val="20"/>
              </w:rPr>
              <w:pPrChange w:id="222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78D6A63E" w14:textId="0819B904" w:rsidR="00BA4D56" w:rsidRPr="009F1533" w:rsidDel="00E80E31" w:rsidRDefault="00BA4D56">
            <w:pPr>
              <w:spacing w:after="0" w:line="264" w:lineRule="auto"/>
              <w:rPr>
                <w:del w:id="22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DB48864" w14:textId="5DDB86CC" w:rsidR="00BA4D56" w:rsidRPr="009F1533" w:rsidDel="00E80E31" w:rsidRDefault="00BA4D56">
            <w:pPr>
              <w:spacing w:after="0" w:line="264" w:lineRule="auto"/>
              <w:rPr>
                <w:del w:id="22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3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7EF7363" w14:textId="735A18DA" w:rsidTr="00C573F9">
        <w:trPr>
          <w:trHeight w:val="240"/>
          <w:del w:id="2235" w:author="user" w:date="2023-09-12T09:40:00Z"/>
        </w:trPr>
        <w:tc>
          <w:tcPr>
            <w:tcW w:w="4527" w:type="dxa"/>
            <w:vAlign w:val="bottom"/>
          </w:tcPr>
          <w:p w14:paraId="6A347C9E" w14:textId="14B90343" w:rsidR="00BA4D56" w:rsidRPr="009F1533" w:rsidDel="00E80E31" w:rsidRDefault="00BA4D56">
            <w:pPr>
              <w:spacing w:after="0" w:line="264" w:lineRule="auto"/>
              <w:rPr>
                <w:del w:id="2236" w:author="user" w:date="2023-09-12T09:40:00Z"/>
                <w:rFonts w:ascii="Courier New" w:hAnsi="Courier New" w:cs="Courier New"/>
                <w:sz w:val="20"/>
                <w:szCs w:val="20"/>
              </w:rPr>
              <w:pPrChange w:id="223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3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B221B2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7A9DA4EB" w14:textId="6E052FEE" w:rsidR="00BA4D56" w:rsidRPr="009F1533" w:rsidDel="00E80E31" w:rsidRDefault="00BA4D56">
            <w:pPr>
              <w:spacing w:after="0" w:line="264" w:lineRule="auto"/>
              <w:rPr>
                <w:del w:id="2239" w:author="user" w:date="2023-09-12T09:40:00Z"/>
                <w:rFonts w:ascii="Courier New" w:hAnsi="Courier New" w:cs="Courier New"/>
                <w:sz w:val="20"/>
                <w:szCs w:val="20"/>
              </w:rPr>
              <w:pPrChange w:id="224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CCCBE51" w14:textId="580CA3F6" w:rsidR="00BA4D56" w:rsidRPr="009F1533" w:rsidDel="00E80E31" w:rsidRDefault="00BA4D56">
            <w:pPr>
              <w:spacing w:after="0" w:line="264" w:lineRule="auto"/>
              <w:rPr>
                <w:del w:id="224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4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5ADCF1E" w14:textId="77FB00C9" w:rsidR="00BA4D56" w:rsidRPr="009F1533" w:rsidDel="00E80E31" w:rsidRDefault="00BA4D56">
            <w:pPr>
              <w:spacing w:after="0" w:line="264" w:lineRule="auto"/>
              <w:rPr>
                <w:del w:id="224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4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E650E40" w14:textId="0724F4DE" w:rsidTr="00C573F9">
        <w:trPr>
          <w:trHeight w:val="240"/>
          <w:del w:id="2246" w:author="user" w:date="2023-09-12T09:40:00Z"/>
        </w:trPr>
        <w:tc>
          <w:tcPr>
            <w:tcW w:w="4527" w:type="dxa"/>
            <w:vAlign w:val="bottom"/>
          </w:tcPr>
          <w:p w14:paraId="582A6D5D" w14:textId="3BCFBCBD" w:rsidR="00BA4D56" w:rsidRPr="009F1533" w:rsidDel="00E80E31" w:rsidRDefault="00BA4D56">
            <w:pPr>
              <w:spacing w:after="0" w:line="264" w:lineRule="auto"/>
              <w:rPr>
                <w:del w:id="2247" w:author="user" w:date="2023-09-12T09:40:00Z"/>
                <w:rFonts w:ascii="Courier New" w:hAnsi="Courier New" w:cs="Courier New"/>
                <w:sz w:val="20"/>
                <w:szCs w:val="20"/>
              </w:rPr>
              <w:pPrChange w:id="224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6EB25ECD" w14:textId="2B887222" w:rsidR="00BA4D56" w:rsidRPr="009F1533" w:rsidDel="00E80E31" w:rsidRDefault="00BA4D56">
            <w:pPr>
              <w:spacing w:after="0" w:line="264" w:lineRule="auto"/>
              <w:rPr>
                <w:del w:id="2250" w:author="user" w:date="2023-09-12T09:40:00Z"/>
                <w:rFonts w:ascii="Courier New" w:hAnsi="Courier New" w:cs="Courier New"/>
                <w:sz w:val="20"/>
                <w:szCs w:val="20"/>
              </w:rPr>
              <w:pPrChange w:id="225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BEBCC64" w14:textId="2C8F432B" w:rsidR="00BA4D56" w:rsidRPr="009F1533" w:rsidDel="00E80E31" w:rsidRDefault="00BA4D56">
            <w:pPr>
              <w:spacing w:after="0" w:line="264" w:lineRule="auto"/>
              <w:rPr>
                <w:del w:id="225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5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300D0427" w14:textId="0F1080AC" w:rsidR="00BA4D56" w:rsidRPr="009F1533" w:rsidDel="00E80E31" w:rsidRDefault="00BA4D56">
            <w:pPr>
              <w:spacing w:after="0" w:line="264" w:lineRule="auto"/>
              <w:rPr>
                <w:del w:id="22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CF113B7" w14:textId="1CD246C5" w:rsidTr="00C573F9">
        <w:trPr>
          <w:trHeight w:val="240"/>
          <w:del w:id="2256" w:author="user" w:date="2023-09-12T09:40:00Z"/>
        </w:trPr>
        <w:tc>
          <w:tcPr>
            <w:tcW w:w="4527" w:type="dxa"/>
            <w:vAlign w:val="bottom"/>
          </w:tcPr>
          <w:p w14:paraId="05E0B566" w14:textId="403D4C75" w:rsidR="00BA4D56" w:rsidRPr="009F1533" w:rsidDel="00E80E31" w:rsidRDefault="00BA4D56">
            <w:pPr>
              <w:spacing w:after="0" w:line="264" w:lineRule="auto"/>
              <w:rPr>
                <w:del w:id="2257" w:author="user" w:date="2023-09-12T09:40:00Z"/>
                <w:rFonts w:ascii="Courier New" w:hAnsi="Courier New" w:cs="Courier New"/>
                <w:sz w:val="20"/>
                <w:szCs w:val="20"/>
              </w:rPr>
              <w:pPrChange w:id="225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5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189BBF2E" w14:textId="0AAAFF9F" w:rsidR="00BA4D56" w:rsidRPr="009F1533" w:rsidDel="00E80E31" w:rsidRDefault="00BA4D56">
            <w:pPr>
              <w:spacing w:after="0" w:line="264" w:lineRule="auto"/>
              <w:rPr>
                <w:del w:id="2260" w:author="user" w:date="2023-09-12T09:40:00Z"/>
                <w:rFonts w:ascii="Courier New" w:hAnsi="Courier New" w:cs="Courier New"/>
                <w:sz w:val="20"/>
                <w:szCs w:val="20"/>
              </w:rPr>
              <w:pPrChange w:id="226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2A02193C" w14:textId="5D1D2571" w:rsidR="00BA4D56" w:rsidRPr="009F1533" w:rsidDel="00E80E31" w:rsidRDefault="00BA4D56">
            <w:pPr>
              <w:spacing w:after="0" w:line="264" w:lineRule="auto"/>
              <w:rPr>
                <w:del w:id="226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6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D8EDE40" w14:textId="4232401C" w:rsidR="00BA4D56" w:rsidRPr="009F1533" w:rsidDel="00E80E31" w:rsidRDefault="00BA4D56">
            <w:pPr>
              <w:spacing w:after="0" w:line="264" w:lineRule="auto"/>
              <w:rPr>
                <w:del w:id="226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6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42B7682" w14:textId="140159BB" w:rsidTr="00C573F9">
        <w:trPr>
          <w:trHeight w:val="240"/>
          <w:del w:id="2266" w:author="user" w:date="2023-09-12T09:40:00Z"/>
        </w:trPr>
        <w:tc>
          <w:tcPr>
            <w:tcW w:w="4527" w:type="dxa"/>
            <w:vAlign w:val="bottom"/>
          </w:tcPr>
          <w:p w14:paraId="278E44D9" w14:textId="570C7DE2" w:rsidR="00BA4D56" w:rsidRPr="009F1533" w:rsidDel="00E80E31" w:rsidRDefault="00BA4D56">
            <w:pPr>
              <w:spacing w:after="0" w:line="264" w:lineRule="auto"/>
              <w:rPr>
                <w:del w:id="2267" w:author="user" w:date="2023-09-12T09:40:00Z"/>
                <w:rFonts w:ascii="Courier New" w:hAnsi="Courier New" w:cs="Courier New"/>
                <w:sz w:val="20"/>
                <w:szCs w:val="20"/>
              </w:rPr>
              <w:pPrChange w:id="226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6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17F40BDB" w14:textId="15462178" w:rsidR="00BA4D56" w:rsidRPr="009F1533" w:rsidDel="00E80E31" w:rsidRDefault="00BA4D56">
            <w:pPr>
              <w:spacing w:after="0" w:line="264" w:lineRule="auto"/>
              <w:rPr>
                <w:del w:id="2270" w:author="user" w:date="2023-09-12T09:40:00Z"/>
                <w:rFonts w:ascii="Courier New" w:hAnsi="Courier New" w:cs="Courier New"/>
                <w:sz w:val="20"/>
                <w:szCs w:val="20"/>
              </w:rPr>
              <w:pPrChange w:id="227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8778DEE" w14:textId="3E7EAE51" w:rsidR="00BA4D56" w:rsidRPr="009F1533" w:rsidDel="00E80E31" w:rsidRDefault="00BA4D56">
            <w:pPr>
              <w:spacing w:after="0" w:line="264" w:lineRule="auto"/>
              <w:rPr>
                <w:del w:id="227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7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D8C8DDE" w14:textId="1CF23C55" w:rsidR="00BA4D56" w:rsidRPr="009F1533" w:rsidDel="00E80E31" w:rsidRDefault="00BA4D56">
            <w:pPr>
              <w:spacing w:after="0" w:line="264" w:lineRule="auto"/>
              <w:rPr>
                <w:del w:id="227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7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DB2CA5D" w14:textId="780919AD" w:rsidTr="00C573F9">
        <w:trPr>
          <w:trHeight w:val="240"/>
          <w:del w:id="2276" w:author="user" w:date="2023-09-12T09:40:00Z"/>
        </w:trPr>
        <w:tc>
          <w:tcPr>
            <w:tcW w:w="4527" w:type="dxa"/>
            <w:vAlign w:val="bottom"/>
          </w:tcPr>
          <w:p w14:paraId="526E329D" w14:textId="1F134477" w:rsidR="00BA4D56" w:rsidRPr="009F1533" w:rsidDel="00E80E31" w:rsidRDefault="00BA4D56">
            <w:pPr>
              <w:spacing w:after="0" w:line="264" w:lineRule="auto"/>
              <w:rPr>
                <w:del w:id="2277" w:author="user" w:date="2023-09-12T09:40:00Z"/>
                <w:rFonts w:ascii="Courier New" w:hAnsi="Courier New" w:cs="Courier New"/>
                <w:sz w:val="20"/>
                <w:szCs w:val="20"/>
              </w:rPr>
              <w:pPrChange w:id="227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6898A59F" w14:textId="413650DD" w:rsidR="00BA4D56" w:rsidRPr="009F1533" w:rsidDel="00E80E31" w:rsidRDefault="00BA4D56">
            <w:pPr>
              <w:spacing w:after="0" w:line="264" w:lineRule="auto"/>
              <w:rPr>
                <w:del w:id="2280" w:author="user" w:date="2023-09-12T09:40:00Z"/>
                <w:rFonts w:ascii="Courier New" w:hAnsi="Courier New" w:cs="Courier New"/>
                <w:sz w:val="20"/>
                <w:szCs w:val="20"/>
              </w:rPr>
              <w:pPrChange w:id="22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316B6E1" w14:textId="5BC8FAA3" w:rsidR="00BA4D56" w:rsidRPr="009F1533" w:rsidDel="00E80E31" w:rsidRDefault="00BA4D56">
            <w:pPr>
              <w:spacing w:after="0" w:line="264" w:lineRule="auto"/>
              <w:rPr>
                <w:del w:id="228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8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5972A1B7" w14:textId="48441C93" w:rsidR="00BA4D56" w:rsidRPr="009F1533" w:rsidDel="00E80E31" w:rsidRDefault="00BA4D56">
            <w:pPr>
              <w:spacing w:after="0" w:line="264" w:lineRule="auto"/>
              <w:rPr>
                <w:del w:id="228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8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36C53FA" w14:textId="3648EF79" w:rsidTr="00C573F9">
        <w:trPr>
          <w:trHeight w:val="240"/>
          <w:del w:id="2286" w:author="user" w:date="2023-09-12T09:40:00Z"/>
        </w:trPr>
        <w:tc>
          <w:tcPr>
            <w:tcW w:w="9620" w:type="dxa"/>
            <w:gridSpan w:val="4"/>
            <w:vAlign w:val="bottom"/>
          </w:tcPr>
          <w:p w14:paraId="6F0A264D" w14:textId="5CA16267" w:rsidR="00BA4D56" w:rsidRPr="009F1533" w:rsidDel="00E80E31" w:rsidRDefault="00BA4D56">
            <w:pPr>
              <w:spacing w:after="0" w:line="264" w:lineRule="auto"/>
              <w:rPr>
                <w:del w:id="22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28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28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3. Объекты производственного назначения</w:delText>
              </w:r>
            </w:del>
          </w:p>
        </w:tc>
      </w:tr>
      <w:tr w:rsidR="00BA4D56" w:rsidRPr="009F1533" w:rsidDel="00E80E31" w14:paraId="7E2DB745" w14:textId="58224CF0" w:rsidTr="00C573F9">
        <w:trPr>
          <w:trHeight w:val="240"/>
          <w:del w:id="2290" w:author="user" w:date="2023-09-12T09:40:00Z"/>
        </w:trPr>
        <w:tc>
          <w:tcPr>
            <w:tcW w:w="9620" w:type="dxa"/>
            <w:gridSpan w:val="4"/>
            <w:tcBorders>
              <w:bottom w:val="nil"/>
            </w:tcBorders>
            <w:vAlign w:val="bottom"/>
          </w:tcPr>
          <w:p w14:paraId="1DDE8F57" w14:textId="53EA21DF" w:rsidR="00BA4D56" w:rsidRPr="009F1533" w:rsidDel="00E80E31" w:rsidRDefault="00BA4D56">
            <w:pPr>
              <w:spacing w:after="0" w:line="264" w:lineRule="auto"/>
              <w:rPr>
                <w:del w:id="2291" w:author="user" w:date="2023-09-12T09:40:00Z"/>
                <w:rFonts w:ascii="Courier New" w:hAnsi="Courier New" w:cs="Courier New"/>
                <w:sz w:val="20"/>
                <w:szCs w:val="20"/>
              </w:rPr>
              <w:pPrChange w:id="229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9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Наименование объекта капитального строительства, в соответствии с проектной документацией: </w:delText>
              </w:r>
            </w:del>
          </w:p>
        </w:tc>
      </w:tr>
      <w:tr w:rsidR="00BA4D56" w:rsidRPr="009F1533" w:rsidDel="00E80E31" w14:paraId="6B2F1BDE" w14:textId="6321D2E8" w:rsidTr="00C573F9">
        <w:trPr>
          <w:trHeight w:val="240"/>
          <w:del w:id="2294" w:author="user" w:date="2023-09-12T09:40:00Z"/>
        </w:trPr>
        <w:tc>
          <w:tcPr>
            <w:tcW w:w="4527" w:type="dxa"/>
            <w:vAlign w:val="bottom"/>
          </w:tcPr>
          <w:p w14:paraId="3ADCDAE3" w14:textId="77B36ADA" w:rsidR="00BA4D56" w:rsidRPr="009F1533" w:rsidDel="00E80E31" w:rsidRDefault="00BA4D56">
            <w:pPr>
              <w:spacing w:after="0" w:line="264" w:lineRule="auto"/>
              <w:rPr>
                <w:del w:id="2295" w:author="user" w:date="2023-09-12T09:40:00Z"/>
                <w:rFonts w:ascii="Courier New" w:hAnsi="Courier New" w:cs="Courier New"/>
                <w:sz w:val="20"/>
                <w:szCs w:val="20"/>
              </w:rPr>
              <w:pPrChange w:id="229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2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45C60404" w14:textId="4A074A49" w:rsidR="00BA4D56" w:rsidRPr="009F1533" w:rsidDel="00E80E31" w:rsidRDefault="00BA4D56">
            <w:pPr>
              <w:spacing w:after="0" w:line="264" w:lineRule="auto"/>
              <w:rPr>
                <w:del w:id="2298" w:author="user" w:date="2023-09-12T09:40:00Z"/>
                <w:rFonts w:ascii="Courier New" w:hAnsi="Courier New" w:cs="Courier New"/>
                <w:sz w:val="20"/>
                <w:szCs w:val="20"/>
              </w:rPr>
              <w:pPrChange w:id="22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0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894E737" w14:textId="14B9B1FB" w:rsidR="00BA4D56" w:rsidRPr="009F1533" w:rsidDel="00E80E31" w:rsidRDefault="00BA4D56">
            <w:pPr>
              <w:spacing w:after="0" w:line="264" w:lineRule="auto"/>
              <w:rPr>
                <w:del w:id="230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0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63771A0C" w14:textId="32EDAD65" w:rsidR="00BA4D56" w:rsidRPr="009F1533" w:rsidDel="00E80E31" w:rsidRDefault="00BA4D56">
            <w:pPr>
              <w:spacing w:after="0" w:line="264" w:lineRule="auto"/>
              <w:rPr>
                <w:del w:id="230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0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249AE94" w14:textId="3579E520" w:rsidTr="00C573F9">
        <w:trPr>
          <w:trHeight w:val="240"/>
          <w:del w:id="2305" w:author="user" w:date="2023-09-12T09:40:00Z"/>
        </w:trPr>
        <w:tc>
          <w:tcPr>
            <w:tcW w:w="4527" w:type="dxa"/>
            <w:vAlign w:val="bottom"/>
          </w:tcPr>
          <w:p w14:paraId="094D07DE" w14:textId="0AE2227C" w:rsidR="00BA4D56" w:rsidRPr="009F1533" w:rsidDel="00E80E31" w:rsidRDefault="00BA4D56">
            <w:pPr>
              <w:spacing w:after="0" w:line="264" w:lineRule="auto"/>
              <w:rPr>
                <w:del w:id="2306" w:author="user" w:date="2023-09-12T09:40:00Z"/>
                <w:rFonts w:ascii="Courier New" w:hAnsi="Courier New" w:cs="Courier New"/>
                <w:sz w:val="20"/>
                <w:szCs w:val="20"/>
              </w:rPr>
              <w:pPrChange w:id="230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B3378A2" w14:textId="78DFE8D0" w:rsidR="00BA4D56" w:rsidRPr="009F1533" w:rsidDel="00E80E31" w:rsidRDefault="00BA4D56">
            <w:pPr>
              <w:spacing w:after="0" w:line="264" w:lineRule="auto"/>
              <w:rPr>
                <w:del w:id="2309" w:author="user" w:date="2023-09-12T09:40:00Z"/>
                <w:rFonts w:ascii="Courier New" w:hAnsi="Courier New" w:cs="Courier New"/>
                <w:sz w:val="20"/>
                <w:szCs w:val="20"/>
              </w:rPr>
              <w:pPrChange w:id="231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1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30A7C667" w14:textId="40F35E30" w:rsidR="00BA4D56" w:rsidRPr="009F1533" w:rsidDel="00E80E31" w:rsidRDefault="00BA4D56">
            <w:pPr>
              <w:spacing w:after="0" w:line="264" w:lineRule="auto"/>
              <w:rPr>
                <w:del w:id="231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1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F733875" w14:textId="53711D32" w:rsidR="00BA4D56" w:rsidRPr="009F1533" w:rsidDel="00E80E31" w:rsidRDefault="00BA4D56">
            <w:pPr>
              <w:spacing w:after="0" w:line="264" w:lineRule="auto"/>
              <w:rPr>
                <w:del w:id="231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1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CDB605D" w14:textId="048A0885" w:rsidTr="00C573F9">
        <w:trPr>
          <w:trHeight w:val="240"/>
          <w:del w:id="2316" w:author="user" w:date="2023-09-12T09:40:00Z"/>
        </w:trPr>
        <w:tc>
          <w:tcPr>
            <w:tcW w:w="4527" w:type="dxa"/>
            <w:vAlign w:val="bottom"/>
          </w:tcPr>
          <w:p w14:paraId="0FBB47F3" w14:textId="778AACCE" w:rsidR="00BA4D56" w:rsidRPr="009F1533" w:rsidDel="00E80E31" w:rsidRDefault="00BA4D56">
            <w:pPr>
              <w:spacing w:after="0" w:line="264" w:lineRule="auto"/>
              <w:rPr>
                <w:del w:id="2317" w:author="user" w:date="2023-09-12T09:40:00Z"/>
                <w:rFonts w:ascii="Courier New" w:hAnsi="Courier New" w:cs="Courier New"/>
                <w:sz w:val="20"/>
                <w:szCs w:val="20"/>
              </w:rPr>
              <w:pPrChange w:id="23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B221B2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1EC3E336" w14:textId="0E8519EB" w:rsidR="00BA4D56" w:rsidRPr="009F1533" w:rsidDel="00E80E31" w:rsidRDefault="00BA4D56">
            <w:pPr>
              <w:spacing w:after="0" w:line="264" w:lineRule="auto"/>
              <w:rPr>
                <w:del w:id="2320" w:author="user" w:date="2023-09-12T09:40:00Z"/>
                <w:rFonts w:ascii="Courier New" w:hAnsi="Courier New" w:cs="Courier New"/>
                <w:sz w:val="20"/>
                <w:szCs w:val="20"/>
              </w:rPr>
              <w:pPrChange w:id="232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BF04F5B" w14:textId="233FF822" w:rsidR="00BA4D56" w:rsidRPr="009F1533" w:rsidDel="00E80E31" w:rsidRDefault="00BA4D56">
            <w:pPr>
              <w:spacing w:after="0" w:line="264" w:lineRule="auto"/>
              <w:rPr>
                <w:del w:id="23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2D212D80" w14:textId="681EE6D3" w:rsidR="00BA4D56" w:rsidRPr="009F1533" w:rsidDel="00E80E31" w:rsidRDefault="00BA4D56">
            <w:pPr>
              <w:spacing w:after="0" w:line="264" w:lineRule="auto"/>
              <w:rPr>
                <w:del w:id="23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2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62DE10A" w14:textId="053A4ECD" w:rsidTr="00C573F9">
        <w:trPr>
          <w:trHeight w:val="240"/>
          <w:del w:id="2327" w:author="user" w:date="2023-09-12T09:40:00Z"/>
        </w:trPr>
        <w:tc>
          <w:tcPr>
            <w:tcW w:w="4527" w:type="dxa"/>
            <w:vAlign w:val="center"/>
          </w:tcPr>
          <w:p w14:paraId="370CB9F6" w14:textId="3C6DD6DA" w:rsidR="00BA4D56" w:rsidRPr="009F1533" w:rsidDel="00E80E31" w:rsidRDefault="00BA4D56">
            <w:pPr>
              <w:spacing w:after="0" w:line="264" w:lineRule="auto"/>
              <w:rPr>
                <w:del w:id="2328" w:author="user" w:date="2023-09-12T09:40:00Z"/>
                <w:rFonts w:ascii="Courier New" w:hAnsi="Courier New" w:cs="Courier New"/>
                <w:sz w:val="20"/>
                <w:szCs w:val="20"/>
              </w:rPr>
              <w:pPrChange w:id="232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7E46D4AD" w14:textId="5CD84189" w:rsidR="00BA4D56" w:rsidRPr="009F1533" w:rsidDel="00E80E31" w:rsidRDefault="00BA4D56">
            <w:pPr>
              <w:spacing w:after="0" w:line="264" w:lineRule="auto"/>
              <w:rPr>
                <w:del w:id="23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3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7E59E788" w14:textId="6F570486" w:rsidR="00BA4D56" w:rsidRPr="009F1533" w:rsidDel="00E80E31" w:rsidRDefault="00BA4D56">
            <w:pPr>
              <w:spacing w:after="0" w:line="264" w:lineRule="auto"/>
              <w:rPr>
                <w:del w:id="2333" w:author="user" w:date="2023-09-12T09:40:00Z"/>
                <w:rFonts w:ascii="Courier New" w:hAnsi="Courier New" w:cs="Courier New"/>
                <w:sz w:val="20"/>
                <w:szCs w:val="20"/>
              </w:rPr>
              <w:pPrChange w:id="2334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5A1441D1" w14:textId="78558E20" w:rsidR="00BA4D56" w:rsidRPr="009F1533" w:rsidDel="00E80E31" w:rsidRDefault="00BA4D56">
            <w:pPr>
              <w:spacing w:after="0" w:line="264" w:lineRule="auto"/>
              <w:rPr>
                <w:del w:id="2335" w:author="user" w:date="2023-09-12T09:40:00Z"/>
                <w:rFonts w:ascii="Courier New" w:hAnsi="Courier New" w:cs="Courier New"/>
                <w:sz w:val="20"/>
                <w:szCs w:val="20"/>
              </w:rPr>
              <w:pPrChange w:id="2336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FD37026" w14:textId="0AF671A0" w:rsidTr="00C573F9">
        <w:trPr>
          <w:trHeight w:val="240"/>
          <w:del w:id="2337" w:author="user" w:date="2023-09-12T09:40:00Z"/>
        </w:trPr>
        <w:tc>
          <w:tcPr>
            <w:tcW w:w="4527" w:type="dxa"/>
            <w:vAlign w:val="center"/>
          </w:tcPr>
          <w:p w14:paraId="391F2EF9" w14:textId="4236AFF8" w:rsidR="00BA4D56" w:rsidRPr="009F1533" w:rsidDel="00E80E31" w:rsidRDefault="00BA4D56">
            <w:pPr>
              <w:spacing w:after="0" w:line="264" w:lineRule="auto"/>
              <w:rPr>
                <w:del w:id="2338" w:author="user" w:date="2023-09-12T09:40:00Z"/>
                <w:rFonts w:ascii="Courier New" w:hAnsi="Courier New" w:cs="Courier New"/>
                <w:sz w:val="20"/>
                <w:szCs w:val="20"/>
              </w:rPr>
              <w:pPrChange w:id="233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7C59E756" w14:textId="47099B21" w:rsidR="00BA4D56" w:rsidRPr="009F1533" w:rsidDel="00E80E31" w:rsidRDefault="00BA4D56">
            <w:pPr>
              <w:spacing w:after="0" w:line="264" w:lineRule="auto"/>
              <w:rPr>
                <w:del w:id="23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4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200CC920" w14:textId="56911941" w:rsidR="00BA4D56" w:rsidRPr="009F1533" w:rsidDel="00E80E31" w:rsidRDefault="00BA4D56">
            <w:pPr>
              <w:spacing w:after="0" w:line="264" w:lineRule="auto"/>
              <w:rPr>
                <w:del w:id="2343" w:author="user" w:date="2023-09-12T09:40:00Z"/>
                <w:rFonts w:ascii="Courier New" w:hAnsi="Courier New" w:cs="Courier New"/>
                <w:sz w:val="20"/>
                <w:szCs w:val="20"/>
              </w:rPr>
              <w:pPrChange w:id="2344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258CA645" w14:textId="1782AB68" w:rsidR="00BA4D56" w:rsidRPr="009F1533" w:rsidDel="00E80E31" w:rsidRDefault="00BA4D56">
            <w:pPr>
              <w:spacing w:after="0" w:line="264" w:lineRule="auto"/>
              <w:rPr>
                <w:del w:id="2345" w:author="user" w:date="2023-09-12T09:40:00Z"/>
                <w:rFonts w:ascii="Courier New" w:hAnsi="Courier New" w:cs="Courier New"/>
                <w:sz w:val="20"/>
                <w:szCs w:val="20"/>
              </w:rPr>
              <w:pPrChange w:id="2346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8595538" w14:textId="4E04A9FF" w:rsidTr="00C573F9">
        <w:trPr>
          <w:trHeight w:val="240"/>
          <w:del w:id="2347" w:author="user" w:date="2023-09-12T09:40:00Z"/>
        </w:trPr>
        <w:tc>
          <w:tcPr>
            <w:tcW w:w="4527" w:type="dxa"/>
            <w:vAlign w:val="center"/>
          </w:tcPr>
          <w:p w14:paraId="0D82156F" w14:textId="47E4D707" w:rsidR="00BA4D56" w:rsidRPr="009F1533" w:rsidDel="00E80E31" w:rsidRDefault="00BA4D56">
            <w:pPr>
              <w:spacing w:after="0" w:line="264" w:lineRule="auto"/>
              <w:rPr>
                <w:del w:id="2348" w:author="user" w:date="2023-09-12T09:40:00Z"/>
                <w:rFonts w:ascii="Courier New" w:hAnsi="Courier New" w:cs="Courier New"/>
                <w:sz w:val="20"/>
                <w:szCs w:val="20"/>
              </w:rPr>
              <w:pPrChange w:id="234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527CFC92" w14:textId="3119FE3C" w:rsidR="00BA4D56" w:rsidRPr="009F1533" w:rsidDel="00E80E31" w:rsidRDefault="00BA4D56">
            <w:pPr>
              <w:spacing w:after="0" w:line="264" w:lineRule="auto"/>
              <w:rPr>
                <w:del w:id="23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5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1FF23E30" w14:textId="4D3B23B4" w:rsidR="00BA4D56" w:rsidRPr="009F1533" w:rsidDel="00E80E31" w:rsidRDefault="00BA4D56">
            <w:pPr>
              <w:spacing w:after="0" w:line="264" w:lineRule="auto"/>
              <w:rPr>
                <w:del w:id="2353" w:author="user" w:date="2023-09-12T09:40:00Z"/>
                <w:rFonts w:ascii="Courier New" w:hAnsi="Courier New" w:cs="Courier New"/>
                <w:sz w:val="20"/>
                <w:szCs w:val="20"/>
              </w:rPr>
              <w:pPrChange w:id="2354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696" w:type="dxa"/>
          </w:tcPr>
          <w:p w14:paraId="2B48866A" w14:textId="70D59D69" w:rsidR="00BA4D56" w:rsidRPr="009F1533" w:rsidDel="00E80E31" w:rsidRDefault="00BA4D56">
            <w:pPr>
              <w:spacing w:after="0" w:line="264" w:lineRule="auto"/>
              <w:rPr>
                <w:del w:id="2355" w:author="user" w:date="2023-09-12T09:40:00Z"/>
                <w:rFonts w:ascii="Courier New" w:hAnsi="Courier New" w:cs="Courier New"/>
                <w:sz w:val="20"/>
                <w:szCs w:val="20"/>
              </w:rPr>
              <w:pPrChange w:id="2356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331511C9" w14:textId="178AD396" w:rsidTr="00C573F9">
        <w:trPr>
          <w:trHeight w:val="240"/>
          <w:del w:id="2357" w:author="user" w:date="2023-09-12T09:40:00Z"/>
        </w:trPr>
        <w:tc>
          <w:tcPr>
            <w:tcW w:w="4527" w:type="dxa"/>
          </w:tcPr>
          <w:p w14:paraId="36270E7A" w14:textId="5D4DFA67" w:rsidR="00BA4D56" w:rsidRPr="009F1533" w:rsidDel="00E80E31" w:rsidRDefault="00BA4D56">
            <w:pPr>
              <w:spacing w:after="0" w:line="264" w:lineRule="auto"/>
              <w:rPr>
                <w:del w:id="2358" w:author="user" w:date="2023-09-12T09:40:00Z"/>
                <w:rFonts w:ascii="Courier New" w:hAnsi="Courier New" w:cs="Courier New"/>
                <w:sz w:val="20"/>
                <w:szCs w:val="20"/>
              </w:rPr>
              <w:pPrChange w:id="235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6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</w:tcPr>
          <w:p w14:paraId="13631C97" w14:textId="0085CA16" w:rsidR="00BA4D56" w:rsidRPr="009F1533" w:rsidDel="00E80E31" w:rsidRDefault="00BA4D56">
            <w:pPr>
              <w:spacing w:after="0" w:line="264" w:lineRule="auto"/>
              <w:rPr>
                <w:del w:id="2361" w:author="user" w:date="2023-09-12T09:40:00Z"/>
                <w:rFonts w:ascii="Courier New" w:hAnsi="Courier New" w:cs="Courier New"/>
                <w:sz w:val="20"/>
                <w:szCs w:val="20"/>
              </w:rPr>
              <w:pPrChange w:id="236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6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5C4C7E28" w14:textId="27A64E4A" w:rsidR="00BA4D56" w:rsidRPr="009F1533" w:rsidDel="00E80E31" w:rsidRDefault="00BA4D56">
            <w:pPr>
              <w:spacing w:after="0" w:line="264" w:lineRule="auto"/>
              <w:rPr>
                <w:del w:id="2364" w:author="user" w:date="2023-09-12T09:40:00Z"/>
                <w:rFonts w:ascii="Courier New" w:hAnsi="Courier New" w:cs="Courier New"/>
                <w:sz w:val="20"/>
                <w:szCs w:val="20"/>
              </w:rPr>
              <w:pPrChange w:id="236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7D90B24C" w14:textId="32162B60" w:rsidR="00BA4D56" w:rsidRPr="009F1533" w:rsidDel="00E80E31" w:rsidRDefault="00BA4D56">
            <w:pPr>
              <w:spacing w:after="0" w:line="264" w:lineRule="auto"/>
              <w:rPr>
                <w:del w:id="2366" w:author="user" w:date="2023-09-12T09:40:00Z"/>
                <w:rFonts w:ascii="Courier New" w:hAnsi="Courier New" w:cs="Courier New"/>
                <w:sz w:val="20"/>
                <w:szCs w:val="20"/>
              </w:rPr>
              <w:pPrChange w:id="236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E8A589C" w14:textId="3FCD4E05" w:rsidTr="00C573F9">
        <w:trPr>
          <w:trHeight w:val="240"/>
          <w:del w:id="2368" w:author="user" w:date="2023-09-12T09:40:00Z"/>
        </w:trPr>
        <w:tc>
          <w:tcPr>
            <w:tcW w:w="4527" w:type="dxa"/>
          </w:tcPr>
          <w:p w14:paraId="4A580F61" w14:textId="19C2496C" w:rsidR="00BA4D56" w:rsidRPr="009F1533" w:rsidDel="00E80E31" w:rsidRDefault="00BA4D56">
            <w:pPr>
              <w:spacing w:after="0" w:line="264" w:lineRule="auto"/>
              <w:rPr>
                <w:del w:id="2369" w:author="user" w:date="2023-09-12T09:40:00Z"/>
                <w:rFonts w:ascii="Courier New" w:hAnsi="Courier New" w:cs="Courier New"/>
                <w:sz w:val="20"/>
                <w:szCs w:val="20"/>
              </w:rPr>
              <w:pPrChange w:id="237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7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</w:tcPr>
          <w:p w14:paraId="2F52E165" w14:textId="624E787F" w:rsidR="00BA4D56" w:rsidRPr="009F1533" w:rsidDel="00E80E31" w:rsidRDefault="00BA4D56">
            <w:pPr>
              <w:spacing w:after="0" w:line="264" w:lineRule="auto"/>
              <w:rPr>
                <w:del w:id="2372" w:author="user" w:date="2023-09-12T09:40:00Z"/>
                <w:rFonts w:ascii="Courier New" w:hAnsi="Courier New" w:cs="Courier New"/>
                <w:sz w:val="20"/>
                <w:szCs w:val="20"/>
              </w:rPr>
              <w:pPrChange w:id="237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7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199D9B69" w14:textId="77719B04" w:rsidR="00BA4D56" w:rsidRPr="009F1533" w:rsidDel="00E80E31" w:rsidRDefault="00BA4D56">
            <w:pPr>
              <w:spacing w:after="0" w:line="264" w:lineRule="auto"/>
              <w:rPr>
                <w:del w:id="2375" w:author="user" w:date="2023-09-12T09:40:00Z"/>
                <w:rFonts w:ascii="Courier New" w:hAnsi="Courier New" w:cs="Courier New"/>
                <w:sz w:val="20"/>
                <w:szCs w:val="20"/>
              </w:rPr>
              <w:pPrChange w:id="237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</w:tcPr>
          <w:p w14:paraId="4E5FDC11" w14:textId="5C54E475" w:rsidR="00BA4D56" w:rsidRPr="009F1533" w:rsidDel="00E80E31" w:rsidRDefault="00BA4D56">
            <w:pPr>
              <w:spacing w:after="0" w:line="264" w:lineRule="auto"/>
              <w:rPr>
                <w:del w:id="2377" w:author="user" w:date="2023-09-12T09:40:00Z"/>
                <w:rFonts w:ascii="Courier New" w:hAnsi="Courier New" w:cs="Courier New"/>
                <w:sz w:val="20"/>
                <w:szCs w:val="20"/>
              </w:rPr>
              <w:pPrChange w:id="237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D83D279" w14:textId="6C5A07A5" w:rsidTr="00C573F9">
        <w:trPr>
          <w:trHeight w:val="240"/>
          <w:del w:id="2379" w:author="user" w:date="2023-09-12T09:40:00Z"/>
        </w:trPr>
        <w:tc>
          <w:tcPr>
            <w:tcW w:w="4527" w:type="dxa"/>
            <w:vAlign w:val="bottom"/>
          </w:tcPr>
          <w:p w14:paraId="2C7629BF" w14:textId="51A5E56B" w:rsidR="00BA4D56" w:rsidRPr="009F1533" w:rsidDel="00E80E31" w:rsidRDefault="00BA4D56">
            <w:pPr>
              <w:spacing w:after="0" w:line="264" w:lineRule="auto"/>
              <w:rPr>
                <w:del w:id="2380" w:author="user" w:date="2023-09-12T09:40:00Z"/>
                <w:rFonts w:ascii="Courier New" w:hAnsi="Courier New" w:cs="Courier New"/>
                <w:sz w:val="20"/>
                <w:szCs w:val="20"/>
              </w:rPr>
              <w:pPrChange w:id="238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8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4C2C4C64" w14:textId="645F0B64" w:rsidR="00BA4D56" w:rsidRPr="009F1533" w:rsidDel="00E80E31" w:rsidRDefault="00BA4D56">
            <w:pPr>
              <w:spacing w:after="0" w:line="264" w:lineRule="auto"/>
              <w:rPr>
                <w:del w:id="238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8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5A7B8785" w14:textId="2D44ED25" w:rsidR="00BA4D56" w:rsidRPr="009F1533" w:rsidDel="00E80E31" w:rsidRDefault="00BA4D56">
            <w:pPr>
              <w:spacing w:after="0" w:line="264" w:lineRule="auto"/>
              <w:rPr>
                <w:del w:id="238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8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500AE86F" w14:textId="484A7AE9" w:rsidR="00BA4D56" w:rsidRPr="009F1533" w:rsidDel="00E80E31" w:rsidRDefault="00BA4D56">
            <w:pPr>
              <w:spacing w:after="0" w:line="264" w:lineRule="auto"/>
              <w:rPr>
                <w:del w:id="23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8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6DFB94F7" w14:textId="20AE83E0" w:rsidTr="00C573F9">
        <w:trPr>
          <w:trHeight w:val="240"/>
          <w:del w:id="2389" w:author="user" w:date="2023-09-12T09:40:00Z"/>
        </w:trPr>
        <w:tc>
          <w:tcPr>
            <w:tcW w:w="9620" w:type="dxa"/>
            <w:gridSpan w:val="4"/>
            <w:vAlign w:val="bottom"/>
          </w:tcPr>
          <w:p w14:paraId="552E583A" w14:textId="5337D9E2" w:rsidR="00BA4D56" w:rsidRPr="009F1533" w:rsidDel="00E80E31" w:rsidRDefault="00BA4D56">
            <w:pPr>
              <w:spacing w:after="0" w:line="264" w:lineRule="auto"/>
              <w:rPr>
                <w:del w:id="239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9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39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4. Линейные объекты</w:delText>
              </w:r>
            </w:del>
          </w:p>
        </w:tc>
      </w:tr>
      <w:tr w:rsidR="00BA4D56" w:rsidRPr="009F1533" w:rsidDel="00E80E31" w14:paraId="32468F5E" w14:textId="47C8C917" w:rsidTr="00C573F9">
        <w:trPr>
          <w:trHeight w:val="240"/>
          <w:del w:id="2393" w:author="user" w:date="2023-09-12T09:40:00Z"/>
        </w:trPr>
        <w:tc>
          <w:tcPr>
            <w:tcW w:w="4527" w:type="dxa"/>
            <w:vAlign w:val="bottom"/>
          </w:tcPr>
          <w:p w14:paraId="678EB726" w14:textId="1A761654" w:rsidR="00BA4D56" w:rsidRPr="009F1533" w:rsidDel="00E80E31" w:rsidRDefault="00BA4D56">
            <w:pPr>
              <w:spacing w:after="0" w:line="264" w:lineRule="auto"/>
              <w:rPr>
                <w:del w:id="2394" w:author="user" w:date="2023-09-12T09:40:00Z"/>
                <w:rFonts w:ascii="Courier New" w:hAnsi="Courier New" w:cs="Courier New"/>
                <w:sz w:val="20"/>
                <w:szCs w:val="20"/>
              </w:rPr>
              <w:pPrChange w:id="239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39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Категория (класс)</w:delText>
              </w:r>
            </w:del>
          </w:p>
        </w:tc>
        <w:tc>
          <w:tcPr>
            <w:tcW w:w="1492" w:type="dxa"/>
            <w:vAlign w:val="bottom"/>
          </w:tcPr>
          <w:p w14:paraId="69150A8A" w14:textId="3F435BC6" w:rsidR="00BA4D56" w:rsidRPr="009F1533" w:rsidDel="00E80E31" w:rsidRDefault="00BA4D56">
            <w:pPr>
              <w:spacing w:after="0" w:line="264" w:lineRule="auto"/>
              <w:rPr>
                <w:del w:id="239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39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674232E3" w14:textId="16248ACE" w:rsidR="00BA4D56" w:rsidRPr="009F1533" w:rsidDel="00E80E31" w:rsidRDefault="00BA4D56">
            <w:pPr>
              <w:spacing w:after="0" w:line="264" w:lineRule="auto"/>
              <w:rPr>
                <w:del w:id="239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0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71A717BD" w14:textId="12EDCC71" w:rsidR="00BA4D56" w:rsidRPr="009F1533" w:rsidDel="00E80E31" w:rsidRDefault="00BA4D56">
            <w:pPr>
              <w:spacing w:after="0" w:line="264" w:lineRule="auto"/>
              <w:rPr>
                <w:del w:id="240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0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7F1AD7AD" w14:textId="18AB3382" w:rsidTr="00C573F9">
        <w:trPr>
          <w:trHeight w:val="240"/>
          <w:del w:id="2403" w:author="user" w:date="2023-09-12T09:40:00Z"/>
        </w:trPr>
        <w:tc>
          <w:tcPr>
            <w:tcW w:w="4527" w:type="dxa"/>
            <w:vAlign w:val="bottom"/>
          </w:tcPr>
          <w:p w14:paraId="57F6DD97" w14:textId="6D9D2273" w:rsidR="00BA4D56" w:rsidRPr="009F1533" w:rsidDel="00E80E31" w:rsidRDefault="00BA4D56">
            <w:pPr>
              <w:spacing w:after="0" w:line="264" w:lineRule="auto"/>
              <w:rPr>
                <w:del w:id="2404" w:author="user" w:date="2023-09-12T09:40:00Z"/>
                <w:rFonts w:ascii="Courier New" w:hAnsi="Courier New" w:cs="Courier New"/>
                <w:sz w:val="20"/>
                <w:szCs w:val="20"/>
              </w:rPr>
              <w:pPrChange w:id="240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40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Протяженность</w:delText>
              </w:r>
            </w:del>
          </w:p>
        </w:tc>
        <w:tc>
          <w:tcPr>
            <w:tcW w:w="1492" w:type="dxa"/>
            <w:vAlign w:val="bottom"/>
          </w:tcPr>
          <w:p w14:paraId="349FDEE5" w14:textId="403F98FA" w:rsidR="00BA4D56" w:rsidRPr="009F1533" w:rsidDel="00E80E31" w:rsidRDefault="00BA4D56">
            <w:pPr>
              <w:spacing w:after="0" w:line="264" w:lineRule="auto"/>
              <w:rPr>
                <w:del w:id="240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0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7436C663" w14:textId="62DC8AC1" w:rsidR="00BA4D56" w:rsidRPr="009F1533" w:rsidDel="00E80E31" w:rsidRDefault="00BA4D56">
            <w:pPr>
              <w:spacing w:after="0" w:line="264" w:lineRule="auto"/>
              <w:rPr>
                <w:del w:id="24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1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7465C3F1" w14:textId="41C40972" w:rsidR="00BA4D56" w:rsidRPr="009F1533" w:rsidDel="00E80E31" w:rsidRDefault="00BA4D56">
            <w:pPr>
              <w:spacing w:after="0" w:line="264" w:lineRule="auto"/>
              <w:rPr>
                <w:del w:id="24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1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002C078F" w14:textId="5541C140" w:rsidTr="00C573F9">
        <w:trPr>
          <w:trHeight w:val="240"/>
          <w:del w:id="2413" w:author="user" w:date="2023-09-12T09:40:00Z"/>
        </w:trPr>
        <w:tc>
          <w:tcPr>
            <w:tcW w:w="4527" w:type="dxa"/>
            <w:vAlign w:val="bottom"/>
          </w:tcPr>
          <w:p w14:paraId="43D1140A" w14:textId="0C936E01" w:rsidR="00BA4D56" w:rsidRPr="009F1533" w:rsidDel="00E80E31" w:rsidRDefault="00BA4D56">
            <w:pPr>
              <w:spacing w:after="0" w:line="264" w:lineRule="auto"/>
              <w:rPr>
                <w:del w:id="2414" w:author="user" w:date="2023-09-12T09:40:00Z"/>
                <w:rFonts w:ascii="Courier New" w:hAnsi="Courier New" w:cs="Courier New"/>
                <w:sz w:val="20"/>
                <w:szCs w:val="20"/>
              </w:rPr>
              <w:pPrChange w:id="241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4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Мощность (пропускная способность, грузооборот, интенсивность движения)</w:delText>
              </w:r>
            </w:del>
          </w:p>
        </w:tc>
        <w:tc>
          <w:tcPr>
            <w:tcW w:w="1492" w:type="dxa"/>
            <w:vAlign w:val="bottom"/>
          </w:tcPr>
          <w:p w14:paraId="46FA97C7" w14:textId="0EEFE6EC" w:rsidR="00BA4D56" w:rsidRPr="009F1533" w:rsidDel="00E80E31" w:rsidRDefault="00BA4D56">
            <w:pPr>
              <w:spacing w:after="0" w:line="264" w:lineRule="auto"/>
              <w:rPr>
                <w:del w:id="241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169D8676" w14:textId="247A94F2" w:rsidR="00BA4D56" w:rsidRPr="009F1533" w:rsidDel="00E80E31" w:rsidRDefault="00BA4D56">
            <w:pPr>
              <w:spacing w:after="0" w:line="264" w:lineRule="auto"/>
              <w:rPr>
                <w:del w:id="241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2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343C1630" w14:textId="0DB0DE03" w:rsidR="00BA4D56" w:rsidRPr="009F1533" w:rsidDel="00E80E31" w:rsidRDefault="00BA4D56">
            <w:pPr>
              <w:spacing w:after="0" w:line="264" w:lineRule="auto"/>
              <w:rPr>
                <w:del w:id="24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2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65D217E4" w14:textId="2F8D7B16" w:rsidTr="00C573F9">
        <w:trPr>
          <w:trHeight w:val="240"/>
          <w:del w:id="2423" w:author="user" w:date="2023-09-12T09:40:00Z"/>
        </w:trPr>
        <w:tc>
          <w:tcPr>
            <w:tcW w:w="4527" w:type="dxa"/>
            <w:vAlign w:val="bottom"/>
          </w:tcPr>
          <w:p w14:paraId="342A9D71" w14:textId="442BC23B" w:rsidR="00BA4D56" w:rsidRPr="009F1533" w:rsidDel="00E80E31" w:rsidRDefault="00BA4D56">
            <w:pPr>
              <w:spacing w:after="0" w:line="264" w:lineRule="auto"/>
              <w:rPr>
                <w:del w:id="2424" w:author="user" w:date="2023-09-12T09:40:00Z"/>
                <w:rFonts w:ascii="Courier New" w:hAnsi="Courier New" w:cs="Courier New"/>
                <w:sz w:val="20"/>
                <w:szCs w:val="20"/>
              </w:rPr>
              <w:pPrChange w:id="242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4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Тип (КЛ, ВЛ, КВЛ), уровень напряжения линий электропередачи</w:delText>
              </w:r>
            </w:del>
          </w:p>
        </w:tc>
        <w:tc>
          <w:tcPr>
            <w:tcW w:w="1492" w:type="dxa"/>
            <w:vAlign w:val="bottom"/>
          </w:tcPr>
          <w:p w14:paraId="61E6BD22" w14:textId="5DC733D0" w:rsidR="00BA4D56" w:rsidRPr="009F1533" w:rsidDel="00E80E31" w:rsidRDefault="00BA4D56">
            <w:pPr>
              <w:spacing w:after="0" w:line="264" w:lineRule="auto"/>
              <w:rPr>
                <w:del w:id="24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2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6BF2BBB5" w14:textId="3E1B9F5C" w:rsidR="00BA4D56" w:rsidRPr="009F1533" w:rsidDel="00E80E31" w:rsidRDefault="00BA4D56">
            <w:pPr>
              <w:spacing w:after="0" w:line="264" w:lineRule="auto"/>
              <w:rPr>
                <w:del w:id="24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3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5A180058" w14:textId="44BD5C5F" w:rsidR="00BA4D56" w:rsidRPr="009F1533" w:rsidDel="00E80E31" w:rsidRDefault="00BA4D56">
            <w:pPr>
              <w:spacing w:after="0" w:line="264" w:lineRule="auto"/>
              <w:rPr>
                <w:del w:id="24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3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4CE300D" w14:textId="1873140E" w:rsidTr="00C573F9">
        <w:trPr>
          <w:trHeight w:val="240"/>
          <w:del w:id="2433" w:author="user" w:date="2023-09-12T09:40:00Z"/>
        </w:trPr>
        <w:tc>
          <w:tcPr>
            <w:tcW w:w="4527" w:type="dxa"/>
            <w:vAlign w:val="bottom"/>
          </w:tcPr>
          <w:p w14:paraId="47EB838F" w14:textId="5FA43824" w:rsidR="00BA4D56" w:rsidRPr="009F1533" w:rsidDel="00E80E31" w:rsidRDefault="00BA4D56">
            <w:pPr>
              <w:spacing w:after="0" w:line="264" w:lineRule="auto"/>
              <w:rPr>
                <w:del w:id="2434" w:author="user" w:date="2023-09-12T09:40:00Z"/>
                <w:rFonts w:ascii="Courier New" w:hAnsi="Courier New" w:cs="Courier New"/>
                <w:sz w:val="20"/>
                <w:szCs w:val="20"/>
              </w:rPr>
              <w:pPrChange w:id="243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43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3122D6D9" w14:textId="3A0AB3B1" w:rsidR="00BA4D56" w:rsidRPr="009F1533" w:rsidDel="00E80E31" w:rsidRDefault="00BA4D56">
            <w:pPr>
              <w:spacing w:after="0" w:line="264" w:lineRule="auto"/>
              <w:rPr>
                <w:del w:id="243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3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0990AC4" w14:textId="479C5562" w:rsidR="00BA4D56" w:rsidRPr="009F1533" w:rsidDel="00E80E31" w:rsidRDefault="00BA4D56">
            <w:pPr>
              <w:spacing w:after="0" w:line="264" w:lineRule="auto"/>
              <w:rPr>
                <w:del w:id="243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4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696" w:type="dxa"/>
            <w:vAlign w:val="bottom"/>
          </w:tcPr>
          <w:p w14:paraId="2A3EC311" w14:textId="53846066" w:rsidR="00BA4D56" w:rsidRPr="009F1533" w:rsidDel="00E80E31" w:rsidRDefault="00BA4D56">
            <w:pPr>
              <w:spacing w:after="0" w:line="264" w:lineRule="auto"/>
              <w:rPr>
                <w:del w:id="24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4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0D99599A" w14:textId="5615A895" w:rsidTr="00C573F9">
        <w:trPr>
          <w:trHeight w:val="240"/>
          <w:del w:id="2443" w:author="user" w:date="2023-09-12T09:40:00Z"/>
        </w:trPr>
        <w:tc>
          <w:tcPr>
            <w:tcW w:w="9620" w:type="dxa"/>
            <w:gridSpan w:val="4"/>
            <w:vAlign w:val="bottom"/>
          </w:tcPr>
          <w:p w14:paraId="35164A80" w14:textId="381C9CA3" w:rsidR="00BA4D56" w:rsidRPr="009F1533" w:rsidDel="00E80E31" w:rsidRDefault="00BA4D56">
            <w:pPr>
              <w:spacing w:after="0" w:line="264" w:lineRule="auto"/>
              <w:rPr>
                <w:del w:id="2444" w:author="user" w:date="2023-09-12T09:40:00Z"/>
                <w:rFonts w:ascii="Courier New" w:hAnsi="Courier New" w:cs="Courier New"/>
                <w:sz w:val="20"/>
                <w:szCs w:val="20"/>
              </w:rPr>
              <w:pPrChange w:id="244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4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5. Соответствие требованиям энергетической эффективности и требованиям</w:delText>
              </w:r>
            </w:del>
          </w:p>
          <w:p w14:paraId="3334D9EE" w14:textId="11647628" w:rsidR="00BA4D56" w:rsidRPr="009F1533" w:rsidDel="00E80E31" w:rsidRDefault="00BA4D56">
            <w:pPr>
              <w:spacing w:after="0" w:line="264" w:lineRule="auto"/>
              <w:rPr>
                <w:del w:id="2447" w:author="user" w:date="2023-09-12T09:40:00Z"/>
                <w:rFonts w:ascii="Courier New" w:hAnsi="Courier New" w:cs="Courier New"/>
                <w:sz w:val="20"/>
                <w:szCs w:val="20"/>
              </w:rPr>
              <w:pPrChange w:id="244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44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оснащенности приборами учета используемых энергетических ресурсов</w:delText>
              </w:r>
            </w:del>
          </w:p>
        </w:tc>
      </w:tr>
      <w:tr w:rsidR="00BA4D56" w:rsidRPr="009F1533" w:rsidDel="00E80E31" w14:paraId="71D1F77D" w14:textId="103B2A5A" w:rsidTr="00C573F9">
        <w:trPr>
          <w:trHeight w:val="240"/>
          <w:del w:id="2450" w:author="user" w:date="2023-09-12T09:40:00Z"/>
        </w:trPr>
        <w:tc>
          <w:tcPr>
            <w:tcW w:w="4527" w:type="dxa"/>
            <w:vAlign w:val="bottom"/>
          </w:tcPr>
          <w:p w14:paraId="2B9862EB" w14:textId="1DC9C496" w:rsidR="00BA4D56" w:rsidRPr="009F1533" w:rsidDel="00E80E31" w:rsidRDefault="00BA4D56">
            <w:pPr>
              <w:spacing w:after="0" w:line="264" w:lineRule="auto"/>
              <w:rPr>
                <w:del w:id="2451" w:author="user" w:date="2023-09-12T09:40:00Z"/>
                <w:rFonts w:ascii="Courier New" w:hAnsi="Courier New" w:cs="Courier New"/>
                <w:sz w:val="20"/>
                <w:szCs w:val="20"/>
              </w:rPr>
              <w:pPrChange w:id="245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4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 энергоэффективности здания</w:delText>
              </w:r>
            </w:del>
          </w:p>
        </w:tc>
        <w:tc>
          <w:tcPr>
            <w:tcW w:w="1492" w:type="dxa"/>
            <w:vAlign w:val="bottom"/>
          </w:tcPr>
          <w:p w14:paraId="10178F0A" w14:textId="44339F5C" w:rsidR="00BA4D56" w:rsidRPr="009F1533" w:rsidDel="00E80E31" w:rsidRDefault="00BA4D56">
            <w:pPr>
              <w:spacing w:after="0" w:line="264" w:lineRule="auto"/>
              <w:rPr>
                <w:del w:id="24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4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45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</w:delText>
              </w:r>
            </w:del>
          </w:p>
        </w:tc>
        <w:tc>
          <w:tcPr>
            <w:tcW w:w="1905" w:type="dxa"/>
            <w:vAlign w:val="bottom"/>
          </w:tcPr>
          <w:p w14:paraId="72D738EA" w14:textId="0B75782C" w:rsidR="00BA4D56" w:rsidRPr="009F1533" w:rsidDel="00E80E31" w:rsidRDefault="00BA4D56">
            <w:pPr>
              <w:spacing w:after="0" w:line="264" w:lineRule="auto"/>
              <w:rPr>
                <w:del w:id="2457" w:author="user" w:date="2023-09-12T09:40:00Z"/>
                <w:rFonts w:ascii="Courier New" w:hAnsi="Courier New" w:cs="Courier New"/>
                <w:sz w:val="20"/>
                <w:szCs w:val="20"/>
              </w:rPr>
              <w:pPrChange w:id="245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696" w:type="dxa"/>
            <w:vAlign w:val="bottom"/>
          </w:tcPr>
          <w:p w14:paraId="45AF5162" w14:textId="348FEB1B" w:rsidR="00BA4D56" w:rsidRPr="009F1533" w:rsidDel="00E80E31" w:rsidRDefault="00BA4D56">
            <w:pPr>
              <w:spacing w:after="0" w:line="264" w:lineRule="auto"/>
              <w:rPr>
                <w:del w:id="2459" w:author="user" w:date="2023-09-12T09:40:00Z"/>
                <w:rFonts w:ascii="Courier New" w:hAnsi="Courier New" w:cs="Courier New"/>
                <w:sz w:val="20"/>
                <w:szCs w:val="20"/>
              </w:rPr>
              <w:pPrChange w:id="246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</w:tbl>
    <w:p w14:paraId="1F105CEA" w14:textId="48D4735F" w:rsidR="00BA4D56" w:rsidRPr="009F1533" w:rsidDel="00E80E31" w:rsidRDefault="00BA4D56">
      <w:pPr>
        <w:spacing w:after="0" w:line="264" w:lineRule="auto"/>
        <w:rPr>
          <w:del w:id="2461" w:author="user" w:date="2023-09-12T09:40:00Z"/>
          <w:rFonts w:ascii="Courier New" w:hAnsi="Courier New" w:cs="Courier New"/>
        </w:rPr>
      </w:pPr>
    </w:p>
    <w:p w14:paraId="51C94311" w14:textId="1A8ED9B5" w:rsidR="00BA4D56" w:rsidRPr="009F1533" w:rsidDel="00E80E31" w:rsidRDefault="00BA4D56">
      <w:pPr>
        <w:spacing w:after="0" w:line="264" w:lineRule="auto"/>
        <w:rPr>
          <w:del w:id="2462" w:author="user" w:date="2023-09-12T09:40:00Z"/>
          <w:rFonts w:ascii="Courier New" w:hAnsi="Courier New" w:cs="Courier New"/>
          <w:sz w:val="20"/>
          <w:szCs w:val="20"/>
        </w:rPr>
        <w:pPrChange w:id="2463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464" w:author="user" w:date="2023-09-12T09:40:00Z">
        <w:r w:rsidRPr="009F1533" w:rsidDel="00E80E31">
          <w:rPr>
            <w:rFonts w:ascii="Courier New" w:hAnsi="Courier New" w:cs="Courier New"/>
            <w:sz w:val="20"/>
            <w:szCs w:val="20"/>
          </w:rPr>
          <w:delTex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delText>
        </w:r>
      </w:del>
    </w:p>
    <w:p w14:paraId="311EB6A6" w14:textId="777DF129" w:rsidR="00BA4D56" w:rsidRPr="009F1533" w:rsidDel="00E80E31" w:rsidRDefault="00BA4D56">
      <w:pPr>
        <w:spacing w:after="0" w:line="264" w:lineRule="auto"/>
        <w:rPr>
          <w:del w:id="2465" w:author="user" w:date="2023-09-12T09:40:00Z"/>
          <w:sz w:val="20"/>
          <w:szCs w:val="20"/>
        </w:rPr>
        <w:pPrChange w:id="2466" w:author="user" w:date="2023-09-20T16:05:00Z">
          <w:pPr>
            <w:pStyle w:val="aff"/>
            <w:spacing w:line="264" w:lineRule="auto"/>
            <w:ind w:firstLine="709"/>
            <w:jc w:val="both"/>
          </w:pPr>
        </w:pPrChange>
      </w:pPr>
      <w:del w:id="2467" w:author="user" w:date="2023-09-12T09:40:00Z">
        <w:r w:rsidRPr="009F1533" w:rsidDel="00E80E31">
          <w:rPr>
            <w:sz w:val="20"/>
            <w:szCs w:val="20"/>
          </w:rPr>
          <w:delText xml:space="preserve"> Строительство велось _____________________________________________</w:delText>
        </w:r>
        <w:r w:rsidR="00B221B2" w:rsidDel="00E80E31">
          <w:rPr>
            <w:sz w:val="20"/>
            <w:szCs w:val="20"/>
          </w:rPr>
          <w:delText>____</w:delText>
        </w:r>
      </w:del>
    </w:p>
    <w:p w14:paraId="0251BF1F" w14:textId="7AE35BE9" w:rsidR="00BA4D56" w:rsidRPr="009F1533" w:rsidDel="00E80E31" w:rsidRDefault="00BA4D56">
      <w:pPr>
        <w:spacing w:after="0" w:line="264" w:lineRule="auto"/>
        <w:rPr>
          <w:del w:id="2468" w:author="user" w:date="2023-09-12T09:40:00Z"/>
          <w:sz w:val="20"/>
          <w:szCs w:val="20"/>
        </w:rPr>
        <w:pPrChange w:id="2469" w:author="user" w:date="2023-09-20T16:05:00Z">
          <w:pPr>
            <w:pStyle w:val="aff"/>
            <w:spacing w:line="264" w:lineRule="auto"/>
            <w:jc w:val="both"/>
          </w:pPr>
        </w:pPrChange>
      </w:pPr>
      <w:del w:id="2470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(хозспособом либо на основании договора </w:delText>
        </w:r>
      </w:del>
    </w:p>
    <w:p w14:paraId="151DC050" w14:textId="0E54CF8B" w:rsidR="00BA4D56" w:rsidRPr="009F1533" w:rsidDel="00E80E31" w:rsidRDefault="00BA4D56">
      <w:pPr>
        <w:spacing w:after="0" w:line="264" w:lineRule="auto"/>
        <w:rPr>
          <w:del w:id="2471" w:author="user" w:date="2023-09-12T09:40:00Z"/>
          <w:sz w:val="20"/>
          <w:szCs w:val="20"/>
        </w:rPr>
        <w:pPrChange w:id="2472" w:author="user" w:date="2023-09-20T16:05:00Z">
          <w:pPr>
            <w:pStyle w:val="aff"/>
            <w:spacing w:line="264" w:lineRule="auto"/>
            <w:jc w:val="both"/>
          </w:pPr>
        </w:pPrChange>
      </w:pPr>
      <w:del w:id="2473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B221B2" w:rsidDel="00E80E31">
          <w:rPr>
            <w:sz w:val="20"/>
            <w:szCs w:val="20"/>
          </w:rPr>
          <w:delText>_____</w:delText>
        </w:r>
      </w:del>
    </w:p>
    <w:p w14:paraId="31676B72" w14:textId="4001868D" w:rsidR="00BA4D56" w:rsidRPr="009F1533" w:rsidDel="00E80E31" w:rsidRDefault="00BA4D56">
      <w:pPr>
        <w:spacing w:after="0" w:line="264" w:lineRule="auto"/>
        <w:rPr>
          <w:del w:id="2474" w:author="user" w:date="2023-09-12T09:40:00Z"/>
          <w:sz w:val="20"/>
          <w:szCs w:val="20"/>
        </w:rPr>
        <w:pPrChange w:id="2475" w:author="user" w:date="2023-09-20T16:05:00Z">
          <w:pPr>
            <w:pStyle w:val="aff"/>
            <w:spacing w:line="264" w:lineRule="auto"/>
            <w:jc w:val="both"/>
          </w:pPr>
        </w:pPrChange>
      </w:pPr>
      <w:del w:id="2476" w:author="user" w:date="2023-09-12T09:40:00Z">
        <w:r w:rsidRPr="009F1533" w:rsidDel="00E80E31">
          <w:rPr>
            <w:sz w:val="20"/>
            <w:szCs w:val="20"/>
          </w:rPr>
          <w:delText xml:space="preserve">           строительного подряда. В случае если строительство велось на </w:delText>
        </w:r>
      </w:del>
    </w:p>
    <w:p w14:paraId="6791CF9A" w14:textId="0E8978BB" w:rsidR="00BA4D56" w:rsidRPr="009F1533" w:rsidDel="00E80E31" w:rsidRDefault="00BA4D56">
      <w:pPr>
        <w:spacing w:after="0" w:line="264" w:lineRule="auto"/>
        <w:rPr>
          <w:del w:id="2477" w:author="user" w:date="2023-09-12T09:40:00Z"/>
          <w:sz w:val="20"/>
          <w:szCs w:val="20"/>
        </w:rPr>
        <w:pPrChange w:id="2478" w:author="user" w:date="2023-09-20T16:05:00Z">
          <w:pPr>
            <w:pStyle w:val="aff"/>
            <w:spacing w:line="264" w:lineRule="auto"/>
            <w:jc w:val="both"/>
          </w:pPr>
        </w:pPrChange>
      </w:pPr>
      <w:del w:id="2479" w:author="user" w:date="2023-09-12T09:40:00Z">
        <w:r w:rsidRPr="009F1533" w:rsidDel="00E80E31">
          <w:rPr>
            <w:sz w:val="20"/>
            <w:szCs w:val="20"/>
          </w:rPr>
          <w:delText>________________________________________________________________________</w:delText>
        </w:r>
        <w:r w:rsidR="00B221B2" w:rsidDel="00E80E31">
          <w:rPr>
            <w:sz w:val="20"/>
            <w:szCs w:val="20"/>
          </w:rPr>
          <w:delText>______</w:delText>
        </w:r>
      </w:del>
    </w:p>
    <w:p w14:paraId="5FD622F5" w14:textId="181C360D" w:rsidR="00BA4D56" w:rsidRPr="009F1533" w:rsidDel="00E80E31" w:rsidRDefault="00BA4D56">
      <w:pPr>
        <w:spacing w:after="0" w:line="264" w:lineRule="auto"/>
        <w:rPr>
          <w:del w:id="2480" w:author="user" w:date="2023-09-12T09:40:00Z"/>
          <w:sz w:val="20"/>
          <w:szCs w:val="20"/>
        </w:rPr>
        <w:pPrChange w:id="2481" w:author="user" w:date="2023-09-20T16:05:00Z">
          <w:pPr>
            <w:pStyle w:val="aff"/>
            <w:spacing w:line="264" w:lineRule="auto"/>
            <w:jc w:val="both"/>
          </w:pPr>
        </w:pPrChange>
      </w:pPr>
      <w:del w:id="2482" w:author="user" w:date="2023-09-12T09:40:00Z">
        <w:r w:rsidRPr="009F1533" w:rsidDel="00E80E31">
          <w:rPr>
            <w:sz w:val="20"/>
            <w:szCs w:val="20"/>
          </w:rPr>
          <w:delText xml:space="preserve"> основании строительного подряда</w:delText>
        </w:r>
        <w:r w:rsidR="00B221B2" w:rsidDel="00E80E31">
          <w:rPr>
            <w:sz w:val="20"/>
            <w:szCs w:val="20"/>
          </w:rPr>
          <w:delText>,</w:delText>
        </w:r>
        <w:r w:rsidRPr="009F1533" w:rsidDel="00E80E31">
          <w:rPr>
            <w:sz w:val="20"/>
            <w:szCs w:val="20"/>
          </w:rPr>
          <w:delText xml:space="preserve"> необходимо указать подрядную организацию)</w:delText>
        </w:r>
      </w:del>
    </w:p>
    <w:p w14:paraId="3507ECF1" w14:textId="0D524181" w:rsidR="00BA4D56" w:rsidRPr="009F1533" w:rsidDel="00E80E31" w:rsidRDefault="00BA4D56">
      <w:pPr>
        <w:spacing w:after="0" w:line="264" w:lineRule="auto"/>
        <w:rPr>
          <w:del w:id="2483" w:author="user" w:date="2023-09-12T09:40:00Z"/>
          <w:rFonts w:ascii="Courier New" w:hAnsi="Courier New" w:cs="Courier New"/>
          <w:sz w:val="20"/>
          <w:szCs w:val="20"/>
        </w:rPr>
      </w:pPr>
    </w:p>
    <w:p w14:paraId="0C19AE86" w14:textId="1330380E" w:rsidR="00BA4D56" w:rsidRPr="009F1533" w:rsidDel="00E80E31" w:rsidRDefault="00BA4D56">
      <w:pPr>
        <w:spacing w:after="0" w:line="264" w:lineRule="auto"/>
        <w:rPr>
          <w:del w:id="2484" w:author="user" w:date="2023-09-12T09:40:00Z"/>
          <w:sz w:val="20"/>
          <w:szCs w:val="20"/>
        </w:rPr>
        <w:pPrChange w:id="2485" w:author="user" w:date="2023-09-20T16:05:00Z">
          <w:pPr>
            <w:pStyle w:val="aff"/>
            <w:spacing w:line="264" w:lineRule="auto"/>
          </w:pPr>
        </w:pPrChange>
      </w:pPr>
      <w:del w:id="2486" w:author="user" w:date="2023-09-12T09:40:00Z">
        <w:r w:rsidRPr="009F1533" w:rsidDel="00E80E31">
          <w:rPr>
            <w:sz w:val="20"/>
            <w:szCs w:val="20"/>
          </w:rPr>
          <w:delText>Генподрядчик</w:delText>
        </w:r>
        <w:r w:rsidR="00353AAD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sz w:val="20"/>
            <w:szCs w:val="20"/>
          </w:rPr>
          <w:delText xml:space="preserve">(подрядная </w:delText>
        </w:r>
      </w:del>
    </w:p>
    <w:p w14:paraId="5048FD68" w14:textId="13D9272C" w:rsidR="00BA4D56" w:rsidRPr="009F1533" w:rsidDel="00E80E31" w:rsidRDefault="00BA4D56">
      <w:pPr>
        <w:spacing w:after="0" w:line="264" w:lineRule="auto"/>
        <w:rPr>
          <w:del w:id="2487" w:author="user" w:date="2023-09-12T09:40:00Z"/>
          <w:sz w:val="20"/>
          <w:szCs w:val="20"/>
        </w:rPr>
        <w:pPrChange w:id="2488" w:author="user" w:date="2023-09-20T16:05:00Z">
          <w:pPr>
            <w:pStyle w:val="aff"/>
            <w:spacing w:line="264" w:lineRule="auto"/>
          </w:pPr>
        </w:pPrChange>
      </w:pPr>
      <w:del w:id="2489" w:author="user" w:date="2023-09-12T09:40:00Z">
        <w:r w:rsidRPr="009F1533" w:rsidDel="00E80E31">
          <w:rPr>
            <w:sz w:val="20"/>
            <w:szCs w:val="20"/>
          </w:rPr>
          <w:delText>организация)            ________________________         _________________</w:delText>
        </w:r>
      </w:del>
    </w:p>
    <w:p w14:paraId="1B2E5780" w14:textId="4D374DEE" w:rsidR="00BA4D56" w:rsidRPr="009F1533" w:rsidDel="00E80E31" w:rsidRDefault="00BA4D56">
      <w:pPr>
        <w:spacing w:after="0" w:line="264" w:lineRule="auto"/>
        <w:rPr>
          <w:del w:id="2490" w:author="user" w:date="2023-09-12T09:40:00Z"/>
          <w:sz w:val="20"/>
          <w:szCs w:val="20"/>
        </w:rPr>
        <w:pPrChange w:id="2491" w:author="user" w:date="2023-09-20T16:05:00Z">
          <w:pPr>
            <w:pStyle w:val="aff"/>
          </w:pPr>
        </w:pPrChange>
      </w:pPr>
      <w:del w:id="2492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5BDF7F5F" w14:textId="154473C7" w:rsidR="00BA4D56" w:rsidRPr="009F1533" w:rsidDel="00E80E31" w:rsidRDefault="00BA4D56">
      <w:pPr>
        <w:spacing w:after="0" w:line="264" w:lineRule="auto"/>
        <w:rPr>
          <w:del w:id="2493" w:author="user" w:date="2023-09-12T09:40:00Z"/>
          <w:sz w:val="20"/>
          <w:szCs w:val="20"/>
        </w:rPr>
        <w:pPrChange w:id="2494" w:author="user" w:date="2023-09-20T16:05:00Z">
          <w:pPr>
            <w:pStyle w:val="aff"/>
          </w:pPr>
        </w:pPrChange>
      </w:pPr>
      <w:del w:id="2495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                       М.П.</w:delText>
        </w:r>
      </w:del>
    </w:p>
    <w:p w14:paraId="1E8959AE" w14:textId="55332E61" w:rsidR="00DC7A1B" w:rsidRPr="009F1533" w:rsidDel="00E80E31" w:rsidRDefault="00DC7A1B">
      <w:pPr>
        <w:spacing w:after="0" w:line="264" w:lineRule="auto"/>
        <w:rPr>
          <w:del w:id="2496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497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49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 xml:space="preserve"> </w:delText>
        </w:r>
      </w:del>
    </w:p>
    <w:p w14:paraId="16423A1C" w14:textId="0701CD1C" w:rsidR="00DC7A1B" w:rsidRPr="00B221B2" w:rsidDel="00E80E31" w:rsidRDefault="00DC7A1B">
      <w:pPr>
        <w:spacing w:after="0" w:line="264" w:lineRule="auto"/>
        <w:rPr>
          <w:del w:id="2499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00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01" w:author="user" w:date="2023-09-12T09:40:00Z">
        <w:r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Прилагаю следующие документы:</w:delText>
        </w:r>
      </w:del>
    </w:p>
    <w:p w14:paraId="05BC0C1B" w14:textId="3C207FEC" w:rsidR="00DC7A1B" w:rsidRPr="00B221B2" w:rsidDel="00E80E31" w:rsidRDefault="00DC7A1B">
      <w:pPr>
        <w:spacing w:after="0" w:line="264" w:lineRule="auto"/>
        <w:rPr>
          <w:del w:id="2502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03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04" w:author="user" w:date="2023-09-12T09:40:00Z">
        <w:r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</w:del>
    </w:p>
    <w:p w14:paraId="1A2929AC" w14:textId="18230A8F" w:rsidR="00DC7A1B" w:rsidRPr="00B221B2" w:rsidDel="00E80E31" w:rsidRDefault="00DC7A1B">
      <w:pPr>
        <w:spacing w:after="0" w:line="264" w:lineRule="auto"/>
        <w:rPr>
          <w:del w:id="250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06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07" w:author="user" w:date="2023-09-12T09:40:00Z">
        <w:r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</w:delText>
        </w:r>
      </w:del>
    </w:p>
    <w:p w14:paraId="3830785D" w14:textId="52841948" w:rsidR="00DC7A1B" w:rsidRPr="00353AAD" w:rsidDel="00E80E31" w:rsidRDefault="00DC7A1B">
      <w:pPr>
        <w:spacing w:after="0" w:line="264" w:lineRule="auto"/>
        <w:rPr>
          <w:del w:id="250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09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10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</w:delText>
        </w:r>
      </w:del>
    </w:p>
    <w:p w14:paraId="36864933" w14:textId="6DAECEB8" w:rsidR="00DC7A1B" w:rsidRPr="00353AAD" w:rsidDel="00E80E31" w:rsidRDefault="00DC7A1B">
      <w:pPr>
        <w:spacing w:after="0" w:line="264" w:lineRule="auto"/>
        <w:rPr>
          <w:del w:id="251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12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13" w:author="user" w:date="2023-09-12T09:40:00Z">
        <w:r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 случае принятия решения об отклонении заявления об исправлении технической ошибки прошу направить такое решение:</w:delText>
        </w:r>
      </w:del>
    </w:p>
    <w:p w14:paraId="58B2F2F5" w14:textId="1652A628" w:rsidR="00DC7A1B" w:rsidRPr="00B221B2" w:rsidDel="00E80E31" w:rsidRDefault="00B221B2">
      <w:pPr>
        <w:spacing w:after="0" w:line="264" w:lineRule="auto"/>
        <w:rPr>
          <w:del w:id="251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15" w:author="user" w:date="2023-09-20T16:05:00Z">
          <w:pPr>
            <w:widowControl w:val="0"/>
            <w:autoSpaceDE w:val="0"/>
            <w:autoSpaceDN w:val="0"/>
            <w:adjustRightInd w:val="0"/>
            <w:spacing w:after="0" w:line="264" w:lineRule="auto"/>
            <w:ind w:firstLine="709"/>
            <w:jc w:val="both"/>
          </w:pPr>
        </w:pPrChange>
      </w:pPr>
      <w:del w:id="2516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посредством отправления электронного документа на адрес </w:delText>
        </w:r>
        <w:r w:rsidR="00C573F9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                                                 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е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-mail:_______</w:delText>
        </w:r>
        <w:r w:rsidR="00BC6598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</w:delText>
        </w:r>
        <w:r w:rsidR="00C573F9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</w:delText>
        </w:r>
        <w:r w:rsidR="00BC6598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;</w:delText>
        </w:r>
      </w:del>
    </w:p>
    <w:p w14:paraId="641F7B24" w14:textId="6AE28A2B" w:rsidR="00DC7A1B" w:rsidRPr="00AA197B" w:rsidDel="00E80E31" w:rsidRDefault="00B221B2">
      <w:pPr>
        <w:spacing w:after="0" w:line="264" w:lineRule="auto"/>
        <w:rPr>
          <w:del w:id="2517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18" w:author="user" w:date="2023-09-20T16:05:00Z">
          <w:pPr>
            <w:widowControl w:val="0"/>
            <w:autoSpaceDE w:val="0"/>
            <w:autoSpaceDN w:val="0"/>
            <w:adjustRightInd w:val="0"/>
            <w:spacing w:after="0" w:line="264" w:lineRule="auto"/>
            <w:ind w:firstLine="709"/>
            <w:jc w:val="both"/>
          </w:pPr>
        </w:pPrChange>
      </w:pPr>
      <w:del w:id="2519" w:author="user" w:date="2023-09-12T09:40:00Z"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- </w:delText>
        </w:r>
        <w:r w:rsidR="00DC7A1B" w:rsidRPr="00B221B2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в виде заверенной копии на бумажном носителе почтовым отправлением по адресу: </w:delText>
        </w:r>
        <w:r w:rsidR="009F1533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</w:delText>
        </w:r>
        <w:r w:rsidR="00DC7A1B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_________________________________</w:delText>
        </w:r>
        <w:r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</w:delText>
        </w:r>
        <w:r w:rsidR="00DC7A1B"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487F2008" w14:textId="0FDB7867" w:rsidR="009432D2" w:rsidRPr="009F1533" w:rsidDel="00E80E31" w:rsidRDefault="009432D2">
      <w:pPr>
        <w:spacing w:after="0" w:line="264" w:lineRule="auto"/>
        <w:rPr>
          <w:del w:id="2520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21" w:author="user" w:date="2023-09-20T16:05:00Z">
          <w:pPr>
            <w:spacing w:after="0" w:line="264" w:lineRule="auto"/>
            <w:jc w:val="center"/>
          </w:pPr>
        </w:pPrChange>
      </w:pPr>
    </w:p>
    <w:p w14:paraId="4FFCA2A1" w14:textId="5D09F2F4" w:rsidR="009432D2" w:rsidRPr="009F1533" w:rsidDel="00E80E31" w:rsidRDefault="00C573F9">
      <w:pPr>
        <w:spacing w:after="0" w:line="264" w:lineRule="auto"/>
        <w:rPr>
          <w:del w:id="2522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23" w:author="user" w:date="2023-09-20T16:05:00Z">
          <w:pPr>
            <w:spacing w:after="0" w:line="264" w:lineRule="auto"/>
            <w:jc w:val="both"/>
          </w:pPr>
        </w:pPrChange>
      </w:pPr>
      <w:del w:id="252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9432D2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 (________________</w:delText>
        </w:r>
        <w:r w:rsidR="00BC6598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</w:delText>
        </w:r>
        <w:r w:rsidR="009432D2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)</w:delText>
        </w:r>
      </w:del>
    </w:p>
    <w:p w14:paraId="29F7DE85" w14:textId="7DBEC19B" w:rsidR="0054726D" w:rsidRPr="009F1533" w:rsidDel="00E80E31" w:rsidRDefault="00C573F9">
      <w:pPr>
        <w:spacing w:after="0" w:line="264" w:lineRule="auto"/>
        <w:rPr>
          <w:del w:id="2525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2526" w:author="user" w:date="2023-09-20T16:05:00Z">
          <w:pPr>
            <w:spacing w:after="0" w:line="264" w:lineRule="auto"/>
            <w:jc w:val="both"/>
          </w:pPr>
        </w:pPrChange>
      </w:pPr>
      <w:del w:id="252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>(дата)</w:delText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(подпись)</w:delText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="00BC6598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 xml:space="preserve">            </w:delText>
        </w:r>
        <w:r w:rsidR="009432D2"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(Ф.И.О.)</w:delText>
        </w:r>
      </w:del>
    </w:p>
    <w:p w14:paraId="1AE9B005" w14:textId="1A1640BC" w:rsidR="006C1F6E" w:rsidRPr="00AA197B" w:rsidDel="00E80E31" w:rsidRDefault="006C1F6E">
      <w:pPr>
        <w:spacing w:after="0" w:line="264" w:lineRule="auto"/>
        <w:rPr>
          <w:del w:id="252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29" w:author="user" w:date="2023-09-20T16:05:00Z">
          <w:pPr>
            <w:spacing w:after="0" w:line="288" w:lineRule="auto"/>
            <w:jc w:val="both"/>
          </w:pPr>
        </w:pPrChange>
      </w:pPr>
    </w:p>
    <w:p w14:paraId="3ADB6C2D" w14:textId="62BE35A6" w:rsidR="00C573F9" w:rsidRPr="00AA197B" w:rsidDel="00E80E31" w:rsidRDefault="00C573F9">
      <w:pPr>
        <w:spacing w:after="0" w:line="264" w:lineRule="auto"/>
        <w:rPr>
          <w:del w:id="253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31" w:author="user" w:date="2023-09-20T16:05:00Z">
          <w:pPr>
            <w:spacing w:after="0" w:line="288" w:lineRule="auto"/>
            <w:jc w:val="both"/>
          </w:pPr>
        </w:pPrChange>
      </w:pPr>
    </w:p>
    <w:p w14:paraId="72ECA861" w14:textId="159B7569" w:rsidR="00E92FC1" w:rsidRPr="00AA197B" w:rsidDel="00E80E31" w:rsidRDefault="00353AAD">
      <w:pPr>
        <w:spacing w:after="0" w:line="264" w:lineRule="auto"/>
        <w:rPr>
          <w:del w:id="2532" w:author="user" w:date="2023-09-12T09:40:00Z"/>
          <w:rFonts w:ascii="Times New Roman" w:hAnsi="Times New Roman"/>
          <w:color w:val="000000" w:themeColor="text1"/>
          <w:sz w:val="28"/>
          <w:szCs w:val="28"/>
        </w:rPr>
        <w:sectPr w:rsidR="00E92FC1" w:rsidRPr="00AA197B" w:rsidDel="00E80E31" w:rsidSect="00D61B3A">
          <w:pgSz w:w="11906" w:h="16838" w:code="0"/>
          <w:pgMar w:top="1134" w:right="1134" w:bottom="1134" w:left="1134" w:header="709" w:footer="709" w:gutter="0"/>
          <w:pgNumType w:start="1"/>
          <w:cols w:space="708"/>
          <w:noEndnote w:val="0"/>
          <w:titlePg/>
          <w:rtlGutter w:val="0"/>
          <w:docGrid w:linePitch="360"/>
          <w:sectPrChange w:id="2533" w:author="user" w:date="2023-09-20T16:05:00Z">
            <w:sectPr w:rsidR="00E92FC1" w:rsidRPr="00AA197B" w:rsidDel="00E80E31" w:rsidSect="00D61B3A">
              <w:pgSz w:w="11907" w:h="16840" w:code="9"/>
              <w:pgMar w:top="1134" w:right="1275" w:bottom="1134" w:left="1134" w:header="720" w:footer="720" w:gutter="0"/>
              <w:noEndnote/>
              <w:rtlGutter/>
              <w:docGrid w:linePitch="381"/>
            </w:sectPr>
          </w:sectPrChange>
        </w:sectPr>
        <w:pPrChange w:id="2534" w:author="user" w:date="2023-09-20T16:05:00Z">
          <w:pPr>
            <w:spacing w:after="0" w:line="264" w:lineRule="auto"/>
            <w:jc w:val="center"/>
          </w:pPr>
        </w:pPrChange>
      </w:pPr>
      <w:del w:id="2535" w:author="user" w:date="2023-09-12T09:40:00Z"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___________________</w:delText>
        </w:r>
      </w:del>
    </w:p>
    <w:p w14:paraId="2EDCBA6E" w14:textId="77BE2FAE" w:rsidR="00353AAD" w:rsidDel="00E80E31" w:rsidRDefault="006C1F6E">
      <w:pPr>
        <w:spacing w:after="0" w:line="264" w:lineRule="auto"/>
        <w:rPr>
          <w:del w:id="2536" w:author="user" w:date="2023-09-12T09:40:00Z"/>
          <w:rFonts w:ascii="Times New Roman" w:hAnsi="Times New Roman"/>
          <w:bCs/>
          <w:sz w:val="28"/>
          <w:szCs w:val="28"/>
        </w:rPr>
        <w:pPrChange w:id="2537" w:author="user" w:date="2023-09-20T16:05:00Z">
          <w:pPr>
            <w:spacing w:after="0" w:line="288" w:lineRule="auto"/>
            <w:ind w:left="4820"/>
          </w:pPr>
        </w:pPrChange>
      </w:pPr>
      <w:del w:id="2538" w:author="user" w:date="2023-09-12T09:40:00Z">
        <w:r w:rsidRPr="009F1533" w:rsidDel="00E80E31">
          <w:rPr>
            <w:rFonts w:ascii="Times New Roman" w:hAnsi="Times New Roman"/>
            <w:bCs/>
            <w:sz w:val="28"/>
            <w:szCs w:val="28"/>
          </w:rPr>
          <w:delText>Приложение №4</w:delText>
        </w:r>
        <w:r w:rsidRPr="009F1533" w:rsidDel="00E80E31">
          <w:rPr>
            <w:rFonts w:ascii="Times New Roman" w:hAnsi="Times New Roman"/>
            <w:b/>
            <w:bCs/>
            <w:sz w:val="28"/>
            <w:szCs w:val="28"/>
          </w:rPr>
          <w:br/>
        </w:r>
        <w:r w:rsidR="001150DB" w:rsidRPr="009672BA" w:rsidDel="00E80E31">
          <w:rPr>
            <w:rFonts w:ascii="Times New Roman" w:hAnsi="Times New Roman"/>
            <w:bCs/>
            <w:sz w:val="28"/>
            <w:szCs w:val="28"/>
          </w:rPr>
          <w:delText xml:space="preserve">к постановлению </w:delText>
        </w:r>
      </w:del>
    </w:p>
    <w:p w14:paraId="35AC34DE" w14:textId="4237ECEA" w:rsidR="001150DB" w:rsidDel="00E80E31" w:rsidRDefault="00353AAD">
      <w:pPr>
        <w:spacing w:after="0" w:line="264" w:lineRule="auto"/>
        <w:rPr>
          <w:del w:id="2539" w:author="user" w:date="2023-09-12T09:40:00Z"/>
          <w:rFonts w:ascii="Times New Roman" w:hAnsi="Times New Roman"/>
          <w:bCs/>
          <w:sz w:val="28"/>
          <w:szCs w:val="28"/>
        </w:rPr>
        <w:pPrChange w:id="2540" w:author="user" w:date="2023-09-20T16:05:00Z">
          <w:pPr>
            <w:spacing w:after="0" w:line="288" w:lineRule="auto"/>
            <w:ind w:left="4820"/>
          </w:pPr>
        </w:pPrChange>
      </w:pPr>
      <w:del w:id="2541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Исполнительного комитета г.Казани</w:delText>
        </w:r>
      </w:del>
    </w:p>
    <w:p w14:paraId="0A98AA6E" w14:textId="67BA7DAF" w:rsidR="00353AAD" w:rsidDel="00E80E31" w:rsidRDefault="00353AAD">
      <w:pPr>
        <w:spacing w:after="0" w:line="264" w:lineRule="auto"/>
        <w:rPr>
          <w:del w:id="2542" w:author="user" w:date="2023-09-12T09:40:00Z"/>
          <w:rFonts w:ascii="Times New Roman" w:hAnsi="Times New Roman"/>
          <w:bCs/>
          <w:sz w:val="28"/>
          <w:szCs w:val="28"/>
        </w:rPr>
        <w:pPrChange w:id="2543" w:author="user" w:date="2023-09-20T16:05:00Z">
          <w:pPr>
            <w:spacing w:after="0" w:line="288" w:lineRule="auto"/>
            <w:ind w:left="4820"/>
          </w:pPr>
        </w:pPrChange>
      </w:pPr>
      <w:del w:id="2544" w:author="user" w:date="2023-09-12T09:40:00Z">
        <w:r w:rsidDel="00E80E31">
          <w:rPr>
            <w:rFonts w:ascii="Times New Roman" w:hAnsi="Times New Roman"/>
            <w:bCs/>
            <w:sz w:val="28"/>
            <w:szCs w:val="28"/>
          </w:rPr>
          <w:delText>от _____________ № __________</w:delText>
        </w:r>
      </w:del>
    </w:p>
    <w:p w14:paraId="2A74F035" w14:textId="2A25E58A" w:rsidR="001150DB" w:rsidRPr="009672BA" w:rsidDel="00E80E31" w:rsidRDefault="001150DB">
      <w:pPr>
        <w:spacing w:after="0" w:line="264" w:lineRule="auto"/>
        <w:rPr>
          <w:del w:id="2545" w:author="user" w:date="2023-09-12T09:40:00Z"/>
          <w:rFonts w:ascii="Times New Roman" w:hAnsi="Times New Roman"/>
          <w:sz w:val="28"/>
          <w:szCs w:val="28"/>
        </w:rPr>
        <w:pPrChange w:id="2546" w:author="user" w:date="2023-09-20T16:05:00Z">
          <w:pPr>
            <w:spacing w:after="0" w:line="288" w:lineRule="auto"/>
            <w:ind w:left="4820"/>
          </w:pPr>
        </w:pPrChange>
      </w:pPr>
      <w:del w:id="2547" w:author="user" w:date="2023-09-12T09:40:00Z">
        <w:r w:rsidRPr="009672BA" w:rsidDel="00E80E31">
          <w:rPr>
            <w:rFonts w:ascii="Times New Roman" w:hAnsi="Times New Roman"/>
            <w:bCs/>
            <w:sz w:val="28"/>
            <w:szCs w:val="28"/>
          </w:rPr>
          <w:delText>(форма)</w:delText>
        </w:r>
      </w:del>
    </w:p>
    <w:p w14:paraId="45800356" w14:textId="0AE3B395" w:rsidR="006C1F6E" w:rsidRPr="009F1533" w:rsidDel="00E80E31" w:rsidRDefault="006C1F6E">
      <w:pPr>
        <w:spacing w:after="0" w:line="264" w:lineRule="auto"/>
        <w:rPr>
          <w:del w:id="2548" w:author="user" w:date="2023-09-12T09:40:00Z"/>
          <w:rFonts w:ascii="Times New Roman" w:hAnsi="Times New Roman"/>
          <w:b/>
          <w:sz w:val="26"/>
          <w:szCs w:val="26"/>
        </w:rPr>
        <w:pPrChange w:id="2549" w:author="user" w:date="2023-09-20T16:05:00Z">
          <w:pPr>
            <w:spacing w:after="0" w:line="288" w:lineRule="auto"/>
            <w:ind w:left="5103"/>
          </w:pPr>
        </w:pPrChange>
      </w:pPr>
    </w:p>
    <w:p w14:paraId="64619408" w14:textId="29E15D71" w:rsidR="00611A47" w:rsidRPr="009F1533" w:rsidDel="00E80E31" w:rsidRDefault="00611A47">
      <w:pPr>
        <w:spacing w:after="0" w:line="264" w:lineRule="auto"/>
        <w:rPr>
          <w:del w:id="255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51" w:author="user" w:date="2023-09-20T16:05:00Z">
          <w:pPr>
            <w:spacing w:after="0" w:line="264" w:lineRule="auto"/>
            <w:ind w:left="4820"/>
          </w:pPr>
        </w:pPrChange>
      </w:pPr>
      <w:del w:id="2552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Начальнику МКУ «Управление градостроительных разрешений</w:delText>
        </w:r>
        <w:r w:rsidR="00353AAD" w:rsidRPr="00353AAD" w:rsidDel="00E80E31">
          <w:delText xml:space="preserve"> </w:delText>
        </w:r>
        <w:r w:rsidR="00353AAD" w:rsidRP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Исполнительного комитет</w:delText>
        </w:r>
        <w:r w:rsidR="00353AAD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а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г.Казани»</w:delText>
        </w:r>
      </w:del>
    </w:p>
    <w:p w14:paraId="17A6AA7E" w14:textId="72609B7E" w:rsidR="006C1F6E" w:rsidRPr="009F1533" w:rsidDel="00E80E31" w:rsidRDefault="006C1F6E">
      <w:pPr>
        <w:spacing w:after="0" w:line="264" w:lineRule="auto"/>
        <w:rPr>
          <w:del w:id="2553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2554" w:author="user" w:date="2023-09-20T16:05:00Z">
          <w:pPr>
            <w:spacing w:after="0" w:line="264" w:lineRule="auto"/>
            <w:ind w:left="4820"/>
          </w:pPr>
        </w:pPrChange>
      </w:pPr>
      <w:del w:id="2555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</w:delText>
        </w:r>
        <w:r w:rsidR="001150D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</w:delText>
        </w:r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 xml:space="preserve"> </w:delText>
        </w:r>
      </w:del>
    </w:p>
    <w:p w14:paraId="6FE75825" w14:textId="265AC787" w:rsidR="006C1F6E" w:rsidRPr="009F1533" w:rsidDel="00E80E31" w:rsidRDefault="006C1F6E">
      <w:pPr>
        <w:spacing w:after="0" w:line="264" w:lineRule="auto"/>
        <w:rPr>
          <w:del w:id="2556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57" w:author="user" w:date="2023-09-20T16:05:00Z">
          <w:pPr>
            <w:spacing w:after="0" w:line="264" w:lineRule="auto"/>
            <w:ind w:left="4820"/>
          </w:pPr>
        </w:pPrChange>
      </w:pPr>
      <w:del w:id="2558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от</w:delText>
        </w:r>
        <w:r w:rsidR="009F1533"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 </w:delText>
        </w:r>
        <w:r w:rsid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________________</w:delText>
        </w:r>
        <w:r w:rsidR="009F1533"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_____</w:delText>
        </w:r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_</w:delText>
        </w:r>
      </w:del>
    </w:p>
    <w:p w14:paraId="192D825F" w14:textId="03A551E0" w:rsidR="006C1F6E" w:rsidRPr="009F1533" w:rsidDel="00E80E31" w:rsidRDefault="006C1F6E">
      <w:pPr>
        <w:spacing w:after="0" w:line="264" w:lineRule="auto"/>
        <w:rPr>
          <w:del w:id="2559" w:author="user" w:date="2023-09-12T09:40:00Z"/>
          <w:rFonts w:ascii="Times New Roman" w:hAnsi="Times New Roman"/>
          <w:b/>
          <w:color w:val="000000" w:themeColor="text1"/>
          <w:sz w:val="26"/>
          <w:szCs w:val="26"/>
        </w:rPr>
        <w:pPrChange w:id="2560" w:author="user" w:date="2023-09-20T16:05:00Z">
          <w:pPr>
            <w:spacing w:after="0" w:line="264" w:lineRule="auto"/>
            <w:ind w:firstLine="709"/>
            <w:jc w:val="center"/>
          </w:pPr>
        </w:pPrChange>
      </w:pPr>
    </w:p>
    <w:p w14:paraId="01EF44F7" w14:textId="51D8153F" w:rsidR="006C1F6E" w:rsidRPr="009F1533" w:rsidDel="00E80E31" w:rsidRDefault="005C16B3">
      <w:pPr>
        <w:spacing w:after="0" w:line="264" w:lineRule="auto"/>
        <w:rPr>
          <w:del w:id="2561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62" w:author="user" w:date="2023-09-20T16:05:00Z">
          <w:pPr>
            <w:spacing w:after="0" w:line="264" w:lineRule="auto"/>
            <w:jc w:val="center"/>
          </w:pPr>
        </w:pPrChange>
      </w:pPr>
      <w:del w:id="2563" w:author="user" w:date="2023-09-12T09:40:00Z"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З</w:delText>
        </w:r>
        <w:r w:rsidR="006C1F6E"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аявление</w:delText>
        </w:r>
      </w:del>
    </w:p>
    <w:p w14:paraId="100DE0B0" w14:textId="3755A582" w:rsidR="006537F7" w:rsidDel="00E80E31" w:rsidRDefault="006C1F6E">
      <w:pPr>
        <w:spacing w:after="0" w:line="264" w:lineRule="auto"/>
        <w:rPr>
          <w:del w:id="2564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65" w:author="user" w:date="2023-09-20T16:05:00Z">
          <w:pPr>
            <w:spacing w:after="0" w:line="264" w:lineRule="auto"/>
            <w:jc w:val="center"/>
          </w:pPr>
        </w:pPrChange>
      </w:pPr>
      <w:del w:id="2566" w:author="user" w:date="2023-09-12T09:40:00Z"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 xml:space="preserve">о внесении изменений в разрешение на ввод </w:delText>
        </w:r>
      </w:del>
    </w:p>
    <w:p w14:paraId="53357206" w14:textId="3A756B40" w:rsidR="006C1F6E" w:rsidRPr="009F1533" w:rsidDel="00E80E31" w:rsidRDefault="006C1F6E">
      <w:pPr>
        <w:spacing w:after="0" w:line="264" w:lineRule="auto"/>
        <w:rPr>
          <w:del w:id="2567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68" w:author="user" w:date="2023-09-20T16:05:00Z">
          <w:pPr>
            <w:spacing w:after="0" w:line="264" w:lineRule="auto"/>
            <w:jc w:val="center"/>
          </w:pPr>
        </w:pPrChange>
      </w:pPr>
      <w:del w:id="2569" w:author="user" w:date="2023-09-12T09:40:00Z">
        <w:r w:rsidRPr="009F1533" w:rsidDel="00E80E31">
          <w:rPr>
            <w:rFonts w:ascii="Times New Roman" w:hAnsi="Times New Roman"/>
            <w:b/>
            <w:color w:val="000000" w:themeColor="text1"/>
            <w:sz w:val="28"/>
            <w:szCs w:val="28"/>
          </w:rPr>
          <w:delText>объекта капитального строительства в эксплуатацию</w:delText>
        </w:r>
      </w:del>
    </w:p>
    <w:p w14:paraId="44643629" w14:textId="45A0594E" w:rsidR="006C1F6E" w:rsidRPr="009F1533" w:rsidDel="00E80E31" w:rsidRDefault="006C1F6E">
      <w:pPr>
        <w:spacing w:after="0" w:line="264" w:lineRule="auto"/>
        <w:rPr>
          <w:del w:id="2570" w:author="user" w:date="2023-09-12T09:40:00Z"/>
          <w:rFonts w:ascii="Times New Roman" w:hAnsi="Times New Roman"/>
          <w:b/>
          <w:color w:val="000000" w:themeColor="text1"/>
          <w:sz w:val="28"/>
          <w:szCs w:val="28"/>
        </w:rPr>
        <w:pPrChange w:id="2571" w:author="user" w:date="2023-09-20T16:05:00Z">
          <w:pPr>
            <w:spacing w:after="0" w:line="264" w:lineRule="auto"/>
            <w:ind w:firstLine="709"/>
            <w:jc w:val="center"/>
          </w:pPr>
        </w:pPrChange>
      </w:pPr>
    </w:p>
    <w:p w14:paraId="44A436EB" w14:textId="1D5B23CB" w:rsidR="006537F7" w:rsidDel="00E80E31" w:rsidRDefault="006C1F6E">
      <w:pPr>
        <w:spacing w:after="0" w:line="264" w:lineRule="auto"/>
        <w:rPr>
          <w:del w:id="2572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73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7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 xml:space="preserve">Прошу Вас внести изменения в разрешение на ввод в эксплуатацию объекта капитального строительства 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</w:delText>
        </w:r>
        <w:r w:rsid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</w:delText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</w:delText>
        </w:r>
      </w:del>
    </w:p>
    <w:p w14:paraId="468A02A1" w14:textId="53D5EDD5" w:rsidR="006C1F6E" w:rsidRPr="009F1533" w:rsidDel="00E80E31" w:rsidRDefault="006537F7">
      <w:pPr>
        <w:spacing w:after="0" w:line="264" w:lineRule="auto"/>
        <w:rPr>
          <w:del w:id="2575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76" w:author="user" w:date="2023-09-20T16:05:00Z">
          <w:pPr>
            <w:spacing w:after="0" w:line="264" w:lineRule="auto"/>
            <w:jc w:val="both"/>
          </w:pPr>
        </w:pPrChange>
      </w:pPr>
      <w:del w:id="2577" w:author="user" w:date="2023-09-12T09:40:00Z">
        <w:r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________________________________________________________________________</w:delText>
        </w:r>
      </w:del>
    </w:p>
    <w:p w14:paraId="73A39616" w14:textId="6BBDBD06" w:rsidR="006C1F6E" w:rsidRPr="009F1533" w:rsidDel="00E80E31" w:rsidRDefault="006C1F6E">
      <w:pPr>
        <w:spacing w:after="0" w:line="264" w:lineRule="auto"/>
        <w:rPr>
          <w:del w:id="2578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2579" w:author="user" w:date="2023-09-20T16:05:00Z">
          <w:pPr>
            <w:widowControl w:val="0"/>
            <w:autoSpaceDE w:val="0"/>
            <w:autoSpaceDN w:val="0"/>
            <w:adjustRightInd w:val="0"/>
            <w:spacing w:after="0" w:line="264" w:lineRule="auto"/>
            <w:jc w:val="center"/>
          </w:pPr>
        </w:pPrChange>
      </w:pPr>
      <w:del w:id="2580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(наименование объекта, дата и номер разрешения)</w:delText>
        </w:r>
      </w:del>
    </w:p>
    <w:p w14:paraId="79E981DE" w14:textId="0514128E" w:rsidR="006C1F6E" w:rsidRPr="009F1533" w:rsidDel="00E80E31" w:rsidRDefault="00611A47">
      <w:pPr>
        <w:spacing w:after="0" w:line="264" w:lineRule="auto"/>
        <w:rPr>
          <w:del w:id="2581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82" w:author="user" w:date="2023-09-20T16:05:00Z">
          <w:pPr>
            <w:spacing w:after="0" w:line="264" w:lineRule="auto"/>
            <w:jc w:val="both"/>
          </w:pPr>
        </w:pPrChange>
      </w:pPr>
      <w:del w:id="2583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в части изменения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 xml:space="preserve"> _______________________________________________________</w:delText>
        </w:r>
        <w:r w:rsidR="006537F7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.</w:delText>
        </w:r>
      </w:del>
    </w:p>
    <w:p w14:paraId="57D7C00D" w14:textId="3F78D42E" w:rsidR="00611A47" w:rsidRPr="009F1533" w:rsidDel="00E80E31" w:rsidRDefault="00611A47">
      <w:pPr>
        <w:spacing w:after="0" w:line="264" w:lineRule="auto"/>
        <w:rPr>
          <w:del w:id="2584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85" w:author="user" w:date="2023-09-20T16:05:00Z">
          <w:pPr>
            <w:spacing w:after="0" w:line="264" w:lineRule="auto"/>
            <w:jc w:val="center"/>
          </w:pPr>
        </w:pPrChange>
      </w:pPr>
      <w:del w:id="2586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delText>(наименование измененных показателей)</w:delText>
        </w:r>
      </w:del>
    </w:p>
    <w:p w14:paraId="1FD0B2FB" w14:textId="5C06578D" w:rsidR="006C1F6E" w:rsidRPr="009F1533" w:rsidDel="00E80E31" w:rsidRDefault="006C1F6E">
      <w:pPr>
        <w:spacing w:after="0" w:line="264" w:lineRule="auto"/>
        <w:rPr>
          <w:del w:id="2587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88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2589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Записано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:____________________________________________________________________________________________________</w:delText>
        </w:r>
        <w:r w:rsid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.</w:delText>
        </w:r>
      </w:del>
    </w:p>
    <w:p w14:paraId="246F17CF" w14:textId="2F7329F3" w:rsidR="006C1F6E" w:rsidRPr="009F1533" w:rsidDel="00E80E31" w:rsidRDefault="00611A47">
      <w:pPr>
        <w:spacing w:after="0" w:line="264" w:lineRule="auto"/>
        <w:rPr>
          <w:del w:id="2590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2591" w:author="user" w:date="2023-09-20T16:05:00Z">
          <w:pPr>
            <w:spacing w:after="0" w:line="264" w:lineRule="auto"/>
            <w:ind w:firstLine="709"/>
          </w:pPr>
        </w:pPrChange>
      </w:pPr>
      <w:del w:id="2592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Измененные сведения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:</w:delText>
        </w:r>
        <w:r w:rsidR="006C1F6E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______________________________________________</w:delText>
        </w:r>
      </w:del>
    </w:p>
    <w:p w14:paraId="421C0809" w14:textId="74452691" w:rsidR="006C1F6E" w:rsidRPr="009F1533" w:rsidDel="00E80E31" w:rsidRDefault="006C1F6E">
      <w:pPr>
        <w:spacing w:after="0" w:line="264" w:lineRule="auto"/>
        <w:rPr>
          <w:del w:id="2593" w:author="user" w:date="2023-09-12T09:40:00Z"/>
          <w:rFonts w:ascii="Times New Roman" w:hAnsi="Times New Roman"/>
          <w:color w:val="000000" w:themeColor="text1"/>
          <w:sz w:val="26"/>
          <w:szCs w:val="26"/>
        </w:rPr>
      </w:pPr>
      <w:del w:id="259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_________________________________________</w:delText>
        </w:r>
        <w:r w:rsid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_____________________________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 xml:space="preserve">__. </w:delText>
        </w:r>
      </w:del>
    </w:p>
    <w:p w14:paraId="7552F91E" w14:textId="0D701A41" w:rsidR="00BA4D56" w:rsidRPr="009F1533" w:rsidDel="00E80E31" w:rsidRDefault="00BA4D56">
      <w:pPr>
        <w:spacing w:after="0" w:line="264" w:lineRule="auto"/>
        <w:rPr>
          <w:del w:id="2595" w:author="user" w:date="2023-09-12T09:40:00Z"/>
          <w:rFonts w:ascii="Courier New" w:hAnsi="Courier New" w:cs="Courier New"/>
          <w:sz w:val="20"/>
          <w:szCs w:val="20"/>
        </w:rPr>
        <w:pPrChange w:id="2596" w:author="user" w:date="2023-09-20T16:05:00Z">
          <w:pPr>
            <w:ind w:firstLine="709"/>
            <w:jc w:val="both"/>
          </w:pPr>
        </w:pPrChange>
      </w:pPr>
      <w:del w:id="2597" w:author="user" w:date="2023-09-12T09:40:00Z">
        <w:r w:rsidRPr="009F1533" w:rsidDel="00E80E31">
          <w:rPr>
            <w:sz w:val="20"/>
            <w:szCs w:val="20"/>
          </w:rPr>
          <w:delText xml:space="preserve"> </w:delText>
        </w:r>
        <w:r w:rsidR="006537F7" w:rsidRPr="00AA197B" w:rsidDel="00E80E31">
          <w:rPr>
            <w:rFonts w:ascii="Courier New" w:hAnsi="Courier New" w:cs="Courier New"/>
            <w:sz w:val="20"/>
            <w:szCs w:val="20"/>
          </w:rPr>
          <w:delText>Объект</w:delText>
        </w:r>
        <w:r w:rsidR="006537F7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 нижеуказанными параметрами, который соответствует проектной документации</w:delText>
        </w:r>
        <w:r w:rsidR="000E16A7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(указанная таблица не заполняется, если предоставлен акт о соответствии параметров построенного, реконструированного, отремонтированного объекта капитального строительства проектной документации</w:delText>
        </w:r>
        <w:r w:rsidR="000E16A7" w:rsidDel="00E80E31">
          <w:rPr>
            <w:rFonts w:ascii="Courier New" w:hAnsi="Courier New" w:cs="Courier New"/>
            <w:sz w:val="20"/>
            <w:szCs w:val="20"/>
          </w:rPr>
          <w:delText>,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 xml:space="preserve">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ресурсов):</w:delText>
        </w:r>
      </w:del>
    </w:p>
    <w:tbl>
      <w:tblPr>
        <w:tblW w:w="947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1492"/>
        <w:gridCol w:w="1905"/>
        <w:gridCol w:w="1555"/>
      </w:tblGrid>
      <w:tr w:rsidR="00BA4D56" w:rsidRPr="009F1533" w:rsidDel="00E80E31" w14:paraId="60FFAC02" w14:textId="4B4A5CD0" w:rsidTr="00AA197B">
        <w:trPr>
          <w:trHeight w:val="240"/>
          <w:tblHeader/>
          <w:del w:id="2598" w:author="user" w:date="2023-09-12T09:40:00Z"/>
        </w:trPr>
        <w:tc>
          <w:tcPr>
            <w:tcW w:w="4527" w:type="dxa"/>
          </w:tcPr>
          <w:p w14:paraId="0B2BF60D" w14:textId="7FE2BC1D" w:rsidR="00BA4D56" w:rsidRPr="009F1533" w:rsidDel="00E80E31" w:rsidRDefault="00BA4D56">
            <w:pPr>
              <w:spacing w:after="0" w:line="264" w:lineRule="auto"/>
              <w:rPr>
                <w:del w:id="2599" w:author="user" w:date="2023-09-12T09:40:00Z"/>
                <w:rFonts w:ascii="Courier New" w:hAnsi="Courier New" w:cs="Courier New"/>
                <w:sz w:val="20"/>
                <w:szCs w:val="20"/>
              </w:rPr>
              <w:pPrChange w:id="260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0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Наименование показателя</w:delText>
              </w:r>
            </w:del>
          </w:p>
        </w:tc>
        <w:tc>
          <w:tcPr>
            <w:tcW w:w="1492" w:type="dxa"/>
          </w:tcPr>
          <w:p w14:paraId="308B17D5" w14:textId="17268383" w:rsidR="00BA4D56" w:rsidRPr="009F1533" w:rsidDel="00E80E31" w:rsidRDefault="00BA4D56">
            <w:pPr>
              <w:spacing w:after="0" w:line="264" w:lineRule="auto"/>
              <w:rPr>
                <w:del w:id="2602" w:author="user" w:date="2023-09-12T09:40:00Z"/>
                <w:rFonts w:ascii="Courier New" w:hAnsi="Courier New" w:cs="Courier New"/>
                <w:sz w:val="20"/>
                <w:szCs w:val="20"/>
              </w:rPr>
              <w:pPrChange w:id="260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0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Единица</w:delText>
              </w:r>
            </w:del>
          </w:p>
          <w:p w14:paraId="631E0850" w14:textId="1F5C8BF0" w:rsidR="00BA4D56" w:rsidRPr="009F1533" w:rsidDel="00E80E31" w:rsidRDefault="00BA4D56">
            <w:pPr>
              <w:spacing w:after="0" w:line="264" w:lineRule="auto"/>
              <w:rPr>
                <w:del w:id="2605" w:author="user" w:date="2023-09-12T09:40:00Z"/>
                <w:rFonts w:ascii="Courier New" w:hAnsi="Courier New" w:cs="Courier New"/>
                <w:sz w:val="20"/>
                <w:szCs w:val="20"/>
              </w:rPr>
              <w:pPrChange w:id="260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0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измерения</w:delText>
              </w:r>
            </w:del>
          </w:p>
        </w:tc>
        <w:tc>
          <w:tcPr>
            <w:tcW w:w="1905" w:type="dxa"/>
          </w:tcPr>
          <w:p w14:paraId="1231DF46" w14:textId="614057EA" w:rsidR="00BA4D56" w:rsidRPr="009F1533" w:rsidDel="00E80E31" w:rsidRDefault="00BA4D56">
            <w:pPr>
              <w:spacing w:after="0" w:line="264" w:lineRule="auto"/>
              <w:rPr>
                <w:del w:id="2608" w:author="user" w:date="2023-09-12T09:40:00Z"/>
                <w:rFonts w:ascii="Courier New" w:hAnsi="Courier New" w:cs="Courier New"/>
                <w:sz w:val="20"/>
                <w:szCs w:val="20"/>
              </w:rPr>
              <w:pPrChange w:id="260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1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По проекту</w:delText>
              </w:r>
            </w:del>
          </w:p>
        </w:tc>
        <w:tc>
          <w:tcPr>
            <w:tcW w:w="1555" w:type="dxa"/>
          </w:tcPr>
          <w:p w14:paraId="1E4F3DB9" w14:textId="5D52C487" w:rsidR="00BA4D56" w:rsidRPr="009F1533" w:rsidDel="00E80E31" w:rsidRDefault="00BA4D56">
            <w:pPr>
              <w:spacing w:after="0" w:line="264" w:lineRule="auto"/>
              <w:rPr>
                <w:del w:id="2611" w:author="user" w:date="2023-09-12T09:40:00Z"/>
                <w:rFonts w:ascii="Courier New" w:hAnsi="Courier New" w:cs="Courier New"/>
                <w:sz w:val="20"/>
                <w:szCs w:val="20"/>
              </w:rPr>
              <w:pPrChange w:id="261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1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Фактически</w:delText>
              </w:r>
            </w:del>
          </w:p>
        </w:tc>
      </w:tr>
      <w:tr w:rsidR="00BA4D56" w:rsidRPr="009F1533" w:rsidDel="00E80E31" w14:paraId="268B89B2" w14:textId="6F228E06" w:rsidTr="00C573F9">
        <w:trPr>
          <w:trHeight w:val="240"/>
          <w:del w:id="2614" w:author="user" w:date="2023-09-12T09:40:00Z"/>
        </w:trPr>
        <w:tc>
          <w:tcPr>
            <w:tcW w:w="9479" w:type="dxa"/>
            <w:gridSpan w:val="4"/>
            <w:vAlign w:val="bottom"/>
          </w:tcPr>
          <w:p w14:paraId="4B76C5B5" w14:textId="2ABEA73D" w:rsidR="00BA4D56" w:rsidRPr="009F1533" w:rsidDel="00E80E31" w:rsidRDefault="00BA4D56">
            <w:pPr>
              <w:spacing w:after="0" w:line="264" w:lineRule="auto"/>
              <w:rPr>
                <w:del w:id="2615" w:author="user" w:date="2023-09-12T09:40:00Z"/>
                <w:rFonts w:ascii="Courier New" w:hAnsi="Courier New" w:cs="Courier New"/>
                <w:sz w:val="20"/>
                <w:szCs w:val="20"/>
              </w:rPr>
              <w:pPrChange w:id="2616" w:author="user" w:date="2023-09-20T16:05:00Z">
                <w:pPr>
                  <w:spacing w:after="0" w:line="288" w:lineRule="auto"/>
                  <w:jc w:val="center"/>
                </w:pPr>
              </w:pPrChange>
            </w:pPr>
            <w:del w:id="261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1. Общие показатели вводимого в эксплуатацию объекта</w:delText>
              </w:r>
            </w:del>
          </w:p>
        </w:tc>
      </w:tr>
      <w:tr w:rsidR="00BA4D56" w:rsidRPr="009F1533" w:rsidDel="00E80E31" w14:paraId="6CD7C0D8" w14:textId="2CB063E7" w:rsidTr="00C573F9">
        <w:trPr>
          <w:trHeight w:val="240"/>
          <w:del w:id="2618" w:author="user" w:date="2023-09-12T09:40:00Z"/>
        </w:trPr>
        <w:tc>
          <w:tcPr>
            <w:tcW w:w="4527" w:type="dxa"/>
            <w:vAlign w:val="bottom"/>
          </w:tcPr>
          <w:p w14:paraId="522E3C71" w14:textId="32CB5563" w:rsidR="00BA4D56" w:rsidRPr="009F1533" w:rsidDel="00E80E31" w:rsidRDefault="00BA4D56">
            <w:pPr>
              <w:spacing w:after="0" w:line="264" w:lineRule="auto"/>
              <w:rPr>
                <w:del w:id="2619" w:author="user" w:date="2023-09-12T09:40:00Z"/>
                <w:rFonts w:ascii="Courier New" w:hAnsi="Courier New" w:cs="Courier New"/>
                <w:sz w:val="20"/>
                <w:szCs w:val="20"/>
              </w:rPr>
              <w:pPrChange w:id="262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2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здания</w:delText>
              </w:r>
            </w:del>
          </w:p>
        </w:tc>
        <w:tc>
          <w:tcPr>
            <w:tcW w:w="1492" w:type="dxa"/>
            <w:vAlign w:val="bottom"/>
          </w:tcPr>
          <w:p w14:paraId="52D19F87" w14:textId="77FD3EA3" w:rsidR="00BA4D56" w:rsidRPr="009F1533" w:rsidDel="00E80E31" w:rsidRDefault="00BA4D56">
            <w:pPr>
              <w:spacing w:after="0" w:line="264" w:lineRule="auto"/>
              <w:rPr>
                <w:del w:id="2622" w:author="user" w:date="2023-09-12T09:40:00Z"/>
                <w:rFonts w:ascii="Courier New" w:hAnsi="Courier New" w:cs="Courier New"/>
                <w:sz w:val="20"/>
                <w:szCs w:val="20"/>
              </w:rPr>
              <w:pPrChange w:id="262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2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4EE1EE23" w14:textId="4958F417" w:rsidR="00BA4D56" w:rsidRPr="009F1533" w:rsidDel="00E80E31" w:rsidRDefault="00BA4D56">
            <w:pPr>
              <w:spacing w:after="0" w:line="264" w:lineRule="auto"/>
              <w:rPr>
                <w:del w:id="2625" w:author="user" w:date="2023-09-12T09:40:00Z"/>
                <w:rFonts w:ascii="Courier New" w:hAnsi="Courier New" w:cs="Courier New"/>
                <w:sz w:val="20"/>
                <w:szCs w:val="20"/>
              </w:rPr>
              <w:pPrChange w:id="2626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4C79845D" w14:textId="74990060" w:rsidR="00BA4D56" w:rsidRPr="009F1533" w:rsidDel="00E80E31" w:rsidRDefault="00BA4D56">
            <w:pPr>
              <w:spacing w:after="0" w:line="264" w:lineRule="auto"/>
              <w:rPr>
                <w:del w:id="2627" w:author="user" w:date="2023-09-12T09:40:00Z"/>
                <w:rFonts w:ascii="Courier New" w:hAnsi="Courier New" w:cs="Courier New"/>
                <w:sz w:val="20"/>
                <w:szCs w:val="20"/>
              </w:rPr>
              <w:pPrChange w:id="2628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3F918F4F" w14:textId="60D16882" w:rsidTr="00C573F9">
        <w:trPr>
          <w:trHeight w:val="240"/>
          <w:del w:id="2629" w:author="user" w:date="2023-09-12T09:40:00Z"/>
        </w:trPr>
        <w:tc>
          <w:tcPr>
            <w:tcW w:w="4527" w:type="dxa"/>
            <w:vAlign w:val="bottom"/>
          </w:tcPr>
          <w:p w14:paraId="2C0E0F3D" w14:textId="3270681E" w:rsidR="00BA4D56" w:rsidRPr="009F1533" w:rsidDel="00E80E31" w:rsidRDefault="00BA4D56">
            <w:pPr>
              <w:spacing w:after="0" w:line="264" w:lineRule="auto"/>
              <w:rPr>
                <w:del w:id="2630" w:author="user" w:date="2023-09-12T09:40:00Z"/>
                <w:rFonts w:ascii="Courier New" w:hAnsi="Courier New" w:cs="Courier New"/>
                <w:sz w:val="20"/>
                <w:szCs w:val="20"/>
              </w:rPr>
              <w:pPrChange w:id="263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326B58E0" w14:textId="30341F7E" w:rsidR="00BA4D56" w:rsidRPr="009F1533" w:rsidDel="00E80E31" w:rsidRDefault="00BA4D56">
            <w:pPr>
              <w:spacing w:after="0" w:line="264" w:lineRule="auto"/>
              <w:rPr>
                <w:del w:id="2633" w:author="user" w:date="2023-09-12T09:40:00Z"/>
                <w:rFonts w:ascii="Courier New" w:hAnsi="Courier New" w:cs="Courier New"/>
                <w:sz w:val="20"/>
                <w:szCs w:val="20"/>
              </w:rPr>
              <w:pPrChange w:id="263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3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5B3D4850" w14:textId="5AA8ED3A" w:rsidR="00BA4D56" w:rsidRPr="009F1533" w:rsidDel="00E80E31" w:rsidRDefault="00BA4D56">
            <w:pPr>
              <w:spacing w:after="0" w:line="264" w:lineRule="auto"/>
              <w:rPr>
                <w:del w:id="2636" w:author="user" w:date="2023-09-12T09:40:00Z"/>
                <w:rFonts w:ascii="Courier New" w:hAnsi="Courier New" w:cs="Courier New"/>
                <w:sz w:val="20"/>
                <w:szCs w:val="20"/>
              </w:rPr>
              <w:pPrChange w:id="2637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590C1514" w14:textId="1DA1BCB7" w:rsidR="00BA4D56" w:rsidRPr="009F1533" w:rsidDel="00E80E31" w:rsidRDefault="00BA4D56">
            <w:pPr>
              <w:spacing w:after="0" w:line="264" w:lineRule="auto"/>
              <w:rPr>
                <w:del w:id="2638" w:author="user" w:date="2023-09-12T09:40:00Z"/>
                <w:rFonts w:ascii="Courier New" w:hAnsi="Courier New" w:cs="Courier New"/>
                <w:sz w:val="20"/>
                <w:szCs w:val="20"/>
              </w:rPr>
              <w:pPrChange w:id="2639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6F1BCA85" w14:textId="2CB63173" w:rsidTr="00C573F9">
        <w:trPr>
          <w:trHeight w:val="331"/>
          <w:del w:id="2640" w:author="user" w:date="2023-09-12T09:40:00Z"/>
        </w:trPr>
        <w:tc>
          <w:tcPr>
            <w:tcW w:w="4527" w:type="dxa"/>
            <w:vAlign w:val="bottom"/>
          </w:tcPr>
          <w:p w14:paraId="4E33AAE1" w14:textId="7B1A2A43" w:rsidR="00BA4D56" w:rsidRPr="009F1533" w:rsidDel="00E80E31" w:rsidRDefault="00BA4D56">
            <w:pPr>
              <w:spacing w:after="0" w:line="264" w:lineRule="auto"/>
              <w:rPr>
                <w:del w:id="2641" w:author="user" w:date="2023-09-12T09:40:00Z"/>
                <w:rFonts w:ascii="Courier New" w:hAnsi="Courier New" w:cs="Courier New"/>
                <w:sz w:val="20"/>
                <w:szCs w:val="20"/>
              </w:rPr>
              <w:pPrChange w:id="264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4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2F2F6A22" w14:textId="2DF651E5" w:rsidR="00BA4D56" w:rsidRPr="009F1533" w:rsidDel="00E80E31" w:rsidRDefault="00825CDA">
            <w:pPr>
              <w:spacing w:after="0" w:line="264" w:lineRule="auto"/>
              <w:rPr>
                <w:del w:id="2644" w:author="user" w:date="2023-09-12T09:40:00Z"/>
                <w:rFonts w:ascii="Courier New" w:hAnsi="Courier New" w:cs="Courier New"/>
                <w:sz w:val="20"/>
                <w:szCs w:val="20"/>
              </w:rPr>
              <w:pPrChange w:id="264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4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</w:tcPr>
          <w:p w14:paraId="49075F83" w14:textId="5DB08CDD" w:rsidR="00BA4D56" w:rsidRPr="009F1533" w:rsidDel="00E80E31" w:rsidRDefault="00BA4D56">
            <w:pPr>
              <w:spacing w:after="0" w:line="264" w:lineRule="auto"/>
              <w:rPr>
                <w:del w:id="2647" w:author="user" w:date="2023-09-12T09:40:00Z"/>
                <w:rFonts w:ascii="Courier New" w:hAnsi="Courier New" w:cs="Courier New"/>
                <w:sz w:val="20"/>
                <w:szCs w:val="20"/>
              </w:rPr>
              <w:pPrChange w:id="2648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3AE7F12B" w14:textId="5918EFD9" w:rsidR="00BA4D56" w:rsidRPr="009F1533" w:rsidDel="00E80E31" w:rsidRDefault="00BA4D56">
            <w:pPr>
              <w:spacing w:after="0" w:line="264" w:lineRule="auto"/>
              <w:rPr>
                <w:del w:id="2649" w:author="user" w:date="2023-09-12T09:40:00Z"/>
                <w:rFonts w:ascii="Courier New" w:hAnsi="Courier New" w:cs="Courier New"/>
                <w:sz w:val="20"/>
                <w:szCs w:val="20"/>
              </w:rPr>
              <w:pPrChange w:id="2650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290165A7" w14:textId="3F074DBF" w:rsidTr="00C573F9">
        <w:trPr>
          <w:trHeight w:val="331"/>
          <w:del w:id="2651" w:author="user" w:date="2023-09-12T09:40:00Z"/>
        </w:trPr>
        <w:tc>
          <w:tcPr>
            <w:tcW w:w="4527" w:type="dxa"/>
            <w:vAlign w:val="bottom"/>
          </w:tcPr>
          <w:p w14:paraId="18355099" w14:textId="140E4B40" w:rsidR="00BA4D56" w:rsidRPr="009F1533" w:rsidDel="00E80E31" w:rsidRDefault="00BA4D56">
            <w:pPr>
              <w:spacing w:after="0" w:line="264" w:lineRule="auto"/>
              <w:rPr>
                <w:del w:id="2652" w:author="user" w:date="2023-09-12T09:40:00Z"/>
                <w:rFonts w:ascii="Courier New" w:hAnsi="Courier New" w:cs="Courier New"/>
                <w:sz w:val="20"/>
                <w:szCs w:val="20"/>
              </w:rPr>
              <w:pPrChange w:id="265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5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Площадь застройки</w:delText>
              </w:r>
            </w:del>
          </w:p>
        </w:tc>
        <w:tc>
          <w:tcPr>
            <w:tcW w:w="1492" w:type="dxa"/>
            <w:vAlign w:val="bottom"/>
          </w:tcPr>
          <w:p w14:paraId="5061AFDC" w14:textId="06AC8A04" w:rsidR="00BA4D56" w:rsidRPr="009F1533" w:rsidDel="00E80E31" w:rsidRDefault="00BA4D56">
            <w:pPr>
              <w:spacing w:after="0" w:line="264" w:lineRule="auto"/>
              <w:rPr>
                <w:del w:id="2655" w:author="user" w:date="2023-09-12T09:40:00Z"/>
                <w:rFonts w:ascii="Courier New" w:hAnsi="Courier New" w:cs="Courier New"/>
                <w:sz w:val="20"/>
                <w:szCs w:val="20"/>
              </w:rPr>
              <w:pPrChange w:id="265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5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4EA46031" w14:textId="24377886" w:rsidR="00BA4D56" w:rsidRPr="009F1533" w:rsidDel="00E80E31" w:rsidRDefault="00BA4D56">
            <w:pPr>
              <w:spacing w:after="0" w:line="264" w:lineRule="auto"/>
              <w:rPr>
                <w:del w:id="2658" w:author="user" w:date="2023-09-12T09:40:00Z"/>
                <w:rFonts w:ascii="Courier New" w:hAnsi="Courier New" w:cs="Courier New"/>
                <w:sz w:val="20"/>
                <w:szCs w:val="20"/>
              </w:rPr>
              <w:pPrChange w:id="265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30B0667" w14:textId="7F176193" w:rsidR="00BA4D56" w:rsidRPr="009F1533" w:rsidDel="00E80E31" w:rsidRDefault="00BA4D56">
            <w:pPr>
              <w:spacing w:after="0" w:line="264" w:lineRule="auto"/>
              <w:rPr>
                <w:del w:id="2660" w:author="user" w:date="2023-09-12T09:40:00Z"/>
                <w:rFonts w:ascii="Courier New" w:hAnsi="Courier New" w:cs="Courier New"/>
                <w:sz w:val="20"/>
                <w:szCs w:val="20"/>
              </w:rPr>
              <w:pPrChange w:id="266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2486A18" w14:textId="280E1C19" w:rsidTr="00C573F9">
        <w:trPr>
          <w:trHeight w:val="331"/>
          <w:del w:id="2662" w:author="user" w:date="2023-09-12T09:40:00Z"/>
        </w:trPr>
        <w:tc>
          <w:tcPr>
            <w:tcW w:w="4527" w:type="dxa"/>
            <w:vAlign w:val="bottom"/>
          </w:tcPr>
          <w:p w14:paraId="35A56F0A" w14:textId="7466301A" w:rsidR="00BA4D56" w:rsidRPr="009F1533" w:rsidDel="00E80E31" w:rsidRDefault="00BA4D56">
            <w:pPr>
              <w:spacing w:after="0" w:line="264" w:lineRule="auto"/>
              <w:rPr>
                <w:del w:id="2663" w:author="user" w:date="2023-09-12T09:40:00Z"/>
                <w:rFonts w:ascii="Courier New" w:hAnsi="Courier New" w:cs="Courier New"/>
                <w:sz w:val="20"/>
                <w:szCs w:val="20"/>
              </w:rPr>
              <w:pPrChange w:id="266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зданий, сооружений</w:delText>
              </w:r>
            </w:del>
          </w:p>
        </w:tc>
        <w:tc>
          <w:tcPr>
            <w:tcW w:w="1492" w:type="dxa"/>
            <w:vAlign w:val="bottom"/>
          </w:tcPr>
          <w:p w14:paraId="26A1B564" w14:textId="16B0A18A" w:rsidR="00BA4D56" w:rsidRPr="009F1533" w:rsidDel="00E80E31" w:rsidRDefault="00BA4D56">
            <w:pPr>
              <w:spacing w:after="0" w:line="264" w:lineRule="auto"/>
              <w:rPr>
                <w:del w:id="2666" w:author="user" w:date="2023-09-12T09:40:00Z"/>
                <w:rFonts w:ascii="Courier New" w:hAnsi="Courier New" w:cs="Courier New"/>
                <w:sz w:val="20"/>
                <w:szCs w:val="20"/>
              </w:rPr>
              <w:pPrChange w:id="266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4B8803E" w14:textId="1131E654" w:rsidR="00BA4D56" w:rsidRPr="009F1533" w:rsidDel="00E80E31" w:rsidRDefault="00BA4D56">
            <w:pPr>
              <w:spacing w:after="0" w:line="264" w:lineRule="auto"/>
              <w:rPr>
                <w:del w:id="2669" w:author="user" w:date="2023-09-12T09:40:00Z"/>
                <w:rFonts w:ascii="Courier New" w:hAnsi="Courier New" w:cs="Courier New"/>
                <w:sz w:val="20"/>
                <w:szCs w:val="20"/>
              </w:rPr>
              <w:pPrChange w:id="267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51C85DE" w14:textId="425DEB06" w:rsidR="00BA4D56" w:rsidRPr="009F1533" w:rsidDel="00E80E31" w:rsidRDefault="00BA4D56">
            <w:pPr>
              <w:spacing w:after="0" w:line="264" w:lineRule="auto"/>
              <w:rPr>
                <w:del w:id="2671" w:author="user" w:date="2023-09-12T09:40:00Z"/>
                <w:rFonts w:ascii="Courier New" w:hAnsi="Courier New" w:cs="Courier New"/>
                <w:sz w:val="20"/>
                <w:szCs w:val="20"/>
              </w:rPr>
              <w:pPrChange w:id="267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1C7703B" w14:textId="5EC7EBD0" w:rsidTr="00C573F9">
        <w:trPr>
          <w:trHeight w:val="331"/>
          <w:del w:id="2673" w:author="user" w:date="2023-09-12T09:40:00Z"/>
        </w:trPr>
        <w:tc>
          <w:tcPr>
            <w:tcW w:w="4527" w:type="dxa"/>
            <w:vAlign w:val="bottom"/>
          </w:tcPr>
          <w:p w14:paraId="6F1AE964" w14:textId="26D27711" w:rsidR="00BA4D56" w:rsidRPr="009F1533" w:rsidDel="00E80E31" w:rsidRDefault="00BA4D56">
            <w:pPr>
              <w:spacing w:after="0" w:line="264" w:lineRule="auto"/>
              <w:rPr>
                <w:del w:id="2674" w:author="user" w:date="2023-09-12T09:40:00Z"/>
                <w:rFonts w:ascii="Courier New" w:hAnsi="Courier New" w:cs="Courier New"/>
                <w:sz w:val="20"/>
                <w:szCs w:val="20"/>
              </w:rPr>
              <w:pPrChange w:id="267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767896E3" w14:textId="5AF5D563" w:rsidR="00BA4D56" w:rsidRPr="009F1533" w:rsidDel="00E80E31" w:rsidRDefault="00BA4D56">
            <w:pPr>
              <w:spacing w:after="0" w:line="264" w:lineRule="auto"/>
              <w:rPr>
                <w:del w:id="2677" w:author="user" w:date="2023-09-12T09:40:00Z"/>
                <w:rFonts w:ascii="Courier New" w:hAnsi="Courier New" w:cs="Courier New"/>
                <w:sz w:val="20"/>
                <w:szCs w:val="20"/>
              </w:rPr>
              <w:pPrChange w:id="267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B418285" w14:textId="24082749" w:rsidR="00BA4D56" w:rsidRPr="009F1533" w:rsidDel="00E80E31" w:rsidRDefault="00BA4D56">
            <w:pPr>
              <w:spacing w:after="0" w:line="264" w:lineRule="auto"/>
              <w:rPr>
                <w:del w:id="2680" w:author="user" w:date="2023-09-12T09:40:00Z"/>
                <w:rFonts w:ascii="Courier New" w:hAnsi="Courier New" w:cs="Courier New"/>
                <w:sz w:val="20"/>
                <w:szCs w:val="20"/>
              </w:rPr>
              <w:pPrChange w:id="26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B38EC20" w14:textId="67D7D9B5" w:rsidR="00BA4D56" w:rsidRPr="009F1533" w:rsidDel="00E80E31" w:rsidRDefault="00BA4D56">
            <w:pPr>
              <w:spacing w:after="0" w:line="264" w:lineRule="auto"/>
              <w:rPr>
                <w:del w:id="2682" w:author="user" w:date="2023-09-12T09:40:00Z"/>
                <w:rFonts w:ascii="Courier New" w:hAnsi="Courier New" w:cs="Courier New"/>
                <w:sz w:val="20"/>
                <w:szCs w:val="20"/>
              </w:rPr>
              <w:pPrChange w:id="268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9890D2C" w14:textId="46F677E3" w:rsidTr="00C573F9">
        <w:trPr>
          <w:trHeight w:val="331"/>
          <w:del w:id="2684" w:author="user" w:date="2023-09-12T09:40:00Z"/>
        </w:trPr>
        <w:tc>
          <w:tcPr>
            <w:tcW w:w="4527" w:type="dxa"/>
            <w:vAlign w:val="bottom"/>
          </w:tcPr>
          <w:p w14:paraId="5B292A6C" w14:textId="5EE94B93" w:rsidR="00BA4D56" w:rsidRPr="009F1533" w:rsidDel="00E80E31" w:rsidRDefault="00BA4D56">
            <w:pPr>
              <w:spacing w:after="0" w:line="264" w:lineRule="auto"/>
              <w:rPr>
                <w:del w:id="2685" w:author="user" w:date="2023-09-12T09:40:00Z"/>
                <w:rFonts w:ascii="Courier New" w:hAnsi="Courier New" w:cs="Courier New"/>
                <w:sz w:val="20"/>
                <w:szCs w:val="20"/>
              </w:rPr>
              <w:pPrChange w:id="268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Высота </w:delText>
              </w:r>
            </w:del>
          </w:p>
        </w:tc>
        <w:tc>
          <w:tcPr>
            <w:tcW w:w="1492" w:type="dxa"/>
            <w:vAlign w:val="bottom"/>
          </w:tcPr>
          <w:p w14:paraId="554D6AC5" w14:textId="5D9B3AB3" w:rsidR="00BA4D56" w:rsidRPr="009F1533" w:rsidDel="00E80E31" w:rsidRDefault="00BA4D56">
            <w:pPr>
              <w:spacing w:after="0" w:line="264" w:lineRule="auto"/>
              <w:rPr>
                <w:del w:id="2688" w:author="user" w:date="2023-09-12T09:40:00Z"/>
                <w:rFonts w:ascii="Courier New" w:hAnsi="Courier New" w:cs="Courier New"/>
                <w:sz w:val="20"/>
                <w:szCs w:val="20"/>
              </w:rPr>
              <w:pPrChange w:id="268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69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</w:delText>
              </w:r>
            </w:del>
          </w:p>
        </w:tc>
        <w:tc>
          <w:tcPr>
            <w:tcW w:w="1905" w:type="dxa"/>
            <w:vAlign w:val="bottom"/>
          </w:tcPr>
          <w:p w14:paraId="1605E9E0" w14:textId="2727C53D" w:rsidR="00BA4D56" w:rsidRPr="009F1533" w:rsidDel="00E80E31" w:rsidRDefault="00BA4D56">
            <w:pPr>
              <w:spacing w:after="0" w:line="264" w:lineRule="auto"/>
              <w:rPr>
                <w:del w:id="2691" w:author="user" w:date="2023-09-12T09:40:00Z"/>
                <w:rFonts w:ascii="Courier New" w:hAnsi="Courier New" w:cs="Courier New"/>
                <w:sz w:val="20"/>
                <w:szCs w:val="20"/>
              </w:rPr>
              <w:pPrChange w:id="269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7BE9F5D6" w14:textId="3BC67154" w:rsidR="00BA4D56" w:rsidRPr="009F1533" w:rsidDel="00E80E31" w:rsidRDefault="00BA4D56">
            <w:pPr>
              <w:spacing w:after="0" w:line="264" w:lineRule="auto"/>
              <w:rPr>
                <w:del w:id="2693" w:author="user" w:date="2023-09-12T09:40:00Z"/>
                <w:rFonts w:ascii="Courier New" w:hAnsi="Courier New" w:cs="Courier New"/>
                <w:sz w:val="20"/>
                <w:szCs w:val="20"/>
              </w:rPr>
              <w:pPrChange w:id="269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B499C4" w14:textId="726C0F43" w:rsidTr="00C573F9">
        <w:trPr>
          <w:trHeight w:val="331"/>
          <w:del w:id="2695" w:author="user" w:date="2023-09-12T09:40:00Z"/>
        </w:trPr>
        <w:tc>
          <w:tcPr>
            <w:tcW w:w="4527" w:type="dxa"/>
            <w:vAlign w:val="bottom"/>
          </w:tcPr>
          <w:p w14:paraId="79CB49B1" w14:textId="63B9F64E" w:rsidR="00BA4D56" w:rsidRPr="009F1533" w:rsidDel="00E80E31" w:rsidRDefault="00BA4D56">
            <w:pPr>
              <w:spacing w:after="0" w:line="264" w:lineRule="auto"/>
              <w:rPr>
                <w:del w:id="2696" w:author="user" w:date="2023-09-12T09:40:00Z"/>
                <w:rFonts w:ascii="Courier New" w:hAnsi="Courier New" w:cs="Courier New"/>
                <w:sz w:val="20"/>
                <w:szCs w:val="20"/>
              </w:rPr>
              <w:pPrChange w:id="269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69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Вместимость</w:delText>
              </w:r>
            </w:del>
          </w:p>
        </w:tc>
        <w:tc>
          <w:tcPr>
            <w:tcW w:w="1492" w:type="dxa"/>
            <w:vAlign w:val="bottom"/>
          </w:tcPr>
          <w:p w14:paraId="06D6FD0C" w14:textId="3902D90E" w:rsidR="00BA4D56" w:rsidRPr="009F1533" w:rsidDel="00E80E31" w:rsidRDefault="00BA4D56">
            <w:pPr>
              <w:spacing w:after="0" w:line="264" w:lineRule="auto"/>
              <w:rPr>
                <w:del w:id="2699" w:author="user" w:date="2023-09-12T09:40:00Z"/>
                <w:rFonts w:ascii="Courier New" w:hAnsi="Courier New" w:cs="Courier New"/>
                <w:sz w:val="20"/>
                <w:szCs w:val="20"/>
              </w:rPr>
              <w:pPrChange w:id="2700" w:author="user" w:date="2023-09-20T16:05:00Z">
                <w:pPr>
                  <w:spacing w:after="0" w:line="288" w:lineRule="auto"/>
                  <w:ind w:left="57" w:right="57" w:hanging="57"/>
                  <w:jc w:val="center"/>
                </w:pPr>
              </w:pPrChange>
            </w:pPr>
            <w:del w:id="270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человек</w:delText>
              </w:r>
            </w:del>
          </w:p>
        </w:tc>
        <w:tc>
          <w:tcPr>
            <w:tcW w:w="1905" w:type="dxa"/>
            <w:vAlign w:val="bottom"/>
          </w:tcPr>
          <w:p w14:paraId="00B65EA6" w14:textId="3D4DC23B" w:rsidR="00BA4D56" w:rsidRPr="009F1533" w:rsidDel="00E80E31" w:rsidRDefault="00BA4D56">
            <w:pPr>
              <w:spacing w:after="0" w:line="264" w:lineRule="auto"/>
              <w:rPr>
                <w:del w:id="2702" w:author="user" w:date="2023-09-12T09:40:00Z"/>
                <w:rFonts w:ascii="Courier New" w:hAnsi="Courier New" w:cs="Courier New"/>
                <w:sz w:val="20"/>
                <w:szCs w:val="20"/>
              </w:rPr>
              <w:pPrChange w:id="270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F59BD00" w14:textId="6B212A99" w:rsidR="00BA4D56" w:rsidRPr="009F1533" w:rsidDel="00E80E31" w:rsidRDefault="00BA4D56">
            <w:pPr>
              <w:spacing w:after="0" w:line="264" w:lineRule="auto"/>
              <w:rPr>
                <w:del w:id="2704" w:author="user" w:date="2023-09-12T09:40:00Z"/>
                <w:rFonts w:ascii="Courier New" w:hAnsi="Courier New" w:cs="Courier New"/>
                <w:sz w:val="20"/>
                <w:szCs w:val="20"/>
              </w:rPr>
              <w:pPrChange w:id="270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B79212E" w14:textId="3D33844A" w:rsidTr="00C573F9">
        <w:trPr>
          <w:trHeight w:val="240"/>
          <w:del w:id="2706" w:author="user" w:date="2023-09-12T09:40:00Z"/>
        </w:trPr>
        <w:tc>
          <w:tcPr>
            <w:tcW w:w="9479" w:type="dxa"/>
            <w:gridSpan w:val="4"/>
            <w:vAlign w:val="bottom"/>
          </w:tcPr>
          <w:p w14:paraId="0B7BE7D2" w14:textId="2CA7D217" w:rsidR="00BA4D56" w:rsidRPr="009F1533" w:rsidDel="00E80E31" w:rsidRDefault="00BA4D56">
            <w:pPr>
              <w:spacing w:after="0" w:line="264" w:lineRule="auto"/>
              <w:rPr>
                <w:del w:id="2707" w:author="user" w:date="2023-09-12T09:40:00Z"/>
                <w:rFonts w:ascii="Courier New" w:hAnsi="Courier New" w:cs="Courier New"/>
                <w:sz w:val="20"/>
                <w:szCs w:val="20"/>
              </w:rPr>
              <w:pPrChange w:id="270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0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 Объекты непроизводственного назначения</w:delText>
              </w:r>
            </w:del>
          </w:p>
        </w:tc>
      </w:tr>
      <w:tr w:rsidR="00BA4D56" w:rsidRPr="009F1533" w:rsidDel="00E80E31" w14:paraId="074F599E" w14:textId="5F242B9F" w:rsidTr="00C573F9">
        <w:trPr>
          <w:trHeight w:val="240"/>
          <w:del w:id="2710" w:author="user" w:date="2023-09-12T09:40:00Z"/>
        </w:trPr>
        <w:tc>
          <w:tcPr>
            <w:tcW w:w="9479" w:type="dxa"/>
            <w:gridSpan w:val="4"/>
            <w:vAlign w:val="bottom"/>
          </w:tcPr>
          <w:p w14:paraId="60FABCE6" w14:textId="37FCBA12" w:rsidR="00BA4D56" w:rsidRPr="009F1533" w:rsidDel="00E80E31" w:rsidRDefault="00BA4D56">
            <w:pPr>
              <w:spacing w:after="0" w:line="264" w:lineRule="auto"/>
              <w:rPr>
                <w:del w:id="2711" w:author="user" w:date="2023-09-12T09:40:00Z"/>
                <w:rFonts w:ascii="Courier New" w:hAnsi="Courier New" w:cs="Courier New"/>
                <w:sz w:val="20"/>
                <w:szCs w:val="20"/>
              </w:rPr>
              <w:pPrChange w:id="271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1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2.1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Нежилые объекты</w:delText>
              </w:r>
            </w:del>
          </w:p>
          <w:p w14:paraId="0E2D9F92" w14:textId="0E188E9F" w:rsidR="00BA4D56" w:rsidRPr="009F1533" w:rsidDel="00E80E31" w:rsidRDefault="00BA4D56">
            <w:pPr>
              <w:spacing w:after="0" w:line="264" w:lineRule="auto"/>
              <w:rPr>
                <w:del w:id="2714" w:author="user" w:date="2023-09-12T09:40:00Z"/>
                <w:rFonts w:ascii="Courier New" w:hAnsi="Courier New" w:cs="Courier New"/>
                <w:sz w:val="20"/>
                <w:szCs w:val="20"/>
              </w:rPr>
              <w:pPrChange w:id="271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1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(объекты здравоохранения, образования, культуры, отдыха, спорта и т. д.)</w:delText>
              </w:r>
            </w:del>
          </w:p>
        </w:tc>
      </w:tr>
      <w:tr w:rsidR="00BA4D56" w:rsidRPr="009F1533" w:rsidDel="00E80E31" w14:paraId="50FC3B96" w14:textId="6A5C90DB" w:rsidTr="00C573F9">
        <w:trPr>
          <w:trHeight w:val="240"/>
          <w:del w:id="2717" w:author="user" w:date="2023-09-12T09:40:00Z"/>
        </w:trPr>
        <w:tc>
          <w:tcPr>
            <w:tcW w:w="4527" w:type="dxa"/>
            <w:vAlign w:val="bottom"/>
          </w:tcPr>
          <w:p w14:paraId="0A2DB102" w14:textId="6917F5C6" w:rsidR="00BA4D56" w:rsidRPr="009F1533" w:rsidDel="00E80E31" w:rsidRDefault="00BA4D56">
            <w:pPr>
              <w:spacing w:after="0" w:line="264" w:lineRule="auto"/>
              <w:rPr>
                <w:del w:id="2718" w:author="user" w:date="2023-09-12T09:40:00Z"/>
                <w:rFonts w:ascii="Courier New" w:hAnsi="Courier New" w:cs="Courier New"/>
                <w:sz w:val="20"/>
                <w:szCs w:val="20"/>
              </w:rPr>
              <w:pPrChange w:id="271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2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15EC4C75" w14:textId="573C9CB9" w:rsidR="00BA4D56" w:rsidRPr="009F1533" w:rsidDel="00E80E31" w:rsidRDefault="00BA4D56">
            <w:pPr>
              <w:spacing w:after="0" w:line="264" w:lineRule="auto"/>
              <w:rPr>
                <w:del w:id="272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2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253DD6DC" w14:textId="4B553F58" w:rsidR="00BA4D56" w:rsidRPr="009F1533" w:rsidDel="00E80E31" w:rsidRDefault="00BA4D56">
            <w:pPr>
              <w:spacing w:after="0" w:line="264" w:lineRule="auto"/>
              <w:rPr>
                <w:del w:id="27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0686BCB" w14:textId="206C0084" w:rsidR="00BA4D56" w:rsidRPr="009F1533" w:rsidDel="00E80E31" w:rsidRDefault="00BA4D56">
            <w:pPr>
              <w:spacing w:after="0" w:line="264" w:lineRule="auto"/>
              <w:rPr>
                <w:del w:id="27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2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83E3826" w14:textId="7FC5725D" w:rsidTr="00C573F9">
        <w:trPr>
          <w:trHeight w:val="240"/>
          <w:del w:id="2727" w:author="user" w:date="2023-09-12T09:40:00Z"/>
        </w:trPr>
        <w:tc>
          <w:tcPr>
            <w:tcW w:w="4527" w:type="dxa"/>
            <w:vAlign w:val="bottom"/>
          </w:tcPr>
          <w:p w14:paraId="7786D875" w14:textId="0F4DF8F9" w:rsidR="00BA4D56" w:rsidRPr="009F1533" w:rsidDel="00E80E31" w:rsidRDefault="00BA4D56">
            <w:pPr>
              <w:spacing w:after="0" w:line="264" w:lineRule="auto"/>
              <w:rPr>
                <w:del w:id="2728" w:author="user" w:date="2023-09-12T09:40:00Z"/>
                <w:rFonts w:ascii="Courier New" w:hAnsi="Courier New" w:cs="Courier New"/>
                <w:sz w:val="20"/>
                <w:szCs w:val="20"/>
              </w:rPr>
              <w:pPrChange w:id="272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0B2B0116" w14:textId="3D552ED1" w:rsidR="00BA4D56" w:rsidRPr="009F1533" w:rsidDel="00E80E31" w:rsidRDefault="00BA4D56">
            <w:pPr>
              <w:spacing w:after="0" w:line="264" w:lineRule="auto"/>
              <w:rPr>
                <w:del w:id="273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BD550C8" w14:textId="07F1D0E9" w:rsidR="00BA4D56" w:rsidRPr="009F1533" w:rsidDel="00E80E31" w:rsidRDefault="00BA4D56">
            <w:pPr>
              <w:spacing w:after="0" w:line="264" w:lineRule="auto"/>
              <w:rPr>
                <w:del w:id="27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3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188CD72" w14:textId="62E82AF9" w:rsidR="00BA4D56" w:rsidRPr="009F1533" w:rsidDel="00E80E31" w:rsidRDefault="00BA4D56">
            <w:pPr>
              <w:spacing w:after="0" w:line="264" w:lineRule="auto"/>
              <w:rPr>
                <w:del w:id="273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3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6C6B3E" w14:textId="59C8DF6B" w:rsidTr="00C573F9">
        <w:trPr>
          <w:trHeight w:val="240"/>
          <w:del w:id="2737" w:author="user" w:date="2023-09-12T09:40:00Z"/>
        </w:trPr>
        <w:tc>
          <w:tcPr>
            <w:tcW w:w="4527" w:type="dxa"/>
            <w:vAlign w:val="bottom"/>
          </w:tcPr>
          <w:p w14:paraId="15FCEA51" w14:textId="15C631C4" w:rsidR="00BA4D56" w:rsidRPr="009F1533" w:rsidDel="00E80E31" w:rsidRDefault="00BA4D56">
            <w:pPr>
              <w:spacing w:after="0" w:line="264" w:lineRule="auto"/>
              <w:rPr>
                <w:del w:id="2738" w:author="user" w:date="2023-09-12T09:40:00Z"/>
                <w:rFonts w:ascii="Courier New" w:hAnsi="Courier New" w:cs="Courier New"/>
                <w:sz w:val="20"/>
                <w:szCs w:val="20"/>
              </w:rPr>
              <w:pPrChange w:id="273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4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22B5D71B" w14:textId="6F6FF960" w:rsidR="00BA4D56" w:rsidRPr="009F1533" w:rsidDel="00E80E31" w:rsidRDefault="00BA4D56">
            <w:pPr>
              <w:spacing w:after="0" w:line="264" w:lineRule="auto"/>
              <w:rPr>
                <w:del w:id="274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4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509EAB2" w14:textId="35BEDB86" w:rsidR="00BA4D56" w:rsidRPr="009F1533" w:rsidDel="00E80E31" w:rsidRDefault="00BA4D56">
            <w:pPr>
              <w:spacing w:after="0" w:line="264" w:lineRule="auto"/>
              <w:rPr>
                <w:del w:id="27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4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87D77DE" w14:textId="75F8830F" w:rsidR="00BA4D56" w:rsidRPr="009F1533" w:rsidDel="00E80E31" w:rsidRDefault="00BA4D56">
            <w:pPr>
              <w:spacing w:after="0" w:line="264" w:lineRule="auto"/>
              <w:rPr>
                <w:del w:id="274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A048A8E" w14:textId="159DAA50" w:rsidTr="00C573F9">
        <w:trPr>
          <w:trHeight w:val="240"/>
          <w:del w:id="2747" w:author="user" w:date="2023-09-12T09:40:00Z"/>
        </w:trPr>
        <w:tc>
          <w:tcPr>
            <w:tcW w:w="4527" w:type="dxa"/>
            <w:vAlign w:val="bottom"/>
          </w:tcPr>
          <w:p w14:paraId="3A5B236F" w14:textId="6AC5C633" w:rsidR="00BA4D56" w:rsidRPr="009F1533" w:rsidDel="00E80E31" w:rsidRDefault="00BA4D56">
            <w:pPr>
              <w:spacing w:after="0" w:line="264" w:lineRule="auto"/>
              <w:rPr>
                <w:del w:id="2748" w:author="user" w:date="2023-09-12T09:40:00Z"/>
                <w:rFonts w:ascii="Courier New" w:hAnsi="Courier New" w:cs="Courier New"/>
                <w:sz w:val="20"/>
                <w:szCs w:val="20"/>
              </w:rPr>
              <w:pPrChange w:id="274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5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56B211B" w14:textId="138B2C4A" w:rsidR="00BA4D56" w:rsidRPr="009F1533" w:rsidDel="00E80E31" w:rsidRDefault="00BA4D56">
            <w:pPr>
              <w:spacing w:after="0" w:line="264" w:lineRule="auto"/>
              <w:rPr>
                <w:del w:id="27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9E1E31A" w14:textId="5D2EC588" w:rsidR="00BA4D56" w:rsidRPr="009F1533" w:rsidDel="00E80E31" w:rsidRDefault="00BA4D56">
            <w:pPr>
              <w:spacing w:after="0" w:line="264" w:lineRule="auto"/>
              <w:rPr>
                <w:del w:id="275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9D20B34" w14:textId="665CEA84" w:rsidR="00BA4D56" w:rsidRPr="009F1533" w:rsidDel="00E80E31" w:rsidRDefault="00BA4D56">
            <w:pPr>
              <w:spacing w:after="0" w:line="264" w:lineRule="auto"/>
              <w:rPr>
                <w:del w:id="275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5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9C70C91" w14:textId="303E065F" w:rsidTr="00C573F9">
        <w:trPr>
          <w:trHeight w:val="240"/>
          <w:del w:id="2758" w:author="user" w:date="2023-09-12T09:40:00Z"/>
        </w:trPr>
        <w:tc>
          <w:tcPr>
            <w:tcW w:w="4527" w:type="dxa"/>
            <w:vAlign w:val="bottom"/>
          </w:tcPr>
          <w:p w14:paraId="2B443A0F" w14:textId="55EA02BF" w:rsidR="00BA4D56" w:rsidRPr="009F1533" w:rsidDel="00E80E31" w:rsidRDefault="00BA4D56">
            <w:pPr>
              <w:spacing w:after="0" w:line="264" w:lineRule="auto"/>
              <w:rPr>
                <w:del w:id="2759" w:author="user" w:date="2023-09-12T09:40:00Z"/>
                <w:rFonts w:ascii="Courier New" w:hAnsi="Courier New" w:cs="Courier New"/>
                <w:sz w:val="20"/>
                <w:szCs w:val="20"/>
              </w:rPr>
              <w:pPrChange w:id="276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6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73742E6F" w14:textId="5A76E588" w:rsidR="00BA4D56" w:rsidRPr="009F1533" w:rsidDel="00E80E31" w:rsidRDefault="00BA4D56">
            <w:pPr>
              <w:spacing w:after="0" w:line="264" w:lineRule="auto"/>
              <w:rPr>
                <w:del w:id="276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6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4B26421F" w14:textId="1E5068CD" w:rsidR="00BA4D56" w:rsidRPr="009F1533" w:rsidDel="00E80E31" w:rsidRDefault="00BA4D56">
            <w:pPr>
              <w:spacing w:after="0" w:line="264" w:lineRule="auto"/>
              <w:rPr>
                <w:del w:id="276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6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5C38B63" w14:textId="0DD14483" w:rsidR="00BA4D56" w:rsidRPr="009F1533" w:rsidDel="00E80E31" w:rsidRDefault="00BA4D56">
            <w:pPr>
              <w:spacing w:after="0" w:line="264" w:lineRule="auto"/>
              <w:rPr>
                <w:del w:id="27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6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09821A0" w14:textId="271ED992" w:rsidTr="00C573F9">
        <w:trPr>
          <w:trHeight w:val="240"/>
          <w:del w:id="2769" w:author="user" w:date="2023-09-12T09:40:00Z"/>
        </w:trPr>
        <w:tc>
          <w:tcPr>
            <w:tcW w:w="4527" w:type="dxa"/>
            <w:vAlign w:val="bottom"/>
          </w:tcPr>
          <w:p w14:paraId="3439C19C" w14:textId="1A035429" w:rsidR="00BA4D56" w:rsidRPr="009F1533" w:rsidDel="00E80E31" w:rsidRDefault="00BA4D56">
            <w:pPr>
              <w:spacing w:after="0" w:line="264" w:lineRule="auto"/>
              <w:rPr>
                <w:del w:id="2770" w:author="user" w:date="2023-09-12T09:40:00Z"/>
                <w:rFonts w:ascii="Courier New" w:hAnsi="Courier New" w:cs="Courier New"/>
                <w:sz w:val="20"/>
                <w:szCs w:val="20"/>
              </w:rPr>
              <w:pPrChange w:id="277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26C55A96" w14:textId="4CA1434B" w:rsidR="00BA4D56" w:rsidRPr="009F1533" w:rsidDel="00E80E31" w:rsidRDefault="00BA4D56">
            <w:pPr>
              <w:spacing w:after="0" w:line="264" w:lineRule="auto"/>
              <w:rPr>
                <w:del w:id="2773" w:author="user" w:date="2023-09-12T09:40:00Z"/>
                <w:rFonts w:ascii="Courier New" w:hAnsi="Courier New" w:cs="Courier New"/>
                <w:sz w:val="20"/>
                <w:szCs w:val="20"/>
              </w:rPr>
              <w:pPrChange w:id="277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7C30E8F5" w14:textId="619F6D1C" w:rsidR="00BA4D56" w:rsidRPr="009F1533" w:rsidDel="00E80E31" w:rsidRDefault="00BA4D56">
            <w:pPr>
              <w:spacing w:after="0" w:line="264" w:lineRule="auto"/>
              <w:rPr>
                <w:del w:id="277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7B65EF3E" w14:textId="3C29B559" w:rsidR="00BA4D56" w:rsidRPr="009F1533" w:rsidDel="00E80E31" w:rsidRDefault="00BA4D56">
            <w:pPr>
              <w:spacing w:after="0" w:line="264" w:lineRule="auto"/>
              <w:rPr>
                <w:del w:id="27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9D680B5" w14:textId="7ADB4BBD" w:rsidTr="00C573F9">
        <w:trPr>
          <w:trHeight w:val="240"/>
          <w:del w:id="2780" w:author="user" w:date="2023-09-12T09:40:00Z"/>
        </w:trPr>
        <w:tc>
          <w:tcPr>
            <w:tcW w:w="4527" w:type="dxa"/>
            <w:vAlign w:val="bottom"/>
          </w:tcPr>
          <w:p w14:paraId="374EB398" w14:textId="005D18DE" w:rsidR="00BA4D56" w:rsidRPr="009F1533" w:rsidDel="00E80E31" w:rsidRDefault="00BA4D56">
            <w:pPr>
              <w:spacing w:after="0" w:line="264" w:lineRule="auto"/>
              <w:rPr>
                <w:del w:id="2781" w:author="user" w:date="2023-09-12T09:40:00Z"/>
                <w:rFonts w:ascii="Courier New" w:hAnsi="Courier New" w:cs="Courier New"/>
                <w:sz w:val="20"/>
                <w:szCs w:val="20"/>
              </w:rPr>
              <w:pPrChange w:id="278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8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14C9819" w14:textId="3736E663" w:rsidR="00BA4D56" w:rsidRPr="009F1533" w:rsidDel="00E80E31" w:rsidRDefault="00BA4D56">
            <w:pPr>
              <w:spacing w:after="0" w:line="264" w:lineRule="auto"/>
              <w:rPr>
                <w:del w:id="2784" w:author="user" w:date="2023-09-12T09:40:00Z"/>
                <w:rFonts w:ascii="Courier New" w:hAnsi="Courier New" w:cs="Courier New"/>
                <w:sz w:val="20"/>
                <w:szCs w:val="20"/>
              </w:rPr>
              <w:pPrChange w:id="278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273D4AB" w14:textId="50314594" w:rsidR="00BA4D56" w:rsidRPr="009F1533" w:rsidDel="00E80E31" w:rsidRDefault="00BA4D56">
            <w:pPr>
              <w:spacing w:after="0" w:line="264" w:lineRule="auto"/>
              <w:rPr>
                <w:del w:id="278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8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40B278F1" w14:textId="0D47141D" w:rsidR="00BA4D56" w:rsidRPr="009F1533" w:rsidDel="00E80E31" w:rsidRDefault="00BA4D56">
            <w:pPr>
              <w:spacing w:after="0" w:line="264" w:lineRule="auto"/>
              <w:rPr>
                <w:del w:id="278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9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5F8EAEC" w14:textId="55DA0B34" w:rsidTr="00C573F9">
        <w:trPr>
          <w:trHeight w:val="240"/>
          <w:del w:id="2791" w:author="user" w:date="2023-09-12T09:40:00Z"/>
        </w:trPr>
        <w:tc>
          <w:tcPr>
            <w:tcW w:w="4527" w:type="dxa"/>
            <w:vAlign w:val="bottom"/>
          </w:tcPr>
          <w:p w14:paraId="55145A59" w14:textId="68E84C01" w:rsidR="00BA4D56" w:rsidRPr="009F1533" w:rsidDel="00E80E31" w:rsidRDefault="00BA4D56">
            <w:pPr>
              <w:spacing w:after="0" w:line="264" w:lineRule="auto"/>
              <w:rPr>
                <w:del w:id="2792" w:author="user" w:date="2023-09-12T09:40:00Z"/>
                <w:rFonts w:ascii="Courier New" w:hAnsi="Courier New" w:cs="Courier New"/>
                <w:sz w:val="20"/>
                <w:szCs w:val="20"/>
              </w:rPr>
              <w:pPrChange w:id="279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79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08DAE3D3" w14:textId="70D436F9" w:rsidR="00BA4D56" w:rsidRPr="009F1533" w:rsidDel="00E80E31" w:rsidRDefault="00BA4D56">
            <w:pPr>
              <w:spacing w:after="0" w:line="264" w:lineRule="auto"/>
              <w:rPr>
                <w:del w:id="2795" w:author="user" w:date="2023-09-12T09:40:00Z"/>
                <w:rFonts w:ascii="Courier New" w:hAnsi="Courier New" w:cs="Courier New"/>
                <w:sz w:val="20"/>
                <w:szCs w:val="20"/>
              </w:rPr>
              <w:pPrChange w:id="279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7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5062C0CF" w14:textId="184DD6D6" w:rsidR="00BA4D56" w:rsidRPr="009F1533" w:rsidDel="00E80E31" w:rsidRDefault="00BA4D56">
            <w:pPr>
              <w:spacing w:after="0" w:line="264" w:lineRule="auto"/>
              <w:rPr>
                <w:del w:id="27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7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778BB703" w14:textId="7D378443" w:rsidR="00BA4D56" w:rsidRPr="009F1533" w:rsidDel="00E80E31" w:rsidRDefault="00BA4D56">
            <w:pPr>
              <w:spacing w:after="0" w:line="264" w:lineRule="auto"/>
              <w:rPr>
                <w:del w:id="28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0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5A1440A" w14:textId="6FD7ADFF" w:rsidTr="00C573F9">
        <w:trPr>
          <w:trHeight w:val="240"/>
          <w:del w:id="2802" w:author="user" w:date="2023-09-12T09:40:00Z"/>
        </w:trPr>
        <w:tc>
          <w:tcPr>
            <w:tcW w:w="4527" w:type="dxa"/>
            <w:vAlign w:val="bottom"/>
          </w:tcPr>
          <w:p w14:paraId="79592AE2" w14:textId="1C1AEE89" w:rsidR="00BA4D56" w:rsidRPr="009F1533" w:rsidDel="00E80E31" w:rsidRDefault="00BA4D56">
            <w:pPr>
              <w:spacing w:after="0" w:line="264" w:lineRule="auto"/>
              <w:rPr>
                <w:del w:id="2803" w:author="user" w:date="2023-09-12T09:40:00Z"/>
                <w:rFonts w:ascii="Courier New" w:hAnsi="Courier New" w:cs="Courier New"/>
                <w:sz w:val="20"/>
                <w:szCs w:val="20"/>
              </w:rPr>
              <w:pPrChange w:id="280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6CCF276B" w14:textId="503DBE95" w:rsidR="00BA4D56" w:rsidRPr="009F1533" w:rsidDel="00E80E31" w:rsidRDefault="00BA4D56">
            <w:pPr>
              <w:spacing w:after="0" w:line="264" w:lineRule="auto"/>
              <w:rPr>
                <w:del w:id="2806" w:author="user" w:date="2023-09-12T09:40:00Z"/>
                <w:rFonts w:ascii="Courier New" w:hAnsi="Courier New" w:cs="Courier New"/>
                <w:sz w:val="20"/>
                <w:szCs w:val="20"/>
              </w:rPr>
              <w:pPrChange w:id="280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622835DF" w14:textId="6BC53889" w:rsidR="00BA4D56" w:rsidRPr="009F1533" w:rsidDel="00E80E31" w:rsidRDefault="00BA4D56">
            <w:pPr>
              <w:spacing w:after="0" w:line="264" w:lineRule="auto"/>
              <w:rPr>
                <w:del w:id="28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0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BA78B8C" w14:textId="0816DAE1" w:rsidR="00BA4D56" w:rsidRPr="009F1533" w:rsidDel="00E80E31" w:rsidRDefault="00BA4D56">
            <w:pPr>
              <w:spacing w:after="0" w:line="264" w:lineRule="auto"/>
              <w:rPr>
                <w:del w:id="281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1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65AF844" w14:textId="71E2105E" w:rsidTr="00C573F9">
        <w:trPr>
          <w:trHeight w:val="240"/>
          <w:del w:id="2812" w:author="user" w:date="2023-09-12T09:40:00Z"/>
        </w:trPr>
        <w:tc>
          <w:tcPr>
            <w:tcW w:w="9479" w:type="dxa"/>
            <w:gridSpan w:val="4"/>
            <w:vAlign w:val="bottom"/>
          </w:tcPr>
          <w:p w14:paraId="36BC06BB" w14:textId="43461009" w:rsidR="00BA4D56" w:rsidRPr="009F1533" w:rsidDel="00E80E31" w:rsidRDefault="00BA4D56">
            <w:pPr>
              <w:spacing w:after="0" w:line="264" w:lineRule="auto"/>
              <w:rPr>
                <w:del w:id="2813" w:author="user" w:date="2023-09-12T09:40:00Z"/>
                <w:rFonts w:ascii="Courier New" w:hAnsi="Courier New" w:cs="Courier New"/>
                <w:sz w:val="20"/>
                <w:szCs w:val="20"/>
              </w:rPr>
              <w:pPrChange w:id="281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2.2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.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 Объекты жилищного фонда </w:delText>
              </w:r>
            </w:del>
          </w:p>
        </w:tc>
      </w:tr>
      <w:tr w:rsidR="00BA4D56" w:rsidRPr="009F1533" w:rsidDel="00E80E31" w14:paraId="75B6FB07" w14:textId="28ACE500" w:rsidTr="00C573F9">
        <w:trPr>
          <w:trHeight w:val="240"/>
          <w:del w:id="2816" w:author="user" w:date="2023-09-12T09:40:00Z"/>
        </w:trPr>
        <w:tc>
          <w:tcPr>
            <w:tcW w:w="4527" w:type="dxa"/>
            <w:vAlign w:val="bottom"/>
          </w:tcPr>
          <w:p w14:paraId="4AF33BB8" w14:textId="3927E095" w:rsidR="00BA4D56" w:rsidRPr="009F1533" w:rsidDel="00E80E31" w:rsidRDefault="00BA4D56">
            <w:pPr>
              <w:spacing w:after="0" w:line="264" w:lineRule="auto"/>
              <w:rPr>
                <w:del w:id="2817" w:author="user" w:date="2023-09-12T09:40:00Z"/>
                <w:rFonts w:ascii="Courier New" w:hAnsi="Courier New" w:cs="Courier New"/>
                <w:sz w:val="20"/>
                <w:szCs w:val="20"/>
              </w:rPr>
              <w:pPrChange w:id="28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(за исключением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7046D4B6" w14:textId="1E146EC3" w:rsidR="00BA4D56" w:rsidRPr="009F1533" w:rsidDel="00E80E31" w:rsidRDefault="00BA4D56">
            <w:pPr>
              <w:spacing w:after="0" w:line="264" w:lineRule="auto"/>
              <w:rPr>
                <w:del w:id="2820" w:author="user" w:date="2023-09-12T09:40:00Z"/>
                <w:rFonts w:ascii="Courier New" w:hAnsi="Courier New" w:cs="Courier New"/>
                <w:sz w:val="20"/>
                <w:szCs w:val="20"/>
              </w:rPr>
              <w:pPrChange w:id="282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685B4645" w14:textId="10E9F893" w:rsidR="00BA4D56" w:rsidRPr="009F1533" w:rsidDel="00E80E31" w:rsidRDefault="00BA4D56">
            <w:pPr>
              <w:spacing w:after="0" w:line="264" w:lineRule="auto"/>
              <w:rPr>
                <w:del w:id="28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2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0A3C486" w14:textId="7AF1C8AF" w:rsidR="00BA4D56" w:rsidRPr="009F1533" w:rsidDel="00E80E31" w:rsidRDefault="00BA4D56">
            <w:pPr>
              <w:spacing w:after="0" w:line="264" w:lineRule="auto"/>
              <w:rPr>
                <w:del w:id="28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2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096F2AA5" w14:textId="5E16A7BB" w:rsidTr="00C573F9">
        <w:trPr>
          <w:trHeight w:val="240"/>
          <w:del w:id="2827" w:author="user" w:date="2023-09-12T09:40:00Z"/>
        </w:trPr>
        <w:tc>
          <w:tcPr>
            <w:tcW w:w="4527" w:type="dxa"/>
            <w:vAlign w:val="bottom"/>
          </w:tcPr>
          <w:p w14:paraId="07C93E26" w14:textId="44944629" w:rsidR="00BA4D56" w:rsidRPr="009F1533" w:rsidDel="00E80E31" w:rsidRDefault="00BA4D56">
            <w:pPr>
              <w:spacing w:after="0" w:line="264" w:lineRule="auto"/>
              <w:rPr>
                <w:del w:id="2828" w:author="user" w:date="2023-09-12T09:40:00Z"/>
                <w:rFonts w:ascii="Courier New" w:hAnsi="Courier New" w:cs="Courier New"/>
                <w:sz w:val="20"/>
                <w:szCs w:val="20"/>
              </w:rPr>
              <w:pPrChange w:id="282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3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E61DBFF" w14:textId="4C4C806F" w:rsidR="00BA4D56" w:rsidRPr="009F1533" w:rsidDel="00E80E31" w:rsidRDefault="00BA4D56">
            <w:pPr>
              <w:spacing w:after="0" w:line="264" w:lineRule="auto"/>
              <w:rPr>
                <w:del w:id="2831" w:author="user" w:date="2023-09-12T09:40:00Z"/>
                <w:rFonts w:ascii="Courier New" w:hAnsi="Courier New" w:cs="Courier New"/>
                <w:sz w:val="20"/>
                <w:szCs w:val="20"/>
              </w:rPr>
              <w:pPrChange w:id="283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3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B419537" w14:textId="2DE809F4" w:rsidR="00BA4D56" w:rsidRPr="009F1533" w:rsidDel="00E80E31" w:rsidRDefault="00BA4D56">
            <w:pPr>
              <w:spacing w:after="0" w:line="264" w:lineRule="auto"/>
              <w:rPr>
                <w:del w:id="283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3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E060EB6" w14:textId="39D29122" w:rsidR="00BA4D56" w:rsidRPr="009F1533" w:rsidDel="00E80E31" w:rsidRDefault="00BA4D56">
            <w:pPr>
              <w:spacing w:after="0" w:line="264" w:lineRule="auto"/>
              <w:rPr>
                <w:del w:id="283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3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2255DF2" w14:textId="6B665CBB" w:rsidTr="00C573F9">
        <w:trPr>
          <w:trHeight w:val="240"/>
          <w:del w:id="2838" w:author="user" w:date="2023-09-12T09:40:00Z"/>
        </w:trPr>
        <w:tc>
          <w:tcPr>
            <w:tcW w:w="4527" w:type="dxa"/>
            <w:vAlign w:val="bottom"/>
          </w:tcPr>
          <w:p w14:paraId="08C3BD35" w14:textId="3F08DEE2" w:rsidR="00BA4D56" w:rsidRPr="009F1533" w:rsidDel="00E80E31" w:rsidRDefault="00BA4D56">
            <w:pPr>
              <w:spacing w:after="0" w:line="264" w:lineRule="auto"/>
              <w:rPr>
                <w:del w:id="2839" w:author="user" w:date="2023-09-12T09:40:00Z"/>
                <w:rFonts w:ascii="Courier New" w:hAnsi="Courier New" w:cs="Courier New"/>
                <w:sz w:val="20"/>
                <w:szCs w:val="20"/>
              </w:rPr>
              <w:pPrChange w:id="284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4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  <w:vAlign w:val="bottom"/>
          </w:tcPr>
          <w:p w14:paraId="583E55BF" w14:textId="1518E4C5" w:rsidR="00BA4D56" w:rsidRPr="009F1533" w:rsidDel="00E80E31" w:rsidRDefault="00BA4D56">
            <w:pPr>
              <w:spacing w:after="0" w:line="264" w:lineRule="auto"/>
              <w:rPr>
                <w:del w:id="2842" w:author="user" w:date="2023-09-12T09:40:00Z"/>
                <w:rFonts w:ascii="Courier New" w:hAnsi="Courier New" w:cs="Courier New"/>
                <w:sz w:val="20"/>
                <w:szCs w:val="20"/>
              </w:rPr>
              <w:pPrChange w:id="284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4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6A6C62C4" w14:textId="770D1CB3" w:rsidR="00BA4D56" w:rsidRPr="009F1533" w:rsidDel="00E80E31" w:rsidRDefault="00BA4D56">
            <w:pPr>
              <w:spacing w:after="0" w:line="264" w:lineRule="auto"/>
              <w:rPr>
                <w:del w:id="284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4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B15E5FF" w14:textId="4D12F5A3" w:rsidR="00BA4D56" w:rsidRPr="009F1533" w:rsidDel="00E80E31" w:rsidRDefault="00BA4D56">
            <w:pPr>
              <w:spacing w:after="0" w:line="264" w:lineRule="auto"/>
              <w:rPr>
                <w:del w:id="28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4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F3F1BCD" w14:textId="1A452ADB" w:rsidTr="00C573F9">
        <w:trPr>
          <w:trHeight w:val="240"/>
          <w:del w:id="2849" w:author="user" w:date="2023-09-12T09:40:00Z"/>
        </w:trPr>
        <w:tc>
          <w:tcPr>
            <w:tcW w:w="4527" w:type="dxa"/>
            <w:vAlign w:val="bottom"/>
          </w:tcPr>
          <w:p w14:paraId="1E9205DA" w14:textId="18B19FD7" w:rsidR="00BA4D56" w:rsidRPr="009F1533" w:rsidDel="00E80E31" w:rsidRDefault="00BA4D56">
            <w:pPr>
              <w:spacing w:after="0" w:line="264" w:lineRule="auto"/>
              <w:rPr>
                <w:del w:id="2850" w:author="user" w:date="2023-09-12T09:40:00Z"/>
                <w:rFonts w:ascii="Courier New" w:hAnsi="Courier New" w:cs="Courier New"/>
                <w:sz w:val="20"/>
                <w:szCs w:val="20"/>
              </w:rPr>
              <w:pPrChange w:id="285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  <w:vAlign w:val="bottom"/>
          </w:tcPr>
          <w:p w14:paraId="62F73643" w14:textId="714DCB93" w:rsidR="00BA4D56" w:rsidRPr="009F1533" w:rsidDel="00E80E31" w:rsidRDefault="00BA4D56">
            <w:pPr>
              <w:spacing w:after="0" w:line="264" w:lineRule="auto"/>
              <w:rPr>
                <w:del w:id="2853" w:author="user" w:date="2023-09-12T09:40:00Z"/>
                <w:rFonts w:ascii="Courier New" w:hAnsi="Courier New" w:cs="Courier New"/>
                <w:sz w:val="20"/>
                <w:szCs w:val="20"/>
              </w:rPr>
              <w:pPrChange w:id="285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40E99FC7" w14:textId="5087C9C0" w:rsidR="00BA4D56" w:rsidRPr="009F1533" w:rsidDel="00E80E31" w:rsidRDefault="00BA4D56">
            <w:pPr>
              <w:spacing w:after="0" w:line="264" w:lineRule="auto"/>
              <w:rPr>
                <w:del w:id="285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5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5DA35D4C" w14:textId="0453B4A1" w:rsidR="00BA4D56" w:rsidRPr="009F1533" w:rsidDel="00E80E31" w:rsidRDefault="00BA4D56">
            <w:pPr>
              <w:spacing w:after="0" w:line="264" w:lineRule="auto"/>
              <w:rPr>
                <w:del w:id="285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5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0576F64" w14:textId="56B4DC12" w:rsidTr="00C573F9">
        <w:trPr>
          <w:trHeight w:val="240"/>
          <w:del w:id="2859" w:author="user" w:date="2023-09-12T09:40:00Z"/>
        </w:trPr>
        <w:tc>
          <w:tcPr>
            <w:tcW w:w="4527" w:type="dxa"/>
            <w:vAlign w:val="bottom"/>
          </w:tcPr>
          <w:p w14:paraId="131A7698" w14:textId="60AA77F0" w:rsidR="00BA4D56" w:rsidRPr="009F1533" w:rsidDel="00E80E31" w:rsidRDefault="00BA4D56">
            <w:pPr>
              <w:spacing w:after="0" w:line="264" w:lineRule="auto"/>
              <w:rPr>
                <w:del w:id="2860" w:author="user" w:date="2023-09-12T09:40:00Z"/>
                <w:rFonts w:ascii="Courier New" w:hAnsi="Courier New" w:cs="Courier New"/>
                <w:sz w:val="20"/>
                <w:szCs w:val="20"/>
              </w:rPr>
              <w:pPrChange w:id="286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6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квартир/общая площадь, всего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,</w:delText>
              </w:r>
            </w:del>
          </w:p>
          <w:p w14:paraId="79446701" w14:textId="47846C0C" w:rsidR="00BA4D56" w:rsidRPr="009F1533" w:rsidDel="00E80E31" w:rsidRDefault="00BA4D56">
            <w:pPr>
              <w:spacing w:after="0" w:line="264" w:lineRule="auto"/>
              <w:rPr>
                <w:del w:id="2863" w:author="user" w:date="2023-09-12T09:40:00Z"/>
                <w:rFonts w:ascii="Courier New" w:hAnsi="Courier New" w:cs="Courier New"/>
                <w:sz w:val="20"/>
                <w:szCs w:val="20"/>
              </w:rPr>
              <w:pPrChange w:id="286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6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</w:delText>
              </w:r>
            </w:del>
          </w:p>
        </w:tc>
        <w:tc>
          <w:tcPr>
            <w:tcW w:w="1492" w:type="dxa"/>
            <w:vAlign w:val="bottom"/>
          </w:tcPr>
          <w:p w14:paraId="50307DA2" w14:textId="18ABC821" w:rsidR="00BA4D56" w:rsidRPr="009F1533" w:rsidDel="00E80E31" w:rsidRDefault="00BA4D56">
            <w:pPr>
              <w:spacing w:after="0" w:line="264" w:lineRule="auto"/>
              <w:rPr>
                <w:del w:id="2866" w:author="user" w:date="2023-09-12T09:40:00Z"/>
                <w:rFonts w:ascii="Courier New" w:hAnsi="Courier New" w:cs="Courier New"/>
                <w:sz w:val="20"/>
                <w:szCs w:val="20"/>
              </w:rPr>
              <w:pPrChange w:id="286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6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F509BD2" w14:textId="11294826" w:rsidR="00BA4D56" w:rsidRPr="009F1533" w:rsidDel="00E80E31" w:rsidRDefault="00BA4D56">
            <w:pPr>
              <w:spacing w:after="0" w:line="264" w:lineRule="auto"/>
              <w:rPr>
                <w:del w:id="286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7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0276BDAE" w14:textId="77C18915" w:rsidR="00BA4D56" w:rsidRPr="009F1533" w:rsidDel="00E80E31" w:rsidRDefault="00BA4D56">
            <w:pPr>
              <w:spacing w:after="0" w:line="264" w:lineRule="auto"/>
              <w:rPr>
                <w:del w:id="287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7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0DEBD90" w14:textId="16669948" w:rsidTr="00C573F9">
        <w:trPr>
          <w:trHeight w:val="240"/>
          <w:del w:id="2873" w:author="user" w:date="2023-09-12T09:40:00Z"/>
        </w:trPr>
        <w:tc>
          <w:tcPr>
            <w:tcW w:w="4527" w:type="dxa"/>
            <w:vAlign w:val="bottom"/>
          </w:tcPr>
          <w:p w14:paraId="55590521" w14:textId="7D017264" w:rsidR="00BA4D56" w:rsidRPr="009F1533" w:rsidDel="00E80E31" w:rsidRDefault="00BA4D56">
            <w:pPr>
              <w:spacing w:after="0" w:line="264" w:lineRule="auto"/>
              <w:rPr>
                <w:del w:id="2874" w:author="user" w:date="2023-09-12T09:40:00Z"/>
                <w:rFonts w:ascii="Courier New" w:hAnsi="Courier New" w:cs="Courier New"/>
                <w:sz w:val="20"/>
                <w:szCs w:val="20"/>
              </w:rPr>
              <w:pPrChange w:id="287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1-комнатные</w:delText>
              </w:r>
            </w:del>
          </w:p>
        </w:tc>
        <w:tc>
          <w:tcPr>
            <w:tcW w:w="1492" w:type="dxa"/>
            <w:vAlign w:val="bottom"/>
          </w:tcPr>
          <w:p w14:paraId="53269D80" w14:textId="5E7C5E1F" w:rsidR="00BA4D56" w:rsidRPr="009F1533" w:rsidDel="00E80E31" w:rsidRDefault="00BA4D56">
            <w:pPr>
              <w:spacing w:after="0" w:line="264" w:lineRule="auto"/>
              <w:rPr>
                <w:del w:id="2877" w:author="user" w:date="2023-09-12T09:40:00Z"/>
                <w:rFonts w:ascii="Courier New" w:hAnsi="Courier New" w:cs="Courier New"/>
                <w:sz w:val="20"/>
                <w:szCs w:val="20"/>
              </w:rPr>
              <w:pPrChange w:id="287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0B752187" w14:textId="6433AE04" w:rsidR="00BA4D56" w:rsidRPr="009F1533" w:rsidDel="00E80E31" w:rsidRDefault="00BA4D56">
            <w:pPr>
              <w:spacing w:after="0" w:line="264" w:lineRule="auto"/>
              <w:rPr>
                <w:del w:id="288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793EC58" w14:textId="2DA7B8BB" w:rsidR="00BA4D56" w:rsidRPr="009F1533" w:rsidDel="00E80E31" w:rsidRDefault="00BA4D56">
            <w:pPr>
              <w:spacing w:after="0" w:line="264" w:lineRule="auto"/>
              <w:rPr>
                <w:del w:id="288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8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A9E59EE" w14:textId="36B56DF6" w:rsidTr="00C573F9">
        <w:trPr>
          <w:trHeight w:val="240"/>
          <w:del w:id="2884" w:author="user" w:date="2023-09-12T09:40:00Z"/>
        </w:trPr>
        <w:tc>
          <w:tcPr>
            <w:tcW w:w="4527" w:type="dxa"/>
            <w:vAlign w:val="bottom"/>
          </w:tcPr>
          <w:p w14:paraId="2C1B3619" w14:textId="6AEFABD5" w:rsidR="00BA4D56" w:rsidRPr="009F1533" w:rsidDel="00E80E31" w:rsidRDefault="00BA4D56">
            <w:pPr>
              <w:spacing w:after="0" w:line="264" w:lineRule="auto"/>
              <w:rPr>
                <w:del w:id="2885" w:author="user" w:date="2023-09-12T09:40:00Z"/>
                <w:rFonts w:ascii="Courier New" w:hAnsi="Courier New" w:cs="Courier New"/>
                <w:sz w:val="20"/>
                <w:szCs w:val="20"/>
              </w:rPr>
              <w:pPrChange w:id="288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8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2-комнатные</w:delText>
              </w:r>
            </w:del>
          </w:p>
        </w:tc>
        <w:tc>
          <w:tcPr>
            <w:tcW w:w="1492" w:type="dxa"/>
            <w:vAlign w:val="bottom"/>
          </w:tcPr>
          <w:p w14:paraId="2AF72F6E" w14:textId="203059FC" w:rsidR="00BA4D56" w:rsidRPr="009F1533" w:rsidDel="00E80E31" w:rsidRDefault="00BA4D56">
            <w:pPr>
              <w:spacing w:after="0" w:line="264" w:lineRule="auto"/>
              <w:rPr>
                <w:del w:id="2888" w:author="user" w:date="2023-09-12T09:40:00Z"/>
                <w:rFonts w:ascii="Courier New" w:hAnsi="Courier New" w:cs="Courier New"/>
                <w:sz w:val="20"/>
                <w:szCs w:val="20"/>
              </w:rPr>
              <w:pPrChange w:id="288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89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67E35A56" w14:textId="79F8D409" w:rsidR="00BA4D56" w:rsidRPr="009F1533" w:rsidDel="00E80E31" w:rsidRDefault="00BA4D56">
            <w:pPr>
              <w:spacing w:after="0" w:line="264" w:lineRule="auto"/>
              <w:rPr>
                <w:del w:id="289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9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80D8B1B" w14:textId="59EB6603" w:rsidR="00BA4D56" w:rsidRPr="009F1533" w:rsidDel="00E80E31" w:rsidRDefault="00BA4D56">
            <w:pPr>
              <w:spacing w:after="0" w:line="264" w:lineRule="auto"/>
              <w:rPr>
                <w:del w:id="289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89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19DAB11" w14:textId="4AB6F129" w:rsidTr="00C573F9">
        <w:trPr>
          <w:trHeight w:val="240"/>
          <w:del w:id="2895" w:author="user" w:date="2023-09-12T09:40:00Z"/>
        </w:trPr>
        <w:tc>
          <w:tcPr>
            <w:tcW w:w="4527" w:type="dxa"/>
            <w:vAlign w:val="bottom"/>
          </w:tcPr>
          <w:p w14:paraId="07ECF879" w14:textId="15C9B7F9" w:rsidR="00BA4D56" w:rsidRPr="009F1533" w:rsidDel="00E80E31" w:rsidRDefault="00BA4D56">
            <w:pPr>
              <w:spacing w:after="0" w:line="264" w:lineRule="auto"/>
              <w:rPr>
                <w:del w:id="2896" w:author="user" w:date="2023-09-12T09:40:00Z"/>
                <w:rFonts w:ascii="Courier New" w:hAnsi="Courier New" w:cs="Courier New"/>
                <w:sz w:val="20"/>
                <w:szCs w:val="20"/>
              </w:rPr>
              <w:pPrChange w:id="289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89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3-комнатные</w:delText>
              </w:r>
            </w:del>
          </w:p>
        </w:tc>
        <w:tc>
          <w:tcPr>
            <w:tcW w:w="1492" w:type="dxa"/>
            <w:vAlign w:val="bottom"/>
          </w:tcPr>
          <w:p w14:paraId="2904FAD9" w14:textId="7A4EFCB9" w:rsidR="00BA4D56" w:rsidRPr="009F1533" w:rsidDel="00E80E31" w:rsidRDefault="00BA4D56">
            <w:pPr>
              <w:spacing w:after="0" w:line="264" w:lineRule="auto"/>
              <w:rPr>
                <w:del w:id="2899" w:author="user" w:date="2023-09-12T09:40:00Z"/>
                <w:rFonts w:ascii="Courier New" w:hAnsi="Courier New" w:cs="Courier New"/>
                <w:sz w:val="20"/>
                <w:szCs w:val="20"/>
              </w:rPr>
              <w:pPrChange w:id="290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0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F1815D9" w14:textId="43424DA7" w:rsidR="00BA4D56" w:rsidRPr="009F1533" w:rsidDel="00E80E31" w:rsidRDefault="00BA4D56">
            <w:pPr>
              <w:spacing w:after="0" w:line="264" w:lineRule="auto"/>
              <w:rPr>
                <w:del w:id="2902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0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A0AF675" w14:textId="61A9D0AA" w:rsidR="00BA4D56" w:rsidRPr="009F1533" w:rsidDel="00E80E31" w:rsidRDefault="00BA4D56">
            <w:pPr>
              <w:spacing w:after="0" w:line="264" w:lineRule="auto"/>
              <w:rPr>
                <w:del w:id="290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0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8056D0B" w14:textId="4AC532E9" w:rsidTr="00C573F9">
        <w:trPr>
          <w:trHeight w:val="240"/>
          <w:del w:id="2906" w:author="user" w:date="2023-09-12T09:40:00Z"/>
        </w:trPr>
        <w:tc>
          <w:tcPr>
            <w:tcW w:w="4527" w:type="dxa"/>
            <w:vAlign w:val="bottom"/>
          </w:tcPr>
          <w:p w14:paraId="08B8665F" w14:textId="49651336" w:rsidR="00BA4D56" w:rsidRPr="009F1533" w:rsidDel="00E80E31" w:rsidRDefault="00BA4D56">
            <w:pPr>
              <w:spacing w:after="0" w:line="264" w:lineRule="auto"/>
              <w:rPr>
                <w:del w:id="2907" w:author="user" w:date="2023-09-12T09:40:00Z"/>
                <w:rFonts w:ascii="Courier New" w:hAnsi="Courier New" w:cs="Courier New"/>
                <w:sz w:val="20"/>
                <w:szCs w:val="20"/>
              </w:rPr>
              <w:pPrChange w:id="290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0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4-комнатные</w:delText>
              </w:r>
            </w:del>
          </w:p>
        </w:tc>
        <w:tc>
          <w:tcPr>
            <w:tcW w:w="1492" w:type="dxa"/>
            <w:vAlign w:val="bottom"/>
          </w:tcPr>
          <w:p w14:paraId="253C1105" w14:textId="7C8EF365" w:rsidR="00BA4D56" w:rsidRPr="009F1533" w:rsidDel="00E80E31" w:rsidRDefault="00BA4D56">
            <w:pPr>
              <w:spacing w:after="0" w:line="264" w:lineRule="auto"/>
              <w:rPr>
                <w:del w:id="2910" w:author="user" w:date="2023-09-12T09:40:00Z"/>
                <w:rFonts w:ascii="Courier New" w:hAnsi="Courier New" w:cs="Courier New"/>
                <w:sz w:val="20"/>
                <w:szCs w:val="20"/>
              </w:rPr>
              <w:pPrChange w:id="291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1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0C65C3BD" w14:textId="131C53B8" w:rsidR="00BA4D56" w:rsidRPr="009F1533" w:rsidDel="00E80E31" w:rsidRDefault="00BA4D56">
            <w:pPr>
              <w:spacing w:after="0" w:line="264" w:lineRule="auto"/>
              <w:rPr>
                <w:del w:id="291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1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712D1BF" w14:textId="40C46E38" w:rsidR="00BA4D56" w:rsidRPr="009F1533" w:rsidDel="00E80E31" w:rsidRDefault="00BA4D56">
            <w:pPr>
              <w:spacing w:after="0" w:line="264" w:lineRule="auto"/>
              <w:rPr>
                <w:del w:id="291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1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333F930" w14:textId="79AD7A91" w:rsidTr="00C573F9">
        <w:trPr>
          <w:trHeight w:val="240"/>
          <w:del w:id="2917" w:author="user" w:date="2023-09-12T09:40:00Z"/>
        </w:trPr>
        <w:tc>
          <w:tcPr>
            <w:tcW w:w="4527" w:type="dxa"/>
            <w:vAlign w:val="bottom"/>
          </w:tcPr>
          <w:p w14:paraId="333524F9" w14:textId="299530A3" w:rsidR="00BA4D56" w:rsidRPr="009F1533" w:rsidDel="00E80E31" w:rsidRDefault="00BA4D56">
            <w:pPr>
              <w:spacing w:after="0" w:line="264" w:lineRule="auto"/>
              <w:rPr>
                <w:del w:id="2918" w:author="user" w:date="2023-09-12T09:40:00Z"/>
                <w:rFonts w:ascii="Courier New" w:hAnsi="Courier New" w:cs="Courier New"/>
                <w:sz w:val="20"/>
                <w:szCs w:val="20"/>
              </w:rPr>
              <w:pPrChange w:id="2919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2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более чем 4-комнатные</w:delText>
              </w:r>
            </w:del>
          </w:p>
        </w:tc>
        <w:tc>
          <w:tcPr>
            <w:tcW w:w="1492" w:type="dxa"/>
            <w:vAlign w:val="bottom"/>
          </w:tcPr>
          <w:p w14:paraId="18D84677" w14:textId="180484CC" w:rsidR="00BA4D56" w:rsidRPr="009F1533" w:rsidDel="00E80E31" w:rsidRDefault="00BA4D56">
            <w:pPr>
              <w:spacing w:after="0" w:line="264" w:lineRule="auto"/>
              <w:rPr>
                <w:del w:id="2921" w:author="user" w:date="2023-09-12T09:40:00Z"/>
                <w:rFonts w:ascii="Courier New" w:hAnsi="Courier New" w:cs="Courier New"/>
                <w:sz w:val="20"/>
                <w:szCs w:val="20"/>
              </w:rPr>
              <w:pPrChange w:id="292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2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шт./кв.м</w:delText>
              </w:r>
            </w:del>
          </w:p>
        </w:tc>
        <w:tc>
          <w:tcPr>
            <w:tcW w:w="1905" w:type="dxa"/>
            <w:vAlign w:val="bottom"/>
          </w:tcPr>
          <w:p w14:paraId="3C140D2F" w14:textId="0067571C" w:rsidR="00BA4D56" w:rsidRPr="009F1533" w:rsidDel="00E80E31" w:rsidRDefault="00BA4D56">
            <w:pPr>
              <w:spacing w:after="0" w:line="264" w:lineRule="auto"/>
              <w:rPr>
                <w:del w:id="2924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2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84AA8A0" w14:textId="17858E36" w:rsidR="00BA4D56" w:rsidRPr="009F1533" w:rsidDel="00E80E31" w:rsidRDefault="00BA4D56">
            <w:pPr>
              <w:spacing w:after="0" w:line="264" w:lineRule="auto"/>
              <w:rPr>
                <w:del w:id="292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2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E93EA2F" w14:textId="363BF78E" w:rsidTr="00C573F9">
        <w:trPr>
          <w:trHeight w:val="240"/>
          <w:del w:id="2928" w:author="user" w:date="2023-09-12T09:40:00Z"/>
        </w:trPr>
        <w:tc>
          <w:tcPr>
            <w:tcW w:w="4527" w:type="dxa"/>
            <w:vAlign w:val="bottom"/>
          </w:tcPr>
          <w:p w14:paraId="4BEB71F7" w14:textId="403852D7" w:rsidR="00BA4D56" w:rsidRPr="009F1533" w:rsidDel="00E80E31" w:rsidRDefault="00BA4D56">
            <w:pPr>
              <w:spacing w:after="0" w:line="264" w:lineRule="auto"/>
              <w:rPr>
                <w:del w:id="2929" w:author="user" w:date="2023-09-12T09:40:00Z"/>
                <w:rFonts w:ascii="Courier New" w:hAnsi="Courier New" w:cs="Courier New"/>
                <w:sz w:val="20"/>
                <w:szCs w:val="20"/>
              </w:rPr>
              <w:pPrChange w:id="293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31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Общая площадь жилых помещений (с учетом балконов, лоджий, веранд и террас)</w:delText>
              </w:r>
            </w:del>
          </w:p>
        </w:tc>
        <w:tc>
          <w:tcPr>
            <w:tcW w:w="1492" w:type="dxa"/>
            <w:vAlign w:val="bottom"/>
          </w:tcPr>
          <w:p w14:paraId="227FEE2B" w14:textId="57D05BFE" w:rsidR="00BA4D56" w:rsidRPr="009F1533" w:rsidDel="00E80E31" w:rsidRDefault="00BA4D56">
            <w:pPr>
              <w:spacing w:after="0" w:line="264" w:lineRule="auto"/>
              <w:rPr>
                <w:del w:id="2932" w:author="user" w:date="2023-09-12T09:40:00Z"/>
                <w:rFonts w:ascii="Courier New" w:hAnsi="Courier New" w:cs="Courier New"/>
                <w:sz w:val="20"/>
                <w:szCs w:val="20"/>
              </w:rPr>
              <w:pPrChange w:id="2933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3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кв.м</w:delText>
              </w:r>
            </w:del>
          </w:p>
        </w:tc>
        <w:tc>
          <w:tcPr>
            <w:tcW w:w="1905" w:type="dxa"/>
            <w:vAlign w:val="bottom"/>
          </w:tcPr>
          <w:p w14:paraId="20E0AE81" w14:textId="6F6609AB" w:rsidR="00BA4D56" w:rsidRPr="009F1533" w:rsidDel="00E80E31" w:rsidRDefault="00BA4D56">
            <w:pPr>
              <w:spacing w:after="0" w:line="264" w:lineRule="auto"/>
              <w:rPr>
                <w:del w:id="293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3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6935E42" w14:textId="388DE2A0" w:rsidR="00BA4D56" w:rsidRPr="009F1533" w:rsidDel="00E80E31" w:rsidRDefault="00BA4D56">
            <w:pPr>
              <w:spacing w:after="0" w:line="264" w:lineRule="auto"/>
              <w:rPr>
                <w:del w:id="293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3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5A95908A" w14:textId="5DA061D3" w:rsidTr="00C573F9">
        <w:trPr>
          <w:trHeight w:val="240"/>
          <w:del w:id="2939" w:author="user" w:date="2023-09-12T09:40:00Z"/>
        </w:trPr>
        <w:tc>
          <w:tcPr>
            <w:tcW w:w="4527" w:type="dxa"/>
            <w:vAlign w:val="bottom"/>
          </w:tcPr>
          <w:p w14:paraId="4B8BEF9B" w14:textId="2B0FB0D0" w:rsidR="00BA4D56" w:rsidRPr="009F1533" w:rsidDel="00E80E31" w:rsidRDefault="00BA4D56">
            <w:pPr>
              <w:spacing w:after="0" w:line="264" w:lineRule="auto"/>
              <w:rPr>
                <w:del w:id="2940" w:author="user" w:date="2023-09-12T09:40:00Z"/>
                <w:rFonts w:ascii="Courier New" w:hAnsi="Courier New" w:cs="Courier New"/>
                <w:sz w:val="20"/>
                <w:szCs w:val="20"/>
              </w:rPr>
              <w:pPrChange w:id="294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4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5273E1AD" w14:textId="36CBA595" w:rsidR="00BA4D56" w:rsidRPr="009F1533" w:rsidDel="00E80E31" w:rsidRDefault="00BA4D56">
            <w:pPr>
              <w:spacing w:after="0" w:line="264" w:lineRule="auto"/>
              <w:rPr>
                <w:del w:id="2943" w:author="user" w:date="2023-09-12T09:40:00Z"/>
                <w:rFonts w:ascii="Courier New" w:hAnsi="Courier New" w:cs="Courier New"/>
                <w:sz w:val="20"/>
                <w:szCs w:val="20"/>
              </w:rPr>
              <w:pPrChange w:id="294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4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42A597EB" w14:textId="3D9C1AB3" w:rsidR="00BA4D56" w:rsidRPr="009F1533" w:rsidDel="00E80E31" w:rsidRDefault="00BA4D56">
            <w:pPr>
              <w:spacing w:after="0" w:line="264" w:lineRule="auto"/>
              <w:rPr>
                <w:del w:id="294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4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5C1E5B0" w14:textId="28B90924" w:rsidR="00BA4D56" w:rsidRPr="009F1533" w:rsidDel="00E80E31" w:rsidRDefault="00BA4D56">
            <w:pPr>
              <w:spacing w:after="0" w:line="264" w:lineRule="auto"/>
              <w:rPr>
                <w:del w:id="294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4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7AFAC16" w14:textId="2A42AF58" w:rsidTr="00C573F9">
        <w:trPr>
          <w:trHeight w:val="240"/>
          <w:del w:id="2950" w:author="user" w:date="2023-09-12T09:40:00Z"/>
        </w:trPr>
        <w:tc>
          <w:tcPr>
            <w:tcW w:w="4527" w:type="dxa"/>
            <w:vAlign w:val="bottom"/>
          </w:tcPr>
          <w:p w14:paraId="36D6E4C9" w14:textId="5E6F6B22" w:rsidR="00BA4D56" w:rsidRPr="009F1533" w:rsidDel="00E80E31" w:rsidRDefault="00BA4D56">
            <w:pPr>
              <w:spacing w:after="0" w:line="264" w:lineRule="auto"/>
              <w:rPr>
                <w:del w:id="2951" w:author="user" w:date="2023-09-12T09:40:00Z"/>
                <w:rFonts w:ascii="Courier New" w:hAnsi="Courier New" w:cs="Courier New"/>
                <w:sz w:val="20"/>
                <w:szCs w:val="20"/>
              </w:rPr>
              <w:pPrChange w:id="295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5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D13C703" w14:textId="587A8567" w:rsidR="00BA4D56" w:rsidRPr="009F1533" w:rsidDel="00E80E31" w:rsidRDefault="00BA4D56">
            <w:pPr>
              <w:spacing w:after="0" w:line="264" w:lineRule="auto"/>
              <w:rPr>
                <w:del w:id="2954" w:author="user" w:date="2023-09-12T09:40:00Z"/>
                <w:rFonts w:ascii="Courier New" w:hAnsi="Courier New" w:cs="Courier New"/>
                <w:sz w:val="20"/>
                <w:szCs w:val="20"/>
              </w:rPr>
              <w:pPrChange w:id="295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5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AC6AFAF" w14:textId="6F5C9310" w:rsidR="00BA4D56" w:rsidRPr="009F1533" w:rsidDel="00E80E31" w:rsidRDefault="00BA4D56">
            <w:pPr>
              <w:spacing w:after="0" w:line="264" w:lineRule="auto"/>
              <w:rPr>
                <w:del w:id="295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5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34E8E23" w14:textId="4D82B410" w:rsidR="00BA4D56" w:rsidRPr="009F1533" w:rsidDel="00E80E31" w:rsidRDefault="00BA4D56">
            <w:pPr>
              <w:spacing w:after="0" w:line="264" w:lineRule="auto"/>
              <w:rPr>
                <w:del w:id="295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6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2C89166D" w14:textId="3A1E26F5" w:rsidTr="00C573F9">
        <w:trPr>
          <w:trHeight w:val="240"/>
          <w:del w:id="2961" w:author="user" w:date="2023-09-12T09:40:00Z"/>
        </w:trPr>
        <w:tc>
          <w:tcPr>
            <w:tcW w:w="4527" w:type="dxa"/>
            <w:vAlign w:val="bottom"/>
          </w:tcPr>
          <w:p w14:paraId="49697386" w14:textId="6AF75899" w:rsidR="00BA4D56" w:rsidRPr="009F1533" w:rsidDel="00E80E31" w:rsidRDefault="00BA4D56">
            <w:pPr>
              <w:spacing w:after="0" w:line="264" w:lineRule="auto"/>
              <w:rPr>
                <w:del w:id="2962" w:author="user" w:date="2023-09-12T09:40:00Z"/>
                <w:rFonts w:ascii="Courier New" w:hAnsi="Courier New" w:cs="Courier New"/>
                <w:sz w:val="20"/>
                <w:szCs w:val="20"/>
              </w:rPr>
              <w:pPrChange w:id="296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6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6D81C9F9" w14:textId="0BB7AB99" w:rsidR="00BA4D56" w:rsidRPr="009F1533" w:rsidDel="00E80E31" w:rsidRDefault="00BA4D56">
            <w:pPr>
              <w:spacing w:after="0" w:line="264" w:lineRule="auto"/>
              <w:rPr>
                <w:del w:id="2965" w:author="user" w:date="2023-09-12T09:40:00Z"/>
                <w:rFonts w:ascii="Courier New" w:hAnsi="Courier New" w:cs="Courier New"/>
                <w:sz w:val="20"/>
                <w:szCs w:val="20"/>
              </w:rPr>
              <w:pPrChange w:id="296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296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72E3DAF" w14:textId="203ECCDF" w:rsidR="00BA4D56" w:rsidRPr="009F1533" w:rsidDel="00E80E31" w:rsidRDefault="00BA4D56">
            <w:pPr>
              <w:spacing w:after="0" w:line="264" w:lineRule="auto"/>
              <w:rPr>
                <w:del w:id="296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6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34012F87" w14:textId="24465B02" w:rsidR="00BA4D56" w:rsidRPr="009F1533" w:rsidDel="00E80E31" w:rsidRDefault="00BA4D56">
            <w:pPr>
              <w:spacing w:after="0" w:line="264" w:lineRule="auto"/>
              <w:rPr>
                <w:del w:id="297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7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A28F407" w14:textId="03D2CC4B" w:rsidTr="00C573F9">
        <w:trPr>
          <w:trHeight w:val="240"/>
          <w:del w:id="2972" w:author="user" w:date="2023-09-12T09:40:00Z"/>
        </w:trPr>
        <w:tc>
          <w:tcPr>
            <w:tcW w:w="4527" w:type="dxa"/>
            <w:vAlign w:val="bottom"/>
          </w:tcPr>
          <w:p w14:paraId="222E18E9" w14:textId="11A5000C" w:rsidR="00BA4D56" w:rsidRPr="009F1533" w:rsidDel="00E80E31" w:rsidRDefault="00BA4D56">
            <w:pPr>
              <w:spacing w:after="0" w:line="264" w:lineRule="auto"/>
              <w:rPr>
                <w:del w:id="2973" w:author="user" w:date="2023-09-12T09:40:00Z"/>
                <w:rFonts w:ascii="Courier New" w:hAnsi="Courier New" w:cs="Courier New"/>
                <w:sz w:val="20"/>
                <w:szCs w:val="20"/>
              </w:rPr>
              <w:pPrChange w:id="297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5D7E56CB" w14:textId="01FF77E6" w:rsidR="00BA4D56" w:rsidRPr="009F1533" w:rsidDel="00E80E31" w:rsidRDefault="00BA4D56">
            <w:pPr>
              <w:spacing w:after="0" w:line="264" w:lineRule="auto"/>
              <w:rPr>
                <w:del w:id="2976" w:author="user" w:date="2023-09-12T09:40:00Z"/>
                <w:rFonts w:ascii="Courier New" w:hAnsi="Courier New" w:cs="Courier New"/>
                <w:sz w:val="20"/>
                <w:szCs w:val="20"/>
              </w:rPr>
              <w:pPrChange w:id="297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52D493C5" w14:textId="40A7541F" w:rsidR="00BA4D56" w:rsidRPr="009F1533" w:rsidDel="00E80E31" w:rsidRDefault="00BA4D56">
            <w:pPr>
              <w:spacing w:after="0" w:line="264" w:lineRule="auto"/>
              <w:rPr>
                <w:del w:id="297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7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4035C73B" w14:textId="6E53117D" w:rsidR="00BA4D56" w:rsidRPr="009F1533" w:rsidDel="00E80E31" w:rsidRDefault="00BA4D56">
            <w:pPr>
              <w:spacing w:after="0" w:line="264" w:lineRule="auto"/>
              <w:rPr>
                <w:del w:id="298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0342A19" w14:textId="69BED82C" w:rsidTr="00C573F9">
        <w:trPr>
          <w:trHeight w:val="240"/>
          <w:del w:id="2982" w:author="user" w:date="2023-09-12T09:40:00Z"/>
        </w:trPr>
        <w:tc>
          <w:tcPr>
            <w:tcW w:w="4527" w:type="dxa"/>
            <w:vAlign w:val="bottom"/>
          </w:tcPr>
          <w:p w14:paraId="4026A954" w14:textId="56569E58" w:rsidR="00BA4D56" w:rsidRPr="009F1533" w:rsidDel="00E80E31" w:rsidRDefault="00BA4D56">
            <w:pPr>
              <w:spacing w:after="0" w:line="264" w:lineRule="auto"/>
              <w:rPr>
                <w:del w:id="2983" w:author="user" w:date="2023-09-12T09:40:00Z"/>
                <w:rFonts w:ascii="Courier New" w:hAnsi="Courier New" w:cs="Courier New"/>
                <w:sz w:val="20"/>
                <w:szCs w:val="20"/>
              </w:rPr>
              <w:pPrChange w:id="298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8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263ACDDD" w14:textId="54056BE9" w:rsidR="00BA4D56" w:rsidRPr="009F1533" w:rsidDel="00E80E31" w:rsidRDefault="00BA4D56">
            <w:pPr>
              <w:spacing w:after="0" w:line="264" w:lineRule="auto"/>
              <w:rPr>
                <w:del w:id="2986" w:author="user" w:date="2023-09-12T09:40:00Z"/>
                <w:rFonts w:ascii="Courier New" w:hAnsi="Courier New" w:cs="Courier New"/>
                <w:sz w:val="20"/>
                <w:szCs w:val="20"/>
              </w:rPr>
              <w:pPrChange w:id="298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38F862AA" w14:textId="6F09B098" w:rsidR="00BA4D56" w:rsidRPr="009F1533" w:rsidDel="00E80E31" w:rsidRDefault="00BA4D56">
            <w:pPr>
              <w:spacing w:after="0" w:line="264" w:lineRule="auto"/>
              <w:rPr>
                <w:del w:id="298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8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BEDE342" w14:textId="61C8A716" w:rsidR="00BA4D56" w:rsidRPr="009F1533" w:rsidDel="00E80E31" w:rsidRDefault="00BA4D56">
            <w:pPr>
              <w:spacing w:after="0" w:line="264" w:lineRule="auto"/>
              <w:rPr>
                <w:del w:id="299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9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4A68F6DF" w14:textId="3E49DFF7" w:rsidTr="00C573F9">
        <w:trPr>
          <w:trHeight w:val="240"/>
          <w:del w:id="2992" w:author="user" w:date="2023-09-12T09:40:00Z"/>
        </w:trPr>
        <w:tc>
          <w:tcPr>
            <w:tcW w:w="4527" w:type="dxa"/>
            <w:vAlign w:val="bottom"/>
          </w:tcPr>
          <w:p w14:paraId="4C3FFA17" w14:textId="6BB34E65" w:rsidR="00BA4D56" w:rsidRPr="009F1533" w:rsidDel="00E80E31" w:rsidRDefault="00BA4D56">
            <w:pPr>
              <w:spacing w:after="0" w:line="264" w:lineRule="auto"/>
              <w:rPr>
                <w:del w:id="2993" w:author="user" w:date="2023-09-12T09:40:00Z"/>
                <w:rFonts w:ascii="Courier New" w:hAnsi="Courier New" w:cs="Courier New"/>
                <w:sz w:val="20"/>
                <w:szCs w:val="20"/>
              </w:rPr>
              <w:pPrChange w:id="299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299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нежилых помещений</w:delText>
              </w:r>
            </w:del>
          </w:p>
        </w:tc>
        <w:tc>
          <w:tcPr>
            <w:tcW w:w="1492" w:type="dxa"/>
            <w:vAlign w:val="bottom"/>
          </w:tcPr>
          <w:p w14:paraId="4D6A2B9B" w14:textId="58D36BA1" w:rsidR="00BA4D56" w:rsidRPr="009F1533" w:rsidDel="00E80E31" w:rsidRDefault="00BA4D56">
            <w:pPr>
              <w:spacing w:after="0" w:line="264" w:lineRule="auto"/>
              <w:rPr>
                <w:del w:id="2996" w:author="user" w:date="2023-09-12T09:40:00Z"/>
                <w:rFonts w:ascii="Courier New" w:hAnsi="Courier New" w:cs="Courier New"/>
                <w:sz w:val="20"/>
                <w:szCs w:val="20"/>
              </w:rPr>
              <w:pPrChange w:id="299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7D17BEAF" w14:textId="41D4F1E7" w:rsidR="00BA4D56" w:rsidRPr="009F1533" w:rsidDel="00E80E31" w:rsidRDefault="00BA4D56">
            <w:pPr>
              <w:spacing w:after="0" w:line="264" w:lineRule="auto"/>
              <w:rPr>
                <w:del w:id="299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29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2FB3690" w14:textId="215112C5" w:rsidR="00BA4D56" w:rsidRPr="009F1533" w:rsidDel="00E80E31" w:rsidRDefault="00BA4D56">
            <w:pPr>
              <w:spacing w:after="0" w:line="264" w:lineRule="auto"/>
              <w:rPr>
                <w:del w:id="300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0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D989FAE" w14:textId="5D839FCF" w:rsidTr="00C573F9">
        <w:trPr>
          <w:trHeight w:val="240"/>
          <w:del w:id="3002" w:author="user" w:date="2023-09-12T09:40:00Z"/>
        </w:trPr>
        <w:tc>
          <w:tcPr>
            <w:tcW w:w="4527" w:type="dxa"/>
            <w:vAlign w:val="bottom"/>
          </w:tcPr>
          <w:p w14:paraId="37D3AA92" w14:textId="351E794F" w:rsidR="00BA4D56" w:rsidRPr="009F1533" w:rsidDel="00E80E31" w:rsidRDefault="00BA4D56">
            <w:pPr>
              <w:spacing w:after="0" w:line="264" w:lineRule="auto"/>
              <w:rPr>
                <w:del w:id="3003" w:author="user" w:date="2023-09-12T09:40:00Z"/>
                <w:rFonts w:ascii="Courier New" w:hAnsi="Courier New" w:cs="Courier New"/>
                <w:sz w:val="20"/>
                <w:szCs w:val="20"/>
              </w:rPr>
              <w:pPrChange w:id="300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0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4E43698C" w14:textId="6D209115" w:rsidR="00BA4D56" w:rsidRPr="009F1533" w:rsidDel="00E80E31" w:rsidRDefault="00BA4D56">
            <w:pPr>
              <w:spacing w:after="0" w:line="264" w:lineRule="auto"/>
              <w:rPr>
                <w:del w:id="3006" w:author="user" w:date="2023-09-12T09:40:00Z"/>
                <w:rFonts w:ascii="Courier New" w:hAnsi="Courier New" w:cs="Courier New"/>
                <w:sz w:val="20"/>
                <w:szCs w:val="20"/>
              </w:rPr>
              <w:pPrChange w:id="300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905" w:type="dxa"/>
            <w:vAlign w:val="bottom"/>
          </w:tcPr>
          <w:p w14:paraId="0B34F6C8" w14:textId="156AB41D" w:rsidR="00BA4D56" w:rsidRPr="009F1533" w:rsidDel="00E80E31" w:rsidRDefault="00BA4D56">
            <w:pPr>
              <w:spacing w:after="0" w:line="264" w:lineRule="auto"/>
              <w:rPr>
                <w:del w:id="300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0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09EBFEBF" w14:textId="398C7C26" w:rsidR="00BA4D56" w:rsidRPr="009F1533" w:rsidDel="00E80E31" w:rsidRDefault="00BA4D56">
            <w:pPr>
              <w:spacing w:after="0" w:line="264" w:lineRule="auto"/>
              <w:rPr>
                <w:del w:id="301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1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6C6A5F71" w14:textId="18B53FED" w:rsidTr="00C573F9">
        <w:trPr>
          <w:trHeight w:val="240"/>
          <w:del w:id="3012" w:author="user" w:date="2023-09-12T09:40:00Z"/>
        </w:trPr>
        <w:tc>
          <w:tcPr>
            <w:tcW w:w="9479" w:type="dxa"/>
            <w:gridSpan w:val="4"/>
            <w:vAlign w:val="bottom"/>
          </w:tcPr>
          <w:p w14:paraId="2332BC31" w14:textId="3A318482" w:rsidR="00BA4D56" w:rsidRPr="009F1533" w:rsidDel="00E80E31" w:rsidRDefault="00BA4D56">
            <w:pPr>
              <w:spacing w:after="0" w:line="264" w:lineRule="auto"/>
              <w:rPr>
                <w:del w:id="301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1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1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3. Объекты производственного назначения</w:delText>
              </w:r>
            </w:del>
          </w:p>
        </w:tc>
      </w:tr>
      <w:tr w:rsidR="00BA4D56" w:rsidRPr="009F1533" w:rsidDel="00E80E31" w14:paraId="6CB694C6" w14:textId="6571B845" w:rsidTr="00C573F9">
        <w:trPr>
          <w:trHeight w:val="240"/>
          <w:del w:id="3016" w:author="user" w:date="2023-09-12T09:40:00Z"/>
        </w:trPr>
        <w:tc>
          <w:tcPr>
            <w:tcW w:w="9479" w:type="dxa"/>
            <w:gridSpan w:val="4"/>
            <w:tcBorders>
              <w:bottom w:val="nil"/>
            </w:tcBorders>
            <w:vAlign w:val="bottom"/>
          </w:tcPr>
          <w:p w14:paraId="47DC625E" w14:textId="5E3D018F" w:rsidR="00BA4D56" w:rsidRPr="009F1533" w:rsidDel="00E80E31" w:rsidRDefault="00BA4D56">
            <w:pPr>
              <w:spacing w:after="0" w:line="264" w:lineRule="auto"/>
              <w:rPr>
                <w:del w:id="3017" w:author="user" w:date="2023-09-12T09:40:00Z"/>
                <w:rFonts w:ascii="Courier New" w:hAnsi="Courier New" w:cs="Courier New"/>
                <w:sz w:val="20"/>
                <w:szCs w:val="20"/>
              </w:rPr>
              <w:pPrChange w:id="301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1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 xml:space="preserve">Наименование объекта капитального строительства, в соответствии с проектной документацией: </w:delText>
              </w:r>
            </w:del>
          </w:p>
        </w:tc>
      </w:tr>
      <w:tr w:rsidR="00BA4D56" w:rsidRPr="009F1533" w:rsidDel="00E80E31" w14:paraId="56C3C329" w14:textId="3908A7FC" w:rsidTr="00C573F9">
        <w:trPr>
          <w:trHeight w:val="240"/>
          <w:del w:id="3020" w:author="user" w:date="2023-09-12T09:40:00Z"/>
        </w:trPr>
        <w:tc>
          <w:tcPr>
            <w:tcW w:w="4527" w:type="dxa"/>
            <w:vAlign w:val="bottom"/>
          </w:tcPr>
          <w:p w14:paraId="33766DF6" w14:textId="46F19D0C" w:rsidR="00BA4D56" w:rsidRPr="009F1533" w:rsidDel="00E80E31" w:rsidRDefault="00BA4D56">
            <w:pPr>
              <w:spacing w:after="0" w:line="264" w:lineRule="auto"/>
              <w:rPr>
                <w:del w:id="3021" w:author="user" w:date="2023-09-12T09:40:00Z"/>
                <w:rFonts w:ascii="Courier New" w:hAnsi="Courier New" w:cs="Courier New"/>
                <w:sz w:val="20"/>
                <w:szCs w:val="20"/>
              </w:rPr>
              <w:pPrChange w:id="302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23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Лифты</w:delText>
              </w:r>
            </w:del>
          </w:p>
        </w:tc>
        <w:tc>
          <w:tcPr>
            <w:tcW w:w="1492" w:type="dxa"/>
            <w:vAlign w:val="bottom"/>
          </w:tcPr>
          <w:p w14:paraId="61653DEC" w14:textId="5503D98D" w:rsidR="00BA4D56" w:rsidRPr="009F1533" w:rsidDel="00E80E31" w:rsidRDefault="00BA4D56">
            <w:pPr>
              <w:spacing w:after="0" w:line="264" w:lineRule="auto"/>
              <w:rPr>
                <w:del w:id="3024" w:author="user" w:date="2023-09-12T09:40:00Z"/>
                <w:rFonts w:ascii="Courier New" w:hAnsi="Courier New" w:cs="Courier New"/>
                <w:sz w:val="20"/>
                <w:szCs w:val="20"/>
              </w:rPr>
              <w:pPrChange w:id="3025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2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0405727C" w14:textId="0FBDCFB1" w:rsidR="00BA4D56" w:rsidRPr="009F1533" w:rsidDel="00E80E31" w:rsidRDefault="00BA4D56">
            <w:pPr>
              <w:spacing w:after="0" w:line="264" w:lineRule="auto"/>
              <w:rPr>
                <w:del w:id="30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2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6005BA2A" w14:textId="7FD56821" w:rsidR="00BA4D56" w:rsidRPr="009F1533" w:rsidDel="00E80E31" w:rsidRDefault="00BA4D56">
            <w:pPr>
              <w:spacing w:after="0" w:line="264" w:lineRule="auto"/>
              <w:rPr>
                <w:del w:id="302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3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3F50E716" w14:textId="6ABB6E1C" w:rsidTr="00C573F9">
        <w:trPr>
          <w:trHeight w:val="240"/>
          <w:del w:id="3031" w:author="user" w:date="2023-09-12T09:40:00Z"/>
        </w:trPr>
        <w:tc>
          <w:tcPr>
            <w:tcW w:w="4527" w:type="dxa"/>
            <w:vAlign w:val="bottom"/>
          </w:tcPr>
          <w:p w14:paraId="2F22D6EF" w14:textId="41DD66EA" w:rsidR="00BA4D56" w:rsidRPr="009F1533" w:rsidDel="00E80E31" w:rsidRDefault="00BA4D56">
            <w:pPr>
              <w:spacing w:after="0" w:line="264" w:lineRule="auto"/>
              <w:rPr>
                <w:del w:id="3032" w:author="user" w:date="2023-09-12T09:40:00Z"/>
                <w:rFonts w:ascii="Courier New" w:hAnsi="Courier New" w:cs="Courier New"/>
                <w:sz w:val="20"/>
                <w:szCs w:val="20"/>
              </w:rPr>
              <w:pPrChange w:id="303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34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Эскалаторы</w:delText>
              </w:r>
            </w:del>
          </w:p>
        </w:tc>
        <w:tc>
          <w:tcPr>
            <w:tcW w:w="1492" w:type="dxa"/>
            <w:vAlign w:val="bottom"/>
          </w:tcPr>
          <w:p w14:paraId="669C5CE6" w14:textId="5F519909" w:rsidR="00BA4D56" w:rsidRPr="009F1533" w:rsidDel="00E80E31" w:rsidRDefault="00BA4D56">
            <w:pPr>
              <w:spacing w:after="0" w:line="264" w:lineRule="auto"/>
              <w:rPr>
                <w:del w:id="3035" w:author="user" w:date="2023-09-12T09:40:00Z"/>
                <w:rFonts w:ascii="Courier New" w:hAnsi="Courier New" w:cs="Courier New"/>
                <w:sz w:val="20"/>
                <w:szCs w:val="20"/>
              </w:rPr>
              <w:pPrChange w:id="303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3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17A4C7BD" w14:textId="5868CE1A" w:rsidR="00BA4D56" w:rsidRPr="009F1533" w:rsidDel="00E80E31" w:rsidRDefault="00BA4D56">
            <w:pPr>
              <w:spacing w:after="0" w:line="264" w:lineRule="auto"/>
              <w:rPr>
                <w:del w:id="3038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3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278F4B85" w14:textId="47B7A17F" w:rsidR="00BA4D56" w:rsidRPr="009F1533" w:rsidDel="00E80E31" w:rsidRDefault="00BA4D56">
            <w:pPr>
              <w:spacing w:after="0" w:line="264" w:lineRule="auto"/>
              <w:rPr>
                <w:del w:id="304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4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76D91914" w14:textId="3FF3E6AC" w:rsidTr="00C573F9">
        <w:trPr>
          <w:trHeight w:val="240"/>
          <w:del w:id="3042" w:author="user" w:date="2023-09-12T09:40:00Z"/>
        </w:trPr>
        <w:tc>
          <w:tcPr>
            <w:tcW w:w="4527" w:type="dxa"/>
            <w:vAlign w:val="bottom"/>
          </w:tcPr>
          <w:p w14:paraId="1DBE128F" w14:textId="2DAD5F57" w:rsidR="00BA4D56" w:rsidRPr="009F1533" w:rsidDel="00E80E31" w:rsidRDefault="00BA4D56">
            <w:pPr>
              <w:spacing w:after="0" w:line="264" w:lineRule="auto"/>
              <w:rPr>
                <w:del w:id="3043" w:author="user" w:date="2023-09-12T09:40:00Z"/>
                <w:rFonts w:ascii="Courier New" w:hAnsi="Courier New" w:cs="Courier New"/>
                <w:sz w:val="20"/>
                <w:szCs w:val="20"/>
              </w:rPr>
              <w:pPrChange w:id="304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4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Инвалидные подъ</w:delText>
              </w:r>
              <w:r w:rsidR="00825CDA" w:rsidDel="00E80E31">
                <w:rPr>
                  <w:rFonts w:ascii="Courier New" w:hAnsi="Courier New" w:cs="Courier New"/>
                  <w:sz w:val="20"/>
                  <w:szCs w:val="20"/>
                </w:rPr>
                <w:delText>е</w:delText>
              </w:r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мники</w:delText>
              </w:r>
            </w:del>
          </w:p>
        </w:tc>
        <w:tc>
          <w:tcPr>
            <w:tcW w:w="1492" w:type="dxa"/>
            <w:vAlign w:val="bottom"/>
          </w:tcPr>
          <w:p w14:paraId="1FDAAA14" w14:textId="038C0DDD" w:rsidR="00BA4D56" w:rsidRPr="009F1533" w:rsidDel="00E80E31" w:rsidRDefault="00BA4D56">
            <w:pPr>
              <w:spacing w:after="0" w:line="264" w:lineRule="auto"/>
              <w:rPr>
                <w:del w:id="3046" w:author="user" w:date="2023-09-12T09:40:00Z"/>
                <w:rFonts w:ascii="Courier New" w:hAnsi="Courier New" w:cs="Courier New"/>
                <w:sz w:val="20"/>
                <w:szCs w:val="20"/>
              </w:rPr>
              <w:pPrChange w:id="304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4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  <w:vAlign w:val="bottom"/>
          </w:tcPr>
          <w:p w14:paraId="22BB8899" w14:textId="2EFC9075" w:rsidR="00BA4D56" w:rsidRPr="009F1533" w:rsidDel="00E80E31" w:rsidRDefault="00BA4D56">
            <w:pPr>
              <w:spacing w:after="0" w:line="264" w:lineRule="auto"/>
              <w:rPr>
                <w:del w:id="304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50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0F742C6D" w14:textId="2A3EA2AF" w:rsidR="00BA4D56" w:rsidRPr="009F1533" w:rsidDel="00E80E31" w:rsidRDefault="00BA4D56">
            <w:pPr>
              <w:spacing w:after="0" w:line="264" w:lineRule="auto"/>
              <w:rPr>
                <w:del w:id="305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52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  <w:tr w:rsidR="00BA4D56" w:rsidRPr="009F1533" w:rsidDel="00E80E31" w14:paraId="1196F002" w14:textId="2651C9B3" w:rsidTr="00C573F9">
        <w:trPr>
          <w:trHeight w:val="240"/>
          <w:del w:id="3053" w:author="user" w:date="2023-09-12T09:40:00Z"/>
        </w:trPr>
        <w:tc>
          <w:tcPr>
            <w:tcW w:w="4527" w:type="dxa"/>
            <w:vAlign w:val="center"/>
          </w:tcPr>
          <w:p w14:paraId="01A3F90C" w14:textId="11F5FCF2" w:rsidR="00BA4D56" w:rsidRPr="009F1533" w:rsidDel="00E80E31" w:rsidRDefault="00BA4D56">
            <w:pPr>
              <w:spacing w:after="0" w:line="264" w:lineRule="auto"/>
              <w:rPr>
                <w:del w:id="3054" w:author="user" w:date="2023-09-12T09:40:00Z"/>
                <w:rFonts w:ascii="Courier New" w:hAnsi="Courier New" w:cs="Courier New"/>
                <w:sz w:val="20"/>
                <w:szCs w:val="20"/>
              </w:rPr>
              <w:pPrChange w:id="305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5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помещений</w:delText>
              </w:r>
            </w:del>
          </w:p>
        </w:tc>
        <w:tc>
          <w:tcPr>
            <w:tcW w:w="1492" w:type="dxa"/>
            <w:vAlign w:val="bottom"/>
          </w:tcPr>
          <w:p w14:paraId="0A9600AD" w14:textId="24F57C6C" w:rsidR="00BA4D56" w:rsidRPr="009F1533" w:rsidDel="00E80E31" w:rsidRDefault="00BA4D56">
            <w:pPr>
              <w:spacing w:after="0" w:line="264" w:lineRule="auto"/>
              <w:rPr>
                <w:del w:id="305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5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37A4B2FC" w14:textId="78B31106" w:rsidR="00BA4D56" w:rsidRPr="009F1533" w:rsidDel="00E80E31" w:rsidRDefault="00BA4D56">
            <w:pPr>
              <w:spacing w:after="0" w:line="264" w:lineRule="auto"/>
              <w:rPr>
                <w:del w:id="3059" w:author="user" w:date="2023-09-12T09:40:00Z"/>
                <w:rFonts w:ascii="Courier New" w:hAnsi="Courier New" w:cs="Courier New"/>
                <w:sz w:val="20"/>
                <w:szCs w:val="20"/>
              </w:rPr>
              <w:pPrChange w:id="3060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44732D20" w14:textId="08A11290" w:rsidR="00BA4D56" w:rsidRPr="009F1533" w:rsidDel="00E80E31" w:rsidRDefault="00BA4D56">
            <w:pPr>
              <w:spacing w:after="0" w:line="264" w:lineRule="auto"/>
              <w:rPr>
                <w:del w:id="3061" w:author="user" w:date="2023-09-12T09:40:00Z"/>
                <w:rFonts w:ascii="Courier New" w:hAnsi="Courier New" w:cs="Courier New"/>
                <w:sz w:val="20"/>
                <w:szCs w:val="20"/>
              </w:rPr>
              <w:pPrChange w:id="3062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FCE7C62" w14:textId="6D787429" w:rsidTr="00C573F9">
        <w:trPr>
          <w:trHeight w:val="240"/>
          <w:del w:id="3063" w:author="user" w:date="2023-09-12T09:40:00Z"/>
        </w:trPr>
        <w:tc>
          <w:tcPr>
            <w:tcW w:w="4527" w:type="dxa"/>
            <w:vAlign w:val="center"/>
          </w:tcPr>
          <w:p w14:paraId="668225DC" w14:textId="45F5BA49" w:rsidR="00BA4D56" w:rsidRPr="009F1533" w:rsidDel="00E80E31" w:rsidRDefault="00BA4D56">
            <w:pPr>
              <w:spacing w:after="0" w:line="264" w:lineRule="auto"/>
              <w:rPr>
                <w:del w:id="3064" w:author="user" w:date="2023-09-12T09:40:00Z"/>
                <w:rFonts w:ascii="Courier New" w:hAnsi="Courier New" w:cs="Courier New"/>
                <w:sz w:val="20"/>
                <w:szCs w:val="20"/>
              </w:rPr>
              <w:pPrChange w:id="306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6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машино-мест</w:delText>
              </w:r>
            </w:del>
          </w:p>
        </w:tc>
        <w:tc>
          <w:tcPr>
            <w:tcW w:w="1492" w:type="dxa"/>
            <w:vAlign w:val="bottom"/>
          </w:tcPr>
          <w:p w14:paraId="29F35E69" w14:textId="7EF84EA5" w:rsidR="00BA4D56" w:rsidRPr="009F1533" w:rsidDel="00E80E31" w:rsidRDefault="00BA4D56">
            <w:pPr>
              <w:spacing w:after="0" w:line="264" w:lineRule="auto"/>
              <w:rPr>
                <w:del w:id="30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6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7879B4CA" w14:textId="16EDFEC3" w:rsidR="00BA4D56" w:rsidRPr="009F1533" w:rsidDel="00E80E31" w:rsidRDefault="00BA4D56">
            <w:pPr>
              <w:spacing w:after="0" w:line="264" w:lineRule="auto"/>
              <w:rPr>
                <w:del w:id="3069" w:author="user" w:date="2023-09-12T09:40:00Z"/>
                <w:rFonts w:ascii="Courier New" w:hAnsi="Courier New" w:cs="Courier New"/>
                <w:sz w:val="20"/>
                <w:szCs w:val="20"/>
              </w:rPr>
              <w:pPrChange w:id="3070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701990A2" w14:textId="43534B31" w:rsidR="00BA4D56" w:rsidRPr="009F1533" w:rsidDel="00E80E31" w:rsidRDefault="00BA4D56">
            <w:pPr>
              <w:spacing w:after="0" w:line="264" w:lineRule="auto"/>
              <w:rPr>
                <w:del w:id="3071" w:author="user" w:date="2023-09-12T09:40:00Z"/>
                <w:rFonts w:ascii="Courier New" w:hAnsi="Courier New" w:cs="Courier New"/>
                <w:sz w:val="20"/>
                <w:szCs w:val="20"/>
              </w:rPr>
              <w:pPrChange w:id="3072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187EC184" w14:textId="0CBF66E5" w:rsidTr="00C573F9">
        <w:trPr>
          <w:trHeight w:val="240"/>
          <w:del w:id="3073" w:author="user" w:date="2023-09-12T09:40:00Z"/>
        </w:trPr>
        <w:tc>
          <w:tcPr>
            <w:tcW w:w="4527" w:type="dxa"/>
            <w:vAlign w:val="center"/>
          </w:tcPr>
          <w:p w14:paraId="4F8673DF" w14:textId="31D78294" w:rsidR="00BA4D56" w:rsidRPr="009F1533" w:rsidDel="00E80E31" w:rsidRDefault="00BA4D56">
            <w:pPr>
              <w:spacing w:after="0" w:line="264" w:lineRule="auto"/>
              <w:rPr>
                <w:del w:id="3074" w:author="user" w:date="2023-09-12T09:40:00Z"/>
                <w:rFonts w:ascii="Courier New" w:hAnsi="Courier New" w:cs="Courier New"/>
                <w:sz w:val="20"/>
                <w:szCs w:val="20"/>
              </w:rPr>
              <w:pPrChange w:id="307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7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парковочных мест</w:delText>
              </w:r>
            </w:del>
          </w:p>
        </w:tc>
        <w:tc>
          <w:tcPr>
            <w:tcW w:w="1492" w:type="dxa"/>
            <w:vAlign w:val="bottom"/>
          </w:tcPr>
          <w:p w14:paraId="74181BA8" w14:textId="33B92834" w:rsidR="00BA4D56" w:rsidRPr="009F1533" w:rsidDel="00E80E31" w:rsidRDefault="00BA4D56">
            <w:pPr>
              <w:spacing w:after="0" w:line="264" w:lineRule="auto"/>
              <w:rPr>
                <w:del w:id="307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07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</w:tcPr>
          <w:p w14:paraId="5BEA0094" w14:textId="614834D2" w:rsidR="00BA4D56" w:rsidRPr="009F1533" w:rsidDel="00E80E31" w:rsidRDefault="00BA4D56">
            <w:pPr>
              <w:spacing w:after="0" w:line="264" w:lineRule="auto"/>
              <w:rPr>
                <w:del w:id="3079" w:author="user" w:date="2023-09-12T09:40:00Z"/>
                <w:rFonts w:ascii="Courier New" w:hAnsi="Courier New" w:cs="Courier New"/>
                <w:sz w:val="20"/>
                <w:szCs w:val="20"/>
              </w:rPr>
              <w:pPrChange w:id="3080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  <w:tc>
          <w:tcPr>
            <w:tcW w:w="1555" w:type="dxa"/>
          </w:tcPr>
          <w:p w14:paraId="3B25140B" w14:textId="2A1F45A4" w:rsidR="00BA4D56" w:rsidRPr="009F1533" w:rsidDel="00E80E31" w:rsidRDefault="00BA4D56">
            <w:pPr>
              <w:spacing w:after="0" w:line="264" w:lineRule="auto"/>
              <w:rPr>
                <w:del w:id="3081" w:author="user" w:date="2023-09-12T09:40:00Z"/>
                <w:rFonts w:ascii="Courier New" w:hAnsi="Courier New" w:cs="Courier New"/>
                <w:sz w:val="20"/>
                <w:szCs w:val="20"/>
              </w:rPr>
              <w:pPrChange w:id="3082" w:author="user" w:date="2023-09-20T16:05:00Z">
                <w:pPr>
                  <w:spacing w:after="0" w:line="288" w:lineRule="auto"/>
                  <w:jc w:val="center"/>
                </w:pPr>
              </w:pPrChange>
            </w:pPr>
          </w:p>
        </w:tc>
      </w:tr>
      <w:tr w:rsidR="00BA4D56" w:rsidRPr="009F1533" w:rsidDel="00E80E31" w14:paraId="4F9A5006" w14:textId="44EE7754" w:rsidTr="00C573F9">
        <w:trPr>
          <w:trHeight w:val="240"/>
          <w:del w:id="3083" w:author="user" w:date="2023-09-12T09:40:00Z"/>
        </w:trPr>
        <w:tc>
          <w:tcPr>
            <w:tcW w:w="4527" w:type="dxa"/>
          </w:tcPr>
          <w:p w14:paraId="51D29E6C" w14:textId="5EFAEC37" w:rsidR="00BA4D56" w:rsidRPr="009F1533" w:rsidDel="00E80E31" w:rsidRDefault="00BA4D56">
            <w:pPr>
              <w:spacing w:after="0" w:line="264" w:lineRule="auto"/>
              <w:rPr>
                <w:del w:id="3084" w:author="user" w:date="2023-09-12T09:40:00Z"/>
                <w:rFonts w:ascii="Courier New" w:hAnsi="Courier New" w:cs="Courier New"/>
                <w:sz w:val="20"/>
                <w:szCs w:val="20"/>
              </w:rPr>
              <w:pPrChange w:id="3085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86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Количество этажей</w:delText>
              </w:r>
            </w:del>
          </w:p>
        </w:tc>
        <w:tc>
          <w:tcPr>
            <w:tcW w:w="1492" w:type="dxa"/>
          </w:tcPr>
          <w:p w14:paraId="18147B4A" w14:textId="7E1F672F" w:rsidR="00BA4D56" w:rsidRPr="009F1533" w:rsidDel="00E80E31" w:rsidRDefault="00BA4D56">
            <w:pPr>
              <w:spacing w:after="0" w:line="264" w:lineRule="auto"/>
              <w:rPr>
                <w:del w:id="3087" w:author="user" w:date="2023-09-12T09:40:00Z"/>
                <w:rFonts w:ascii="Courier New" w:hAnsi="Courier New" w:cs="Courier New"/>
                <w:sz w:val="20"/>
                <w:szCs w:val="20"/>
              </w:rPr>
              <w:pPrChange w:id="3088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08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64CA887E" w14:textId="15C68172" w:rsidR="00BA4D56" w:rsidRPr="009F1533" w:rsidDel="00E80E31" w:rsidRDefault="00BA4D56">
            <w:pPr>
              <w:spacing w:after="0" w:line="264" w:lineRule="auto"/>
              <w:rPr>
                <w:del w:id="3090" w:author="user" w:date="2023-09-12T09:40:00Z"/>
                <w:rFonts w:ascii="Courier New" w:hAnsi="Courier New" w:cs="Courier New"/>
                <w:sz w:val="20"/>
                <w:szCs w:val="20"/>
              </w:rPr>
              <w:pPrChange w:id="309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</w:tcPr>
          <w:p w14:paraId="48E335F8" w14:textId="7B60A031" w:rsidR="00BA4D56" w:rsidRPr="009F1533" w:rsidDel="00E80E31" w:rsidRDefault="00BA4D56">
            <w:pPr>
              <w:spacing w:after="0" w:line="264" w:lineRule="auto"/>
              <w:rPr>
                <w:del w:id="3092" w:author="user" w:date="2023-09-12T09:40:00Z"/>
                <w:rFonts w:ascii="Courier New" w:hAnsi="Courier New" w:cs="Courier New"/>
                <w:sz w:val="20"/>
                <w:szCs w:val="20"/>
              </w:rPr>
              <w:pPrChange w:id="3093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CA46250" w14:textId="14A4C07E" w:rsidTr="00C573F9">
        <w:trPr>
          <w:trHeight w:val="240"/>
          <w:del w:id="3094" w:author="user" w:date="2023-09-12T09:40:00Z"/>
        </w:trPr>
        <w:tc>
          <w:tcPr>
            <w:tcW w:w="4527" w:type="dxa"/>
          </w:tcPr>
          <w:p w14:paraId="6DFCC35A" w14:textId="30F48963" w:rsidR="00BA4D56" w:rsidRPr="009F1533" w:rsidDel="00E80E31" w:rsidRDefault="00BA4D56">
            <w:pPr>
              <w:spacing w:after="0" w:line="264" w:lineRule="auto"/>
              <w:rPr>
                <w:del w:id="3095" w:author="user" w:date="2023-09-12T09:40:00Z"/>
                <w:rFonts w:ascii="Courier New" w:hAnsi="Courier New" w:cs="Courier New"/>
                <w:sz w:val="20"/>
                <w:szCs w:val="20"/>
              </w:rPr>
              <w:pPrChange w:id="309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097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в том числе подземных</w:delText>
              </w:r>
            </w:del>
          </w:p>
        </w:tc>
        <w:tc>
          <w:tcPr>
            <w:tcW w:w="1492" w:type="dxa"/>
          </w:tcPr>
          <w:p w14:paraId="14DF5759" w14:textId="3CDDBC99" w:rsidR="00BA4D56" w:rsidRPr="009F1533" w:rsidDel="00E80E31" w:rsidRDefault="00BA4D56">
            <w:pPr>
              <w:spacing w:after="0" w:line="264" w:lineRule="auto"/>
              <w:rPr>
                <w:del w:id="3098" w:author="user" w:date="2023-09-12T09:40:00Z"/>
                <w:rFonts w:ascii="Courier New" w:hAnsi="Courier New" w:cs="Courier New"/>
                <w:sz w:val="20"/>
                <w:szCs w:val="20"/>
              </w:rPr>
              <w:pPrChange w:id="3099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00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шт.</w:delText>
              </w:r>
            </w:del>
          </w:p>
        </w:tc>
        <w:tc>
          <w:tcPr>
            <w:tcW w:w="1905" w:type="dxa"/>
          </w:tcPr>
          <w:p w14:paraId="5726AA5A" w14:textId="21991E83" w:rsidR="00BA4D56" w:rsidRPr="009F1533" w:rsidDel="00E80E31" w:rsidRDefault="00BA4D56">
            <w:pPr>
              <w:spacing w:after="0" w:line="264" w:lineRule="auto"/>
              <w:rPr>
                <w:del w:id="3101" w:author="user" w:date="2023-09-12T09:40:00Z"/>
                <w:rFonts w:ascii="Courier New" w:hAnsi="Courier New" w:cs="Courier New"/>
                <w:sz w:val="20"/>
                <w:szCs w:val="20"/>
              </w:rPr>
              <w:pPrChange w:id="310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</w:tcPr>
          <w:p w14:paraId="0162214E" w14:textId="0A3454C5" w:rsidR="00BA4D56" w:rsidRPr="009F1533" w:rsidDel="00E80E31" w:rsidRDefault="00BA4D56">
            <w:pPr>
              <w:spacing w:after="0" w:line="264" w:lineRule="auto"/>
              <w:rPr>
                <w:del w:id="3103" w:author="user" w:date="2023-09-12T09:40:00Z"/>
                <w:rFonts w:ascii="Courier New" w:hAnsi="Courier New" w:cs="Courier New"/>
                <w:sz w:val="20"/>
                <w:szCs w:val="20"/>
              </w:rPr>
              <w:pPrChange w:id="310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F64DBD8" w14:textId="21F3F56D" w:rsidTr="00C573F9">
        <w:trPr>
          <w:trHeight w:val="240"/>
          <w:del w:id="3105" w:author="user" w:date="2023-09-12T09:40:00Z"/>
        </w:trPr>
        <w:tc>
          <w:tcPr>
            <w:tcW w:w="4527" w:type="dxa"/>
            <w:vAlign w:val="bottom"/>
          </w:tcPr>
          <w:p w14:paraId="395C5AA6" w14:textId="3D9A207B" w:rsidR="00BA4D56" w:rsidRPr="009F1533" w:rsidDel="00E80E31" w:rsidRDefault="00BA4D56">
            <w:pPr>
              <w:spacing w:after="0" w:line="264" w:lineRule="auto"/>
              <w:rPr>
                <w:del w:id="3106" w:author="user" w:date="2023-09-12T09:40:00Z"/>
                <w:rFonts w:ascii="Courier New" w:hAnsi="Courier New" w:cs="Courier New"/>
                <w:sz w:val="20"/>
                <w:szCs w:val="20"/>
              </w:rPr>
              <w:pPrChange w:id="3107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0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270E7181" w14:textId="5CDCEE24" w:rsidR="00BA4D56" w:rsidRPr="009F1533" w:rsidDel="00E80E31" w:rsidRDefault="00BA4D56">
            <w:pPr>
              <w:spacing w:after="0" w:line="264" w:lineRule="auto"/>
              <w:rPr>
                <w:del w:id="3109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0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70251FE7" w14:textId="22A8C4A7" w:rsidR="00BA4D56" w:rsidRPr="009F1533" w:rsidDel="00E80E31" w:rsidRDefault="00BA4D56">
            <w:pPr>
              <w:spacing w:after="0" w:line="264" w:lineRule="auto"/>
              <w:rPr>
                <w:del w:id="3111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2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5B45CA0B" w14:textId="3F8D11E3" w:rsidR="00BA4D56" w:rsidRPr="009F1533" w:rsidDel="00E80E31" w:rsidRDefault="00BA4D56">
            <w:pPr>
              <w:spacing w:after="0" w:line="264" w:lineRule="auto"/>
              <w:rPr>
                <w:del w:id="311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D6DC4A5" w14:textId="5F04E8EA" w:rsidTr="00C573F9">
        <w:trPr>
          <w:trHeight w:val="240"/>
          <w:del w:id="3115" w:author="user" w:date="2023-09-12T09:40:00Z"/>
        </w:trPr>
        <w:tc>
          <w:tcPr>
            <w:tcW w:w="9479" w:type="dxa"/>
            <w:gridSpan w:val="4"/>
            <w:vAlign w:val="bottom"/>
          </w:tcPr>
          <w:p w14:paraId="7B52AAC2" w14:textId="57AB3B0B" w:rsidR="00BA4D56" w:rsidRPr="009F1533" w:rsidDel="00E80E31" w:rsidRDefault="00BA4D56">
            <w:pPr>
              <w:spacing w:after="0" w:line="264" w:lineRule="auto"/>
              <w:rPr>
                <w:del w:id="3116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17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18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4. Линейные объекты</w:delText>
              </w:r>
            </w:del>
          </w:p>
        </w:tc>
      </w:tr>
      <w:tr w:rsidR="00BA4D56" w:rsidRPr="009F1533" w:rsidDel="00E80E31" w14:paraId="51A56B5A" w14:textId="056958D6" w:rsidTr="00C573F9">
        <w:trPr>
          <w:trHeight w:val="240"/>
          <w:del w:id="3119" w:author="user" w:date="2023-09-12T09:40:00Z"/>
        </w:trPr>
        <w:tc>
          <w:tcPr>
            <w:tcW w:w="4527" w:type="dxa"/>
            <w:vAlign w:val="bottom"/>
          </w:tcPr>
          <w:p w14:paraId="671DC4A2" w14:textId="6CF76388" w:rsidR="00BA4D56" w:rsidRPr="009F1533" w:rsidDel="00E80E31" w:rsidRDefault="00BA4D56">
            <w:pPr>
              <w:spacing w:after="0" w:line="264" w:lineRule="auto"/>
              <w:rPr>
                <w:del w:id="3120" w:author="user" w:date="2023-09-12T09:40:00Z"/>
                <w:rFonts w:ascii="Courier New" w:hAnsi="Courier New" w:cs="Courier New"/>
                <w:sz w:val="20"/>
                <w:szCs w:val="20"/>
              </w:rPr>
              <w:pPrChange w:id="312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2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Категория (класс)</w:delText>
              </w:r>
            </w:del>
          </w:p>
        </w:tc>
        <w:tc>
          <w:tcPr>
            <w:tcW w:w="1492" w:type="dxa"/>
            <w:vAlign w:val="bottom"/>
          </w:tcPr>
          <w:p w14:paraId="7C0D5AC2" w14:textId="69B255C2" w:rsidR="00BA4D56" w:rsidRPr="009F1533" w:rsidDel="00E80E31" w:rsidRDefault="00BA4D56">
            <w:pPr>
              <w:spacing w:after="0" w:line="264" w:lineRule="auto"/>
              <w:rPr>
                <w:del w:id="312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2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75FB180" w14:textId="7990EF54" w:rsidR="00BA4D56" w:rsidRPr="009F1533" w:rsidDel="00E80E31" w:rsidRDefault="00BA4D56">
            <w:pPr>
              <w:spacing w:after="0" w:line="264" w:lineRule="auto"/>
              <w:rPr>
                <w:del w:id="312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2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1D293A11" w14:textId="483A7362" w:rsidR="00BA4D56" w:rsidRPr="009F1533" w:rsidDel="00E80E31" w:rsidRDefault="00BA4D56">
            <w:pPr>
              <w:spacing w:after="0" w:line="264" w:lineRule="auto"/>
              <w:rPr>
                <w:del w:id="312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2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42E7B564" w14:textId="7440C494" w:rsidTr="00C573F9">
        <w:trPr>
          <w:trHeight w:val="240"/>
          <w:del w:id="3129" w:author="user" w:date="2023-09-12T09:40:00Z"/>
        </w:trPr>
        <w:tc>
          <w:tcPr>
            <w:tcW w:w="4527" w:type="dxa"/>
            <w:vAlign w:val="bottom"/>
          </w:tcPr>
          <w:p w14:paraId="521438FB" w14:textId="4E05765A" w:rsidR="00BA4D56" w:rsidRPr="009F1533" w:rsidDel="00E80E31" w:rsidRDefault="00BA4D56">
            <w:pPr>
              <w:spacing w:after="0" w:line="264" w:lineRule="auto"/>
              <w:rPr>
                <w:del w:id="3130" w:author="user" w:date="2023-09-12T09:40:00Z"/>
                <w:rFonts w:ascii="Courier New" w:hAnsi="Courier New" w:cs="Courier New"/>
                <w:sz w:val="20"/>
                <w:szCs w:val="20"/>
              </w:rPr>
              <w:pPrChange w:id="313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3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Протяженность</w:delText>
              </w:r>
            </w:del>
          </w:p>
        </w:tc>
        <w:tc>
          <w:tcPr>
            <w:tcW w:w="1492" w:type="dxa"/>
            <w:vAlign w:val="bottom"/>
          </w:tcPr>
          <w:p w14:paraId="6CDAD47D" w14:textId="429A2C84" w:rsidR="00BA4D56" w:rsidRPr="009F1533" w:rsidDel="00E80E31" w:rsidRDefault="00BA4D56">
            <w:pPr>
              <w:spacing w:after="0" w:line="264" w:lineRule="auto"/>
              <w:rPr>
                <w:del w:id="313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3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216C16A" w14:textId="2FAAAB48" w:rsidR="00BA4D56" w:rsidRPr="009F1533" w:rsidDel="00E80E31" w:rsidRDefault="00BA4D56">
            <w:pPr>
              <w:spacing w:after="0" w:line="264" w:lineRule="auto"/>
              <w:rPr>
                <w:del w:id="313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3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5E06B8AD" w14:textId="4179AF24" w:rsidR="00BA4D56" w:rsidRPr="009F1533" w:rsidDel="00E80E31" w:rsidRDefault="00BA4D56">
            <w:pPr>
              <w:spacing w:after="0" w:line="264" w:lineRule="auto"/>
              <w:rPr>
                <w:del w:id="313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3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22FC4E99" w14:textId="74BD151B" w:rsidTr="00C573F9">
        <w:trPr>
          <w:trHeight w:val="240"/>
          <w:del w:id="3139" w:author="user" w:date="2023-09-12T09:40:00Z"/>
        </w:trPr>
        <w:tc>
          <w:tcPr>
            <w:tcW w:w="4527" w:type="dxa"/>
            <w:vAlign w:val="bottom"/>
          </w:tcPr>
          <w:p w14:paraId="4E26906C" w14:textId="00133CDA" w:rsidR="00BA4D56" w:rsidRPr="009F1533" w:rsidDel="00E80E31" w:rsidRDefault="00BA4D56">
            <w:pPr>
              <w:spacing w:after="0" w:line="264" w:lineRule="auto"/>
              <w:rPr>
                <w:del w:id="3140" w:author="user" w:date="2023-09-12T09:40:00Z"/>
                <w:rFonts w:ascii="Courier New" w:hAnsi="Courier New" w:cs="Courier New"/>
                <w:sz w:val="20"/>
                <w:szCs w:val="20"/>
              </w:rPr>
              <w:pPrChange w:id="314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4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Мощность (пропускная способность, грузооборот, интенсивность движения)</w:delText>
              </w:r>
            </w:del>
          </w:p>
        </w:tc>
        <w:tc>
          <w:tcPr>
            <w:tcW w:w="1492" w:type="dxa"/>
            <w:vAlign w:val="bottom"/>
          </w:tcPr>
          <w:p w14:paraId="387F69EF" w14:textId="7D12292B" w:rsidR="00BA4D56" w:rsidRPr="009F1533" w:rsidDel="00E80E31" w:rsidRDefault="00BA4D56">
            <w:pPr>
              <w:spacing w:after="0" w:line="264" w:lineRule="auto"/>
              <w:rPr>
                <w:del w:id="314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4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0B0FC27B" w14:textId="3CC25CBF" w:rsidR="00BA4D56" w:rsidRPr="009F1533" w:rsidDel="00E80E31" w:rsidRDefault="00BA4D56">
            <w:pPr>
              <w:spacing w:after="0" w:line="264" w:lineRule="auto"/>
              <w:rPr>
                <w:del w:id="314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4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76A49530" w14:textId="076CD1E6" w:rsidR="00BA4D56" w:rsidRPr="009F1533" w:rsidDel="00E80E31" w:rsidRDefault="00BA4D56">
            <w:pPr>
              <w:spacing w:after="0" w:line="264" w:lineRule="auto"/>
              <w:rPr>
                <w:del w:id="314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4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E2BA142" w14:textId="5870725F" w:rsidTr="00C573F9">
        <w:trPr>
          <w:trHeight w:val="240"/>
          <w:del w:id="3149" w:author="user" w:date="2023-09-12T09:40:00Z"/>
        </w:trPr>
        <w:tc>
          <w:tcPr>
            <w:tcW w:w="4527" w:type="dxa"/>
            <w:vAlign w:val="bottom"/>
          </w:tcPr>
          <w:p w14:paraId="445FF64F" w14:textId="6248317E" w:rsidR="00BA4D56" w:rsidRPr="009F1533" w:rsidDel="00E80E31" w:rsidRDefault="00BA4D56">
            <w:pPr>
              <w:spacing w:after="0" w:line="264" w:lineRule="auto"/>
              <w:rPr>
                <w:del w:id="3150" w:author="user" w:date="2023-09-12T09:40:00Z"/>
                <w:rFonts w:ascii="Courier New" w:hAnsi="Courier New" w:cs="Courier New"/>
                <w:sz w:val="20"/>
                <w:szCs w:val="20"/>
              </w:rPr>
              <w:pPrChange w:id="315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5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Тип (КЛ, ВЛ, КВЛ), уровень напряжения линий электропередачи</w:delText>
              </w:r>
            </w:del>
          </w:p>
        </w:tc>
        <w:tc>
          <w:tcPr>
            <w:tcW w:w="1492" w:type="dxa"/>
            <w:vAlign w:val="bottom"/>
          </w:tcPr>
          <w:p w14:paraId="30790D6A" w14:textId="069F9BB9" w:rsidR="00BA4D56" w:rsidRPr="009F1533" w:rsidDel="00E80E31" w:rsidRDefault="00BA4D56">
            <w:pPr>
              <w:spacing w:after="0" w:line="264" w:lineRule="auto"/>
              <w:rPr>
                <w:del w:id="315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5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2F0477BF" w14:textId="3425BFBB" w:rsidR="00BA4D56" w:rsidRPr="009F1533" w:rsidDel="00E80E31" w:rsidRDefault="00BA4D56">
            <w:pPr>
              <w:spacing w:after="0" w:line="264" w:lineRule="auto"/>
              <w:rPr>
                <w:del w:id="315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5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5972A4DD" w14:textId="27393344" w:rsidR="00BA4D56" w:rsidRPr="009F1533" w:rsidDel="00E80E31" w:rsidRDefault="00BA4D56">
            <w:pPr>
              <w:spacing w:after="0" w:line="264" w:lineRule="auto"/>
              <w:rPr>
                <w:del w:id="315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5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64F9E23E" w14:textId="1623A8A9" w:rsidTr="00C573F9">
        <w:trPr>
          <w:trHeight w:val="240"/>
          <w:del w:id="3159" w:author="user" w:date="2023-09-12T09:40:00Z"/>
        </w:trPr>
        <w:tc>
          <w:tcPr>
            <w:tcW w:w="4527" w:type="dxa"/>
            <w:vAlign w:val="bottom"/>
          </w:tcPr>
          <w:p w14:paraId="0AD614D5" w14:textId="7CF35F7E" w:rsidR="00BA4D56" w:rsidRPr="009F1533" w:rsidDel="00E80E31" w:rsidRDefault="00BA4D56">
            <w:pPr>
              <w:spacing w:after="0" w:line="264" w:lineRule="auto"/>
              <w:rPr>
                <w:del w:id="3160" w:author="user" w:date="2023-09-12T09:40:00Z"/>
                <w:rFonts w:ascii="Courier New" w:hAnsi="Courier New" w:cs="Courier New"/>
                <w:sz w:val="20"/>
                <w:szCs w:val="20"/>
              </w:rPr>
              <w:pPrChange w:id="3161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6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Иные показатели</w:delText>
              </w:r>
            </w:del>
          </w:p>
        </w:tc>
        <w:tc>
          <w:tcPr>
            <w:tcW w:w="1492" w:type="dxa"/>
            <w:vAlign w:val="bottom"/>
          </w:tcPr>
          <w:p w14:paraId="51E9D72A" w14:textId="1FA3570B" w:rsidR="00BA4D56" w:rsidRPr="009F1533" w:rsidDel="00E80E31" w:rsidRDefault="00BA4D56">
            <w:pPr>
              <w:spacing w:after="0" w:line="264" w:lineRule="auto"/>
              <w:rPr>
                <w:del w:id="3163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64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905" w:type="dxa"/>
            <w:vAlign w:val="bottom"/>
          </w:tcPr>
          <w:p w14:paraId="12F05169" w14:textId="584EF49F" w:rsidR="00BA4D56" w:rsidRPr="009F1533" w:rsidDel="00E80E31" w:rsidRDefault="00BA4D56">
            <w:pPr>
              <w:spacing w:after="0" w:line="264" w:lineRule="auto"/>
              <w:rPr>
                <w:del w:id="3165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66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  <w:tc>
          <w:tcPr>
            <w:tcW w:w="1555" w:type="dxa"/>
            <w:vAlign w:val="bottom"/>
          </w:tcPr>
          <w:p w14:paraId="286FD2E2" w14:textId="680B575E" w:rsidR="00BA4D56" w:rsidRPr="009F1533" w:rsidDel="00E80E31" w:rsidRDefault="00BA4D56">
            <w:pPr>
              <w:spacing w:after="0" w:line="264" w:lineRule="auto"/>
              <w:rPr>
                <w:del w:id="3167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6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</w:p>
        </w:tc>
      </w:tr>
      <w:tr w:rsidR="00BA4D56" w:rsidRPr="009F1533" w:rsidDel="00E80E31" w14:paraId="131E078A" w14:textId="17C15612" w:rsidTr="00C573F9">
        <w:trPr>
          <w:trHeight w:val="240"/>
          <w:del w:id="3169" w:author="user" w:date="2023-09-12T09:40:00Z"/>
        </w:trPr>
        <w:tc>
          <w:tcPr>
            <w:tcW w:w="9479" w:type="dxa"/>
            <w:gridSpan w:val="4"/>
            <w:vAlign w:val="bottom"/>
          </w:tcPr>
          <w:p w14:paraId="616962ED" w14:textId="2E084339" w:rsidR="00BA4D56" w:rsidRPr="009F1533" w:rsidDel="00E80E31" w:rsidRDefault="00BA4D56">
            <w:pPr>
              <w:spacing w:after="0" w:line="264" w:lineRule="auto"/>
              <w:rPr>
                <w:del w:id="3170" w:author="user" w:date="2023-09-12T09:40:00Z"/>
                <w:rFonts w:ascii="Courier New" w:hAnsi="Courier New" w:cs="Courier New"/>
                <w:sz w:val="20"/>
                <w:szCs w:val="20"/>
              </w:rPr>
              <w:pPrChange w:id="317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7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5. Соответствие требованиям энергетической эффективности и требованиям</w:delText>
              </w:r>
            </w:del>
          </w:p>
          <w:p w14:paraId="23050859" w14:textId="5734983E" w:rsidR="00BA4D56" w:rsidRPr="009F1533" w:rsidDel="00E80E31" w:rsidRDefault="00BA4D56">
            <w:pPr>
              <w:spacing w:after="0" w:line="264" w:lineRule="auto"/>
              <w:rPr>
                <w:del w:id="3173" w:author="user" w:date="2023-09-12T09:40:00Z"/>
                <w:rFonts w:ascii="Courier New" w:hAnsi="Courier New" w:cs="Courier New"/>
                <w:sz w:val="20"/>
                <w:szCs w:val="20"/>
              </w:rPr>
              <w:pPrChange w:id="317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75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оснащенности приборами учета используемых энергетических ресурсов</w:delText>
              </w:r>
            </w:del>
          </w:p>
        </w:tc>
      </w:tr>
      <w:tr w:rsidR="00BA4D56" w:rsidRPr="009F1533" w:rsidDel="00E80E31" w14:paraId="33C9F67D" w14:textId="71498E03" w:rsidTr="00C573F9">
        <w:trPr>
          <w:trHeight w:val="240"/>
          <w:del w:id="3176" w:author="user" w:date="2023-09-12T09:40:00Z"/>
        </w:trPr>
        <w:tc>
          <w:tcPr>
            <w:tcW w:w="4527" w:type="dxa"/>
            <w:vAlign w:val="bottom"/>
          </w:tcPr>
          <w:p w14:paraId="58BC8772" w14:textId="491EFC14" w:rsidR="00BA4D56" w:rsidRPr="009F1533" w:rsidDel="00E80E31" w:rsidRDefault="00BA4D56">
            <w:pPr>
              <w:spacing w:after="0" w:line="264" w:lineRule="auto"/>
              <w:rPr>
                <w:del w:id="3177" w:author="user" w:date="2023-09-12T09:40:00Z"/>
                <w:rFonts w:ascii="Courier New" w:hAnsi="Courier New" w:cs="Courier New"/>
                <w:sz w:val="20"/>
                <w:szCs w:val="20"/>
              </w:rPr>
              <w:pPrChange w:id="3178" w:author="user" w:date="2023-09-20T16:05:00Z">
                <w:pPr>
                  <w:spacing w:after="0" w:line="288" w:lineRule="auto"/>
                  <w:ind w:left="57" w:right="57"/>
                </w:pPr>
              </w:pPrChange>
            </w:pPr>
            <w:del w:id="3179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 энергоэффективности здания</w:delText>
              </w:r>
            </w:del>
          </w:p>
        </w:tc>
        <w:tc>
          <w:tcPr>
            <w:tcW w:w="1492" w:type="dxa"/>
            <w:vAlign w:val="bottom"/>
          </w:tcPr>
          <w:p w14:paraId="53A511B4" w14:textId="16B65680" w:rsidR="00BA4D56" w:rsidRPr="009F1533" w:rsidDel="00E80E31" w:rsidRDefault="00BA4D56">
            <w:pPr>
              <w:spacing w:after="0" w:line="264" w:lineRule="auto"/>
              <w:rPr>
                <w:del w:id="3180" w:author="user" w:date="2023-09-12T09:40:00Z"/>
                <w:rFonts w:ascii="Courier New" w:hAnsi="Courier New" w:cs="Courier New"/>
                <w:b/>
                <w:sz w:val="20"/>
                <w:szCs w:val="20"/>
              </w:rPr>
              <w:pPrChange w:id="3181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  <w:del w:id="3182" w:author="user" w:date="2023-09-12T09:40:00Z">
              <w:r w:rsidRPr="009F1533" w:rsidDel="00E80E31">
                <w:rPr>
                  <w:rFonts w:ascii="Courier New" w:hAnsi="Courier New" w:cs="Courier New"/>
                  <w:sz w:val="20"/>
                  <w:szCs w:val="20"/>
                </w:rPr>
                <w:delText>класс</w:delText>
              </w:r>
            </w:del>
          </w:p>
        </w:tc>
        <w:tc>
          <w:tcPr>
            <w:tcW w:w="1905" w:type="dxa"/>
            <w:vAlign w:val="bottom"/>
          </w:tcPr>
          <w:p w14:paraId="7EA518CD" w14:textId="6C2138D9" w:rsidR="00BA4D56" w:rsidRPr="009F1533" w:rsidDel="00E80E31" w:rsidRDefault="00BA4D56">
            <w:pPr>
              <w:spacing w:after="0" w:line="264" w:lineRule="auto"/>
              <w:rPr>
                <w:del w:id="3183" w:author="user" w:date="2023-09-12T09:40:00Z"/>
                <w:rFonts w:ascii="Courier New" w:hAnsi="Courier New" w:cs="Courier New"/>
                <w:sz w:val="20"/>
                <w:szCs w:val="20"/>
              </w:rPr>
              <w:pPrChange w:id="3184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  <w:tc>
          <w:tcPr>
            <w:tcW w:w="1555" w:type="dxa"/>
            <w:vAlign w:val="bottom"/>
          </w:tcPr>
          <w:p w14:paraId="1EB57EB0" w14:textId="518EE08E" w:rsidR="00BA4D56" w:rsidRPr="009F1533" w:rsidDel="00E80E31" w:rsidRDefault="00BA4D56">
            <w:pPr>
              <w:spacing w:after="0" w:line="264" w:lineRule="auto"/>
              <w:rPr>
                <w:del w:id="3185" w:author="user" w:date="2023-09-12T09:40:00Z"/>
                <w:rFonts w:ascii="Courier New" w:hAnsi="Courier New" w:cs="Courier New"/>
                <w:sz w:val="20"/>
                <w:szCs w:val="20"/>
              </w:rPr>
              <w:pPrChange w:id="3186" w:author="user" w:date="2023-09-20T16:05:00Z">
                <w:pPr>
                  <w:spacing w:after="0" w:line="288" w:lineRule="auto"/>
                  <w:ind w:left="57" w:right="57"/>
                  <w:jc w:val="center"/>
                </w:pPr>
              </w:pPrChange>
            </w:pPr>
          </w:p>
        </w:tc>
      </w:tr>
    </w:tbl>
    <w:p w14:paraId="6601D700" w14:textId="2DD9EE8B" w:rsidR="00BA4D56" w:rsidRPr="009F1533" w:rsidDel="00E80E31" w:rsidRDefault="00BA4D56">
      <w:pPr>
        <w:spacing w:after="0" w:line="264" w:lineRule="auto"/>
        <w:rPr>
          <w:del w:id="3187" w:author="user" w:date="2023-09-12T09:40:00Z"/>
          <w:rFonts w:ascii="Courier New" w:hAnsi="Courier New" w:cs="Courier New"/>
        </w:rPr>
        <w:pPrChange w:id="3188" w:author="user" w:date="2023-09-20T16:05:00Z">
          <w:pPr/>
        </w:pPrChange>
      </w:pPr>
    </w:p>
    <w:p w14:paraId="6FA200AD" w14:textId="683F5BAD" w:rsidR="00BA4D56" w:rsidRPr="009F1533" w:rsidDel="00E80E31" w:rsidRDefault="00BA4D56">
      <w:pPr>
        <w:spacing w:after="0" w:line="264" w:lineRule="auto"/>
        <w:rPr>
          <w:del w:id="3189" w:author="user" w:date="2023-09-12T09:40:00Z"/>
          <w:rFonts w:ascii="Courier New" w:hAnsi="Courier New" w:cs="Courier New"/>
          <w:sz w:val="20"/>
          <w:szCs w:val="20"/>
        </w:rPr>
        <w:pPrChange w:id="3190" w:author="user" w:date="2023-09-20T16:05:00Z">
          <w:pPr>
            <w:ind w:firstLine="709"/>
            <w:jc w:val="both"/>
          </w:pPr>
        </w:pPrChange>
      </w:pPr>
      <w:del w:id="3191" w:author="user" w:date="2023-09-12T09:40:00Z">
        <w:r w:rsidRPr="009F1533" w:rsidDel="00E80E31">
          <w:rPr>
            <w:rFonts w:ascii="Courier New" w:hAnsi="Courier New" w:cs="Courier New"/>
          </w:rPr>
          <w:delText xml:space="preserve"> </w:delText>
        </w:r>
        <w:r w:rsidRPr="009F1533" w:rsidDel="00E80E31">
          <w:rPr>
            <w:rFonts w:ascii="Courier New" w:hAnsi="Courier New" w:cs="Courier New"/>
            <w:sz w:val="20"/>
            <w:szCs w:val="20"/>
          </w:rPr>
          <w:delText>Строительство вышеуказанного объекта велось в соответствии с проектом, существующие изменения проектных решений производились при условии согласования с проектной организацией. Выполненные строительно-монтажные работы соответствуют требованиям проектной документации.</w:delText>
        </w:r>
      </w:del>
    </w:p>
    <w:p w14:paraId="3500D958" w14:textId="5E3D38D1" w:rsidR="00BA4D56" w:rsidRPr="009F1533" w:rsidDel="00E80E31" w:rsidRDefault="00BA4D56">
      <w:pPr>
        <w:spacing w:after="0" w:line="264" w:lineRule="auto"/>
        <w:rPr>
          <w:del w:id="3192" w:author="user" w:date="2023-09-12T09:40:00Z"/>
          <w:sz w:val="20"/>
          <w:szCs w:val="20"/>
        </w:rPr>
        <w:pPrChange w:id="3193" w:author="user" w:date="2023-09-20T16:05:00Z">
          <w:pPr>
            <w:pStyle w:val="aff"/>
            <w:ind w:firstLine="709"/>
          </w:pPr>
        </w:pPrChange>
      </w:pPr>
      <w:del w:id="3194" w:author="user" w:date="2023-09-12T09:40:00Z">
        <w:r w:rsidRPr="009F1533" w:rsidDel="00E80E31">
          <w:rPr>
            <w:sz w:val="20"/>
            <w:szCs w:val="20"/>
          </w:rPr>
          <w:delText xml:space="preserve"> Строительство велось _____________________________________________</w:delText>
        </w:r>
        <w:r w:rsidR="000E16A7" w:rsidDel="00E80E31">
          <w:rPr>
            <w:sz w:val="20"/>
            <w:szCs w:val="20"/>
          </w:rPr>
          <w:delText>______</w:delText>
        </w:r>
      </w:del>
    </w:p>
    <w:p w14:paraId="7C9EDF67" w14:textId="4E7ECBDE" w:rsidR="00BA4D56" w:rsidRPr="009F1533" w:rsidDel="00E80E31" w:rsidRDefault="00BA4D56">
      <w:pPr>
        <w:spacing w:after="0" w:line="264" w:lineRule="auto"/>
        <w:rPr>
          <w:del w:id="3195" w:author="user" w:date="2023-09-12T09:40:00Z"/>
          <w:sz w:val="20"/>
          <w:szCs w:val="20"/>
        </w:rPr>
        <w:pPrChange w:id="3196" w:author="user" w:date="2023-09-20T16:05:00Z">
          <w:pPr>
            <w:pStyle w:val="aff"/>
          </w:pPr>
        </w:pPrChange>
      </w:pPr>
      <w:del w:id="3197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(хозспособом либо на основании договора </w:delText>
        </w:r>
      </w:del>
    </w:p>
    <w:p w14:paraId="75ED7BD5" w14:textId="10CF2DF5" w:rsidR="00BA4D56" w:rsidRPr="009F1533" w:rsidDel="00E80E31" w:rsidRDefault="00BA4D56">
      <w:pPr>
        <w:spacing w:after="0" w:line="264" w:lineRule="auto"/>
        <w:rPr>
          <w:del w:id="3198" w:author="user" w:date="2023-09-12T09:40:00Z"/>
          <w:sz w:val="20"/>
          <w:szCs w:val="20"/>
        </w:rPr>
        <w:pPrChange w:id="3199" w:author="user" w:date="2023-09-20T16:05:00Z">
          <w:pPr>
            <w:pStyle w:val="aff"/>
          </w:pPr>
        </w:pPrChange>
      </w:pPr>
      <w:del w:id="3200" w:author="user" w:date="2023-09-12T09:40:00Z">
        <w:r w:rsidRPr="009F1533" w:rsidDel="00E80E31">
          <w:rPr>
            <w:sz w:val="20"/>
            <w:szCs w:val="20"/>
          </w:rPr>
          <w:delText xml:space="preserve"> ________________________________________________________________________</w:delText>
        </w:r>
        <w:r w:rsidR="000E16A7" w:rsidDel="00E80E31">
          <w:rPr>
            <w:sz w:val="20"/>
            <w:szCs w:val="20"/>
          </w:rPr>
          <w:delText>_____</w:delText>
        </w:r>
      </w:del>
    </w:p>
    <w:p w14:paraId="32B49FAD" w14:textId="0DA360FC" w:rsidR="00BA4D56" w:rsidRPr="009F1533" w:rsidDel="00E80E31" w:rsidRDefault="00BA4D56">
      <w:pPr>
        <w:spacing w:after="0" w:line="264" w:lineRule="auto"/>
        <w:rPr>
          <w:del w:id="3201" w:author="user" w:date="2023-09-12T09:40:00Z"/>
          <w:sz w:val="20"/>
          <w:szCs w:val="20"/>
        </w:rPr>
        <w:pPrChange w:id="3202" w:author="user" w:date="2023-09-20T16:05:00Z">
          <w:pPr>
            <w:pStyle w:val="aff"/>
          </w:pPr>
        </w:pPrChange>
      </w:pPr>
      <w:del w:id="3203" w:author="user" w:date="2023-09-12T09:40:00Z">
        <w:r w:rsidRPr="009F1533" w:rsidDel="00E80E31">
          <w:rPr>
            <w:sz w:val="20"/>
            <w:szCs w:val="20"/>
          </w:rPr>
          <w:delText xml:space="preserve">           строительного подряда. В случае если строительство велось на </w:delText>
        </w:r>
      </w:del>
    </w:p>
    <w:p w14:paraId="565E8F15" w14:textId="7E3457D7" w:rsidR="00BA4D56" w:rsidRPr="009F1533" w:rsidDel="00E80E31" w:rsidRDefault="00BA4D56">
      <w:pPr>
        <w:spacing w:after="0" w:line="264" w:lineRule="auto"/>
        <w:rPr>
          <w:del w:id="3204" w:author="user" w:date="2023-09-12T09:40:00Z"/>
          <w:sz w:val="20"/>
          <w:szCs w:val="20"/>
        </w:rPr>
        <w:pPrChange w:id="3205" w:author="user" w:date="2023-09-20T16:05:00Z">
          <w:pPr>
            <w:pStyle w:val="aff"/>
          </w:pPr>
        </w:pPrChange>
      </w:pPr>
      <w:del w:id="3206" w:author="user" w:date="2023-09-12T09:40:00Z">
        <w:r w:rsidRPr="009F1533" w:rsidDel="00E80E31">
          <w:rPr>
            <w:sz w:val="20"/>
            <w:szCs w:val="20"/>
          </w:rPr>
          <w:delText>________________________________________________________________________</w:delText>
        </w:r>
        <w:r w:rsidR="00825CDA" w:rsidDel="00E80E31">
          <w:rPr>
            <w:sz w:val="20"/>
            <w:szCs w:val="20"/>
          </w:rPr>
          <w:delText>______</w:delText>
        </w:r>
      </w:del>
    </w:p>
    <w:p w14:paraId="04A3ED4D" w14:textId="6E09420D" w:rsidR="00BA4D56" w:rsidRPr="009F1533" w:rsidDel="00E80E31" w:rsidRDefault="00BA4D56">
      <w:pPr>
        <w:spacing w:after="0" w:line="264" w:lineRule="auto"/>
        <w:rPr>
          <w:del w:id="3207" w:author="user" w:date="2023-09-12T09:40:00Z"/>
          <w:sz w:val="20"/>
          <w:szCs w:val="20"/>
        </w:rPr>
        <w:pPrChange w:id="3208" w:author="user" w:date="2023-09-20T16:05:00Z">
          <w:pPr>
            <w:pStyle w:val="aff"/>
          </w:pPr>
        </w:pPrChange>
      </w:pPr>
      <w:del w:id="3209" w:author="user" w:date="2023-09-12T09:40:00Z">
        <w:r w:rsidRPr="009F1533" w:rsidDel="00E80E31">
          <w:rPr>
            <w:sz w:val="20"/>
            <w:szCs w:val="20"/>
          </w:rPr>
          <w:delText xml:space="preserve"> основании строительного подряда</w:delText>
        </w:r>
        <w:r w:rsidR="00825CDA" w:rsidDel="00E80E31">
          <w:rPr>
            <w:sz w:val="20"/>
            <w:szCs w:val="20"/>
          </w:rPr>
          <w:delText>,</w:delText>
        </w:r>
        <w:r w:rsidRPr="009F1533" w:rsidDel="00E80E31">
          <w:rPr>
            <w:sz w:val="20"/>
            <w:szCs w:val="20"/>
          </w:rPr>
          <w:delText xml:space="preserve"> необходимо указать подрядную организацию)</w:delText>
        </w:r>
      </w:del>
    </w:p>
    <w:p w14:paraId="1FD36031" w14:textId="7437D279" w:rsidR="00BA4D56" w:rsidRPr="009F1533" w:rsidDel="00E80E31" w:rsidRDefault="00BA4D56">
      <w:pPr>
        <w:spacing w:after="0" w:line="264" w:lineRule="auto"/>
        <w:rPr>
          <w:del w:id="3210" w:author="user" w:date="2023-09-12T09:40:00Z"/>
          <w:rFonts w:ascii="Courier New" w:hAnsi="Courier New" w:cs="Courier New"/>
          <w:sz w:val="20"/>
          <w:szCs w:val="20"/>
        </w:rPr>
        <w:pPrChange w:id="3211" w:author="user" w:date="2023-09-20T16:05:00Z">
          <w:pPr/>
        </w:pPrChange>
      </w:pPr>
    </w:p>
    <w:p w14:paraId="0B1DFAA4" w14:textId="1F86283B" w:rsidR="00BA4D56" w:rsidRPr="009F1533" w:rsidDel="00E80E31" w:rsidRDefault="00BA4D56">
      <w:pPr>
        <w:spacing w:after="0" w:line="264" w:lineRule="auto"/>
        <w:rPr>
          <w:del w:id="3212" w:author="user" w:date="2023-09-12T09:40:00Z"/>
          <w:sz w:val="20"/>
          <w:szCs w:val="20"/>
        </w:rPr>
        <w:pPrChange w:id="3213" w:author="user" w:date="2023-09-20T16:05:00Z">
          <w:pPr>
            <w:pStyle w:val="aff"/>
          </w:pPr>
        </w:pPrChange>
      </w:pPr>
      <w:del w:id="3214" w:author="user" w:date="2023-09-12T09:40:00Z">
        <w:r w:rsidRPr="009F1533" w:rsidDel="00E80E31">
          <w:rPr>
            <w:sz w:val="20"/>
            <w:szCs w:val="20"/>
          </w:rPr>
          <w:delText>Генподрядчик</w:delText>
        </w:r>
        <w:r w:rsidR="00825CDA" w:rsidDel="00E80E31">
          <w:rPr>
            <w:sz w:val="20"/>
            <w:szCs w:val="20"/>
          </w:rPr>
          <w:delText xml:space="preserve"> </w:delText>
        </w:r>
        <w:r w:rsidRPr="009F1533" w:rsidDel="00E80E31">
          <w:rPr>
            <w:sz w:val="20"/>
            <w:szCs w:val="20"/>
          </w:rPr>
          <w:delText xml:space="preserve">(подрядная </w:delText>
        </w:r>
      </w:del>
    </w:p>
    <w:p w14:paraId="182519F5" w14:textId="48BB2FAF" w:rsidR="00BA4D56" w:rsidRPr="009F1533" w:rsidDel="00E80E31" w:rsidRDefault="00BA4D56">
      <w:pPr>
        <w:spacing w:after="0" w:line="264" w:lineRule="auto"/>
        <w:rPr>
          <w:del w:id="3215" w:author="user" w:date="2023-09-12T09:40:00Z"/>
          <w:sz w:val="20"/>
          <w:szCs w:val="20"/>
        </w:rPr>
        <w:pPrChange w:id="3216" w:author="user" w:date="2023-09-20T16:05:00Z">
          <w:pPr>
            <w:pStyle w:val="aff"/>
          </w:pPr>
        </w:pPrChange>
      </w:pPr>
      <w:del w:id="3217" w:author="user" w:date="2023-09-12T09:40:00Z">
        <w:r w:rsidRPr="009F1533" w:rsidDel="00E80E31">
          <w:rPr>
            <w:sz w:val="20"/>
            <w:szCs w:val="20"/>
          </w:rPr>
          <w:delText>организация)            ________________________         _________________</w:delText>
        </w:r>
      </w:del>
    </w:p>
    <w:p w14:paraId="62617E34" w14:textId="25B120D1" w:rsidR="00BA4D56" w:rsidRPr="009F1533" w:rsidDel="00E80E31" w:rsidRDefault="00BA4D56">
      <w:pPr>
        <w:spacing w:after="0" w:line="264" w:lineRule="auto"/>
        <w:rPr>
          <w:del w:id="3218" w:author="user" w:date="2023-09-12T09:40:00Z"/>
          <w:sz w:val="20"/>
          <w:szCs w:val="20"/>
        </w:rPr>
        <w:pPrChange w:id="3219" w:author="user" w:date="2023-09-20T16:05:00Z">
          <w:pPr>
            <w:pStyle w:val="aff"/>
          </w:pPr>
        </w:pPrChange>
      </w:pPr>
      <w:del w:id="3220" w:author="user" w:date="2023-09-12T09:40:00Z">
        <w:r w:rsidRPr="009F1533" w:rsidDel="00E80E31">
          <w:rPr>
            <w:sz w:val="20"/>
            <w:szCs w:val="20"/>
          </w:rPr>
          <w:delText xml:space="preserve">                          (должность, Ф.И.О.)               (подпись)</w:delText>
        </w:r>
      </w:del>
    </w:p>
    <w:p w14:paraId="5133858E" w14:textId="02325E71" w:rsidR="00BA4D56" w:rsidRPr="009F1533" w:rsidDel="00E80E31" w:rsidRDefault="00BA4D56">
      <w:pPr>
        <w:spacing w:after="0" w:line="264" w:lineRule="auto"/>
        <w:rPr>
          <w:del w:id="3221" w:author="user" w:date="2023-09-12T09:40:00Z"/>
          <w:sz w:val="20"/>
          <w:szCs w:val="20"/>
        </w:rPr>
        <w:pPrChange w:id="3222" w:author="user" w:date="2023-09-20T16:05:00Z">
          <w:pPr>
            <w:pStyle w:val="aff"/>
          </w:pPr>
        </w:pPrChange>
      </w:pPr>
      <w:del w:id="3223" w:author="user" w:date="2023-09-12T09:40:00Z">
        <w:r w:rsidRPr="009F1533" w:rsidDel="00E80E31">
          <w:rPr>
            <w:sz w:val="20"/>
            <w:szCs w:val="20"/>
          </w:rPr>
          <w:delText xml:space="preserve">                                                                     М.П.</w:delText>
        </w:r>
      </w:del>
    </w:p>
    <w:p w14:paraId="0301B927" w14:textId="615DCAFF" w:rsidR="00BA4D56" w:rsidRPr="009F1533" w:rsidDel="00E80E31" w:rsidRDefault="00BA4D56">
      <w:pPr>
        <w:spacing w:after="0" w:line="264" w:lineRule="auto"/>
        <w:rPr>
          <w:del w:id="3224" w:author="user" w:date="2023-09-12T09:40:00Z"/>
          <w:rFonts w:ascii="Times New Roman" w:hAnsi="Times New Roman"/>
          <w:color w:val="000000" w:themeColor="text1"/>
          <w:sz w:val="26"/>
          <w:szCs w:val="26"/>
        </w:rPr>
      </w:pPr>
    </w:p>
    <w:p w14:paraId="486D07C7" w14:textId="7C4F6743" w:rsidR="006C1F6E" w:rsidRPr="009F1533" w:rsidDel="00E80E31" w:rsidRDefault="006C1F6E">
      <w:pPr>
        <w:spacing w:after="0" w:line="264" w:lineRule="auto"/>
        <w:rPr>
          <w:del w:id="3225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26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322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Прилагаю следующие документы:</w:delText>
        </w:r>
      </w:del>
    </w:p>
    <w:p w14:paraId="19D03436" w14:textId="6F201585" w:rsidR="006C1F6E" w:rsidRPr="009F1533" w:rsidDel="00E80E31" w:rsidRDefault="006C1F6E">
      <w:pPr>
        <w:spacing w:after="0" w:line="264" w:lineRule="auto"/>
        <w:rPr>
          <w:del w:id="3228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29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3230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1.</w:delText>
        </w:r>
      </w:del>
    </w:p>
    <w:p w14:paraId="636FCA11" w14:textId="739B58F4" w:rsidR="006C1F6E" w:rsidRPr="009F1533" w:rsidDel="00E80E31" w:rsidRDefault="006C1F6E">
      <w:pPr>
        <w:spacing w:after="0" w:line="264" w:lineRule="auto"/>
        <w:rPr>
          <w:del w:id="3231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32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3233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2.</w:delText>
        </w:r>
      </w:del>
    </w:p>
    <w:p w14:paraId="52A7CED5" w14:textId="758FAC00" w:rsidR="006C1F6E" w:rsidRPr="009F1533" w:rsidDel="00E80E31" w:rsidRDefault="006C1F6E">
      <w:pPr>
        <w:spacing w:after="0" w:line="264" w:lineRule="auto"/>
        <w:rPr>
          <w:del w:id="3234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35" w:author="user" w:date="2023-09-20T16:05:00Z">
          <w:pPr>
            <w:spacing w:after="0" w:line="264" w:lineRule="auto"/>
            <w:ind w:firstLine="709"/>
            <w:jc w:val="both"/>
          </w:pPr>
        </w:pPrChange>
      </w:pPr>
      <w:del w:id="3236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3.</w:delText>
        </w:r>
      </w:del>
    </w:p>
    <w:p w14:paraId="5A74C48A" w14:textId="73D13B3D" w:rsidR="006C1F6E" w:rsidRPr="009F1533" w:rsidDel="00E80E31" w:rsidRDefault="006C1F6E">
      <w:pPr>
        <w:spacing w:after="0" w:line="264" w:lineRule="auto"/>
        <w:rPr>
          <w:del w:id="3237" w:author="user" w:date="2023-09-12T09:40:00Z"/>
          <w:rFonts w:ascii="Times New Roman" w:hAnsi="Times New Roman"/>
          <w:color w:val="000000" w:themeColor="text1"/>
          <w:spacing w:val="-6"/>
          <w:sz w:val="28"/>
          <w:szCs w:val="28"/>
        </w:rPr>
        <w:pPrChange w:id="3238" w:author="user" w:date="2023-09-20T16:05:00Z">
          <w:pPr>
            <w:widowControl w:val="0"/>
            <w:autoSpaceDE w:val="0"/>
            <w:autoSpaceDN w:val="0"/>
            <w:adjustRightInd w:val="0"/>
            <w:spacing w:after="0" w:line="264" w:lineRule="auto"/>
            <w:ind w:firstLine="709"/>
            <w:jc w:val="both"/>
          </w:pPr>
        </w:pPrChange>
      </w:pPr>
      <w:del w:id="3239" w:author="user" w:date="2023-09-12T09:40:00Z">
        <w:r w:rsidRPr="009F1533" w:rsidDel="00E80E31">
          <w:rPr>
            <w:rFonts w:ascii="Times New Roman" w:hAnsi="Times New Roman"/>
            <w:color w:val="000000" w:themeColor="text1"/>
            <w:spacing w:val="-6"/>
            <w:sz w:val="28"/>
            <w:szCs w:val="28"/>
          </w:rPr>
          <w:delTex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delText>
        </w:r>
      </w:del>
    </w:p>
    <w:p w14:paraId="4CA4D932" w14:textId="3CDA9B9B" w:rsidR="006C1F6E" w:rsidRPr="009F1533" w:rsidDel="00E80E31" w:rsidRDefault="006C1F6E">
      <w:pPr>
        <w:spacing w:after="0" w:line="264" w:lineRule="auto"/>
        <w:rPr>
          <w:del w:id="3240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3241" w:author="user" w:date="2023-09-20T16:05:00Z">
          <w:pPr>
            <w:spacing w:after="0" w:line="264" w:lineRule="auto"/>
            <w:jc w:val="center"/>
          </w:pPr>
        </w:pPrChange>
      </w:pPr>
    </w:p>
    <w:p w14:paraId="6B2D1EB1" w14:textId="6E99E36A" w:rsidR="006C1F6E" w:rsidRPr="009F1533" w:rsidDel="00E80E31" w:rsidRDefault="006C1F6E">
      <w:pPr>
        <w:spacing w:after="0" w:line="264" w:lineRule="auto"/>
        <w:rPr>
          <w:del w:id="3242" w:author="user" w:date="2023-09-12T09:40:00Z"/>
          <w:rFonts w:ascii="Times New Roman" w:hAnsi="Times New Roman"/>
          <w:color w:val="000000" w:themeColor="text1"/>
          <w:sz w:val="26"/>
          <w:szCs w:val="26"/>
        </w:rPr>
        <w:pPrChange w:id="3243" w:author="user" w:date="2023-09-20T16:05:00Z">
          <w:pPr>
            <w:spacing w:after="0" w:line="264" w:lineRule="auto"/>
            <w:jc w:val="both"/>
          </w:pPr>
        </w:pPrChange>
      </w:pPr>
      <w:del w:id="3244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</w:delText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__________</w:delText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</w:r>
        <w:r w:rsidR="00611A47"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tab/>
          <w:delText>________________</w:delText>
        </w:r>
        <w:r w:rsidRPr="009F1533" w:rsidDel="00E80E31">
          <w:rPr>
            <w:rFonts w:ascii="Times New Roman" w:hAnsi="Times New Roman"/>
            <w:color w:val="000000" w:themeColor="text1"/>
            <w:sz w:val="26"/>
            <w:szCs w:val="26"/>
          </w:rPr>
          <w:delText>(_______________________)</w:delText>
        </w:r>
      </w:del>
    </w:p>
    <w:p w14:paraId="3CFF49BD" w14:textId="0B8E900B" w:rsidR="006C1F6E" w:rsidRPr="009452D4" w:rsidDel="00E80E31" w:rsidRDefault="006C1F6E">
      <w:pPr>
        <w:spacing w:after="0" w:line="264" w:lineRule="auto"/>
        <w:rPr>
          <w:del w:id="3245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3246" w:author="user" w:date="2023-09-20T16:05:00Z">
          <w:pPr>
            <w:spacing w:after="0" w:line="264" w:lineRule="auto"/>
            <w:jc w:val="both"/>
          </w:pPr>
        </w:pPrChange>
      </w:pPr>
      <w:del w:id="3247" w:author="user" w:date="2023-09-12T09:40:00Z"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>(дата)</w:delText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>(подпись)</w:delText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</w:r>
        <w:r w:rsidRPr="009F1533" w:rsidDel="00E80E31">
          <w:rPr>
            <w:rFonts w:ascii="Times New Roman" w:hAnsi="Times New Roman"/>
            <w:color w:val="000000" w:themeColor="text1"/>
            <w:sz w:val="20"/>
            <w:szCs w:val="26"/>
          </w:rPr>
          <w:tab/>
          <w:delText xml:space="preserve">            (Ф.И.О.)</w:delText>
        </w:r>
      </w:del>
    </w:p>
    <w:p w14:paraId="129B503B" w14:textId="7738B861" w:rsidR="006C1F6E" w:rsidDel="00E80E31" w:rsidRDefault="006C1F6E">
      <w:pPr>
        <w:spacing w:after="0" w:line="264" w:lineRule="auto"/>
        <w:rPr>
          <w:del w:id="3248" w:author="user" w:date="2023-09-12T09:40:00Z"/>
          <w:rFonts w:ascii="Times New Roman" w:hAnsi="Times New Roman"/>
          <w:color w:val="000000" w:themeColor="text1"/>
          <w:sz w:val="20"/>
          <w:szCs w:val="26"/>
        </w:rPr>
        <w:pPrChange w:id="3249" w:author="user" w:date="2023-09-20T16:05:00Z">
          <w:pPr>
            <w:spacing w:after="0" w:line="264" w:lineRule="auto"/>
            <w:jc w:val="both"/>
          </w:pPr>
        </w:pPrChange>
      </w:pPr>
    </w:p>
    <w:p w14:paraId="711BA59C" w14:textId="56065EE4" w:rsidR="00825CDA" w:rsidDel="00E80E31" w:rsidRDefault="00825CDA">
      <w:pPr>
        <w:spacing w:after="0" w:line="264" w:lineRule="auto"/>
        <w:rPr>
          <w:del w:id="3250" w:author="user" w:date="2023-09-12T09:40:00Z"/>
          <w:rFonts w:ascii="Times New Roman" w:hAnsi="Times New Roman"/>
          <w:color w:val="000000" w:themeColor="text1"/>
          <w:sz w:val="28"/>
          <w:szCs w:val="28"/>
        </w:rPr>
        <w:pPrChange w:id="3251" w:author="user" w:date="2023-09-20T16:05:00Z">
          <w:pPr>
            <w:spacing w:after="0" w:line="264" w:lineRule="auto"/>
            <w:jc w:val="center"/>
          </w:pPr>
        </w:pPrChange>
      </w:pPr>
    </w:p>
    <w:p w14:paraId="2C6D8754" w14:textId="59BF4B2F" w:rsidR="00353AAD" w:rsidRPr="00AA197B" w:rsidRDefault="00353AAD">
      <w:pPr>
        <w:spacing w:after="0" w:line="264" w:lineRule="auto"/>
        <w:rPr>
          <w:rFonts w:ascii="Times New Roman" w:hAnsi="Times New Roman"/>
          <w:color w:val="000000" w:themeColor="text1"/>
          <w:sz w:val="28"/>
          <w:szCs w:val="28"/>
        </w:rPr>
        <w:pPrChange w:id="3252" w:author="user" w:date="2023-09-20T16:05:00Z">
          <w:pPr>
            <w:spacing w:after="0" w:line="264" w:lineRule="auto"/>
            <w:jc w:val="center"/>
          </w:pPr>
        </w:pPrChange>
      </w:pPr>
      <w:del w:id="3253" w:author="user" w:date="2023-09-12T09:40:00Z">
        <w:r w:rsidRPr="00AA197B" w:rsidDel="00E80E31">
          <w:rPr>
            <w:rFonts w:ascii="Times New Roman" w:hAnsi="Times New Roman"/>
            <w:color w:val="000000" w:themeColor="text1"/>
            <w:sz w:val="28"/>
            <w:szCs w:val="28"/>
          </w:rPr>
          <w:delText>__________________</w:delText>
        </w:r>
      </w:del>
    </w:p>
    <w:sectPr w:rsidR="00353AAD" w:rsidRPr="00AA197B" w:rsidSect="00D61B3A">
      <w:pgSz w:w="11906" w:h="16838" w:code="0"/>
      <w:pgMar w:top="1134" w:right="1134" w:bottom="1134" w:left="1134" w:header="709" w:footer="709" w:gutter="0"/>
      <w:pgNumType w:start="1"/>
      <w:cols w:space="708"/>
      <w:noEndnote w:val="0"/>
      <w:titlePg/>
      <w:rtlGutter w:val="0"/>
      <w:docGrid w:linePitch="360"/>
      <w:sectPrChange w:id="3254" w:author="user" w:date="2023-09-20T16:05:00Z">
        <w:sectPr w:rsidR="00353AAD" w:rsidRPr="00AA197B" w:rsidSect="00D61B3A">
          <w:pgSz w:w="11907" w:h="16840" w:code="9"/>
          <w:pgMar w:top="1134" w:right="1275" w:bottom="1134" w:left="1134" w:header="720" w:footer="720" w:gutter="0"/>
          <w:noEndnote/>
          <w:rtlGutter/>
          <w:docGrid w:linePitch="38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39D9" w14:textId="77777777" w:rsidR="00595874" w:rsidRDefault="00595874" w:rsidP="00BB3E6A">
      <w:pPr>
        <w:spacing w:after="0" w:line="240" w:lineRule="auto"/>
      </w:pPr>
      <w:r>
        <w:separator/>
      </w:r>
    </w:p>
  </w:endnote>
  <w:endnote w:type="continuationSeparator" w:id="0">
    <w:p w14:paraId="0D8ECEFE" w14:textId="77777777" w:rsidR="00595874" w:rsidRDefault="00595874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E0A6F" w14:textId="77777777" w:rsidR="00595874" w:rsidRDefault="00595874" w:rsidP="00BB3E6A">
      <w:pPr>
        <w:spacing w:after="0" w:line="240" w:lineRule="auto"/>
      </w:pPr>
      <w:r>
        <w:separator/>
      </w:r>
    </w:p>
  </w:footnote>
  <w:footnote w:type="continuationSeparator" w:id="0">
    <w:p w14:paraId="42970703" w14:textId="77777777" w:rsidR="00595874" w:rsidRDefault="00595874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143008"/>
      <w:docPartObj>
        <w:docPartGallery w:val="Page Numbers (Top of Page)"/>
        <w:docPartUnique/>
      </w:docPartObj>
    </w:sdtPr>
    <w:sdtEndPr/>
    <w:sdtContent>
      <w:p w14:paraId="2053565F" w14:textId="19DF262C" w:rsidR="00733638" w:rsidRDefault="00733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B3A" w:rsidRPr="00D61B3A">
          <w:rPr>
            <w:noProof/>
            <w:lang w:val="ru-RU"/>
          </w:rPr>
          <w:t>3</w:t>
        </w:r>
        <w:r>
          <w:fldChar w:fldCharType="end"/>
        </w:r>
      </w:p>
    </w:sdtContent>
  </w:sdt>
  <w:p w14:paraId="382541EB" w14:textId="77777777" w:rsidR="00733638" w:rsidRDefault="007336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70222C6F" w:rsidR="00733638" w:rsidRDefault="00733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D8" w:rsidRPr="00D10CD8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733638" w:rsidRDefault="007336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3B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894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48AE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732"/>
    <w:rsid w:val="00587AC8"/>
    <w:rsid w:val="00590763"/>
    <w:rsid w:val="0059462D"/>
    <w:rsid w:val="00594DE2"/>
    <w:rsid w:val="00595874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90E87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752BE"/>
    <w:rsid w:val="00775CC0"/>
    <w:rsid w:val="00780106"/>
    <w:rsid w:val="00780E9D"/>
    <w:rsid w:val="00782D5B"/>
    <w:rsid w:val="00783DC8"/>
    <w:rsid w:val="007900BA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179FE"/>
    <w:rsid w:val="00A20062"/>
    <w:rsid w:val="00A274E1"/>
    <w:rsid w:val="00A3058F"/>
    <w:rsid w:val="00A31089"/>
    <w:rsid w:val="00A31F1C"/>
    <w:rsid w:val="00A32DAE"/>
    <w:rsid w:val="00A33186"/>
    <w:rsid w:val="00A372DE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E6E6E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27775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E7693"/>
    <w:rsid w:val="00CF02B7"/>
    <w:rsid w:val="00CF4D87"/>
    <w:rsid w:val="00D01D07"/>
    <w:rsid w:val="00D058EB"/>
    <w:rsid w:val="00D07634"/>
    <w:rsid w:val="00D10CD8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218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1568"/>
    <w:rsid w:val="00D61B3A"/>
    <w:rsid w:val="00D63754"/>
    <w:rsid w:val="00D6613B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8278C"/>
    <w:rsid w:val="00E86B50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E5FAB2C-987D-4BC2-8BCD-CF1A1C8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EAD4-8116-42C0-A7CE-095AEAE8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9077</Words>
  <Characters>51740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60696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11</cp:revision>
  <cp:lastPrinted>2023-05-05T13:27:00Z</cp:lastPrinted>
  <dcterms:created xsi:type="dcterms:W3CDTF">2023-09-12T13:48:00Z</dcterms:created>
  <dcterms:modified xsi:type="dcterms:W3CDTF">2023-09-20T13:15:00Z</dcterms:modified>
</cp:coreProperties>
</file>