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3325A" w14:textId="43AD67BC" w:rsidR="005440B7" w:rsidRDefault="005440B7" w:rsidP="00AA197B">
      <w:pPr>
        <w:spacing w:after="0" w:line="360" w:lineRule="auto"/>
        <w:ind w:right="284" w:firstLine="709"/>
        <w:jc w:val="both"/>
        <w:rPr>
          <w:rFonts w:ascii="Times New Roman" w:hAnsi="Times New Roman"/>
          <w:sz w:val="28"/>
          <w:szCs w:val="28"/>
        </w:rPr>
      </w:pPr>
      <w:bookmarkStart w:id="0" w:name="sub_100"/>
    </w:p>
    <w:p w14:paraId="6B9F8ED8" w14:textId="77777777" w:rsidR="005440B7" w:rsidRDefault="005440B7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6337E0E3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71BB5E5F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3C2050A8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3EC31778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5D6839A6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02787418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620A6793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48C524E1" w14:textId="77777777" w:rsidR="00DE087F" w:rsidRPr="00343008" w:rsidRDefault="005440B7" w:rsidP="00C573F9">
      <w:pPr>
        <w:pStyle w:val="1"/>
        <w:spacing w:line="288" w:lineRule="auto"/>
        <w:jc w:val="center"/>
        <w:rPr>
          <w:szCs w:val="28"/>
          <w:lang w:val="ru-RU"/>
        </w:rPr>
      </w:pPr>
      <w:r w:rsidRPr="00343008">
        <w:rPr>
          <w:szCs w:val="28"/>
        </w:rPr>
        <w:t>О</w:t>
      </w:r>
      <w:r w:rsidR="00DE087F" w:rsidRPr="00343008">
        <w:rPr>
          <w:szCs w:val="28"/>
          <w:lang w:val="ru-RU"/>
        </w:rPr>
        <w:t xml:space="preserve"> внесении изменений в постановление </w:t>
      </w:r>
    </w:p>
    <w:p w14:paraId="0F5E6BB5" w14:textId="30D92D1E" w:rsidR="00DE087F" w:rsidRPr="00343008" w:rsidRDefault="00DE087F" w:rsidP="00C573F9">
      <w:pPr>
        <w:pStyle w:val="1"/>
        <w:spacing w:line="288" w:lineRule="auto"/>
        <w:jc w:val="center"/>
        <w:rPr>
          <w:szCs w:val="28"/>
          <w:lang w:val="ru-RU"/>
        </w:rPr>
      </w:pPr>
      <w:r w:rsidRPr="00343008">
        <w:rPr>
          <w:szCs w:val="28"/>
          <w:lang w:val="ru-RU"/>
        </w:rPr>
        <w:t xml:space="preserve">Исполнительного комитета г.Казани от </w:t>
      </w:r>
      <w:r w:rsidR="00733638">
        <w:rPr>
          <w:szCs w:val="28"/>
          <w:lang w:val="ru-RU"/>
        </w:rPr>
        <w:t>30</w:t>
      </w:r>
      <w:r w:rsidRPr="00343008">
        <w:rPr>
          <w:szCs w:val="28"/>
          <w:lang w:val="ru-RU"/>
        </w:rPr>
        <w:t>.</w:t>
      </w:r>
      <w:r w:rsidR="00733638">
        <w:rPr>
          <w:szCs w:val="28"/>
          <w:lang w:val="ru-RU"/>
        </w:rPr>
        <w:t>12</w:t>
      </w:r>
      <w:r w:rsidRPr="00343008">
        <w:rPr>
          <w:szCs w:val="28"/>
          <w:lang w:val="ru-RU"/>
        </w:rPr>
        <w:t>.202</w:t>
      </w:r>
      <w:r w:rsidR="00733638">
        <w:rPr>
          <w:szCs w:val="28"/>
          <w:lang w:val="ru-RU"/>
        </w:rPr>
        <w:t>2</w:t>
      </w:r>
      <w:r w:rsidRPr="00343008">
        <w:rPr>
          <w:szCs w:val="28"/>
          <w:lang w:val="ru-RU"/>
        </w:rPr>
        <w:t xml:space="preserve"> №</w:t>
      </w:r>
      <w:r w:rsidR="00733638">
        <w:rPr>
          <w:szCs w:val="28"/>
          <w:lang w:val="ru-RU"/>
        </w:rPr>
        <w:t>477</w:t>
      </w:r>
      <w:r w:rsidR="00030E99" w:rsidRPr="00A37E2F">
        <w:rPr>
          <w:szCs w:val="28"/>
          <w:lang w:val="ru-RU"/>
        </w:rPr>
        <w:t>0</w:t>
      </w:r>
    </w:p>
    <w:p w14:paraId="44346EB6" w14:textId="2C41E904" w:rsidR="005440B7" w:rsidRPr="00343008" w:rsidRDefault="00DE087F" w:rsidP="00C573F9">
      <w:pPr>
        <w:pStyle w:val="1"/>
        <w:spacing w:line="288" w:lineRule="auto"/>
        <w:jc w:val="center"/>
        <w:rPr>
          <w:bCs/>
          <w:szCs w:val="28"/>
        </w:rPr>
      </w:pPr>
      <w:r w:rsidRPr="00343008">
        <w:rPr>
          <w:szCs w:val="28"/>
          <w:lang w:val="ru-RU"/>
        </w:rPr>
        <w:t>«О</w:t>
      </w:r>
      <w:r w:rsidR="005440B7" w:rsidRPr="00343008">
        <w:rPr>
          <w:szCs w:val="28"/>
        </w:rPr>
        <w:t xml:space="preserve">б утверждении </w:t>
      </w:r>
      <w:r w:rsidR="005440B7" w:rsidRPr="00343008">
        <w:rPr>
          <w:bCs/>
          <w:szCs w:val="28"/>
        </w:rPr>
        <w:t>Административного регламента</w:t>
      </w:r>
    </w:p>
    <w:p w14:paraId="34B02642" w14:textId="77777777" w:rsidR="00030E99" w:rsidRDefault="005440B7" w:rsidP="00C573F9">
      <w:pPr>
        <w:pStyle w:val="1"/>
        <w:spacing w:line="288" w:lineRule="auto"/>
        <w:jc w:val="center"/>
        <w:rPr>
          <w:bCs/>
          <w:szCs w:val="28"/>
          <w:lang w:val="ru-RU"/>
        </w:rPr>
      </w:pPr>
      <w:r w:rsidRPr="00343008">
        <w:rPr>
          <w:bCs/>
          <w:szCs w:val="28"/>
        </w:rPr>
        <w:t xml:space="preserve">предоставления муниципальной услуги по </w:t>
      </w:r>
      <w:r w:rsidR="00733638">
        <w:rPr>
          <w:bCs/>
          <w:szCs w:val="28"/>
          <w:lang w:val="ru-RU"/>
        </w:rPr>
        <w:t>направлению</w:t>
      </w:r>
    </w:p>
    <w:p w14:paraId="705B76A5" w14:textId="1F3D4068" w:rsidR="00030E99" w:rsidRDefault="00733638">
      <w:pPr>
        <w:pStyle w:val="1"/>
        <w:spacing w:line="288" w:lineRule="auto"/>
        <w:jc w:val="center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уведомления о соответствии </w:t>
      </w:r>
      <w:r w:rsidR="00030E99" w:rsidRPr="00A37E2F">
        <w:rPr>
          <w:bCs/>
          <w:szCs w:val="28"/>
          <w:lang w:val="ru-RU"/>
        </w:rPr>
        <w:t>построенных или реконструированных</w:t>
      </w:r>
      <w:r>
        <w:rPr>
          <w:bCs/>
          <w:szCs w:val="28"/>
          <w:lang w:val="ru-RU"/>
        </w:rPr>
        <w:t xml:space="preserve"> </w:t>
      </w:r>
    </w:p>
    <w:p w14:paraId="7378C537" w14:textId="1DA67F0A" w:rsidR="00DE087F" w:rsidRPr="00A37E2F" w:rsidRDefault="00733638">
      <w:pPr>
        <w:pStyle w:val="1"/>
        <w:spacing w:line="288" w:lineRule="auto"/>
        <w:jc w:val="center"/>
        <w:rPr>
          <w:bCs/>
          <w:szCs w:val="28"/>
          <w:lang w:val="ru-RU"/>
        </w:rPr>
      </w:pPr>
      <w:r>
        <w:rPr>
          <w:bCs/>
          <w:szCs w:val="28"/>
          <w:lang w:val="ru-RU"/>
        </w:rPr>
        <w:t>объект</w:t>
      </w:r>
      <w:r w:rsidR="00A02CFE">
        <w:rPr>
          <w:bCs/>
          <w:szCs w:val="28"/>
          <w:lang w:val="ru-RU"/>
        </w:rPr>
        <w:t>ов</w:t>
      </w:r>
      <w:r>
        <w:rPr>
          <w:bCs/>
          <w:szCs w:val="28"/>
          <w:lang w:val="ru-RU"/>
        </w:rPr>
        <w:t xml:space="preserve"> индивидуального жилищного строительства</w:t>
      </w:r>
      <w:r w:rsidR="00030E99">
        <w:rPr>
          <w:bCs/>
          <w:szCs w:val="28"/>
          <w:lang w:val="ru-RU"/>
        </w:rPr>
        <w:t xml:space="preserve"> </w:t>
      </w:r>
      <w:r>
        <w:rPr>
          <w:bCs/>
          <w:szCs w:val="28"/>
          <w:lang w:val="ru-RU"/>
        </w:rPr>
        <w:t>или садового дома</w:t>
      </w:r>
      <w:r w:rsidR="00030E99">
        <w:rPr>
          <w:bCs/>
          <w:szCs w:val="28"/>
          <w:lang w:val="ru-RU"/>
        </w:rPr>
        <w:t xml:space="preserve"> требованиям законодательства Российской Федерации о градостроительной деятельности</w:t>
      </w:r>
      <w:r w:rsidR="00DE087F" w:rsidRPr="00343008">
        <w:rPr>
          <w:bCs/>
          <w:szCs w:val="28"/>
          <w:lang w:val="ru-RU"/>
        </w:rPr>
        <w:t>»</w:t>
      </w:r>
      <w:r w:rsidR="005440B7" w:rsidRPr="00343008">
        <w:rPr>
          <w:bCs/>
          <w:szCs w:val="28"/>
        </w:rPr>
        <w:t xml:space="preserve"> </w:t>
      </w:r>
    </w:p>
    <w:p w14:paraId="35A4E3A5" w14:textId="77777777" w:rsidR="00DE087F" w:rsidRPr="00DE087F" w:rsidRDefault="00DE087F" w:rsidP="009452D4">
      <w:pPr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</w:p>
    <w:p w14:paraId="4FC5D739" w14:textId="4BA71434" w:rsidR="00DE087F" w:rsidRPr="00343008" w:rsidRDefault="005440B7" w:rsidP="00C573F9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 w:rsidRPr="00343008">
        <w:rPr>
          <w:rFonts w:ascii="Times New Roman" w:hAnsi="Times New Roman"/>
          <w:sz w:val="28"/>
          <w:szCs w:val="28"/>
        </w:rPr>
        <w:t>постановлени</w:t>
      </w:r>
      <w:r w:rsidR="004553FD">
        <w:rPr>
          <w:rFonts w:ascii="Times New Roman" w:hAnsi="Times New Roman"/>
          <w:sz w:val="28"/>
          <w:szCs w:val="28"/>
        </w:rPr>
        <w:t>ем</w:t>
      </w:r>
      <w:r w:rsidRPr="00343008">
        <w:rPr>
          <w:rFonts w:ascii="Times New Roman" w:hAnsi="Times New Roman"/>
          <w:sz w:val="28"/>
          <w:szCs w:val="28"/>
        </w:rPr>
        <w:t xml:space="preserve"> Исполнительного комитета г.Казани от 25.02.2011 №782 </w:t>
      </w:r>
      <w:r w:rsidR="005D1DC2" w:rsidRPr="00343008">
        <w:rPr>
          <w:rFonts w:ascii="Times New Roman" w:hAnsi="Times New Roman"/>
          <w:sz w:val="28"/>
          <w:szCs w:val="28"/>
        </w:rPr>
        <w:t>«</w:t>
      </w:r>
      <w:r w:rsidRPr="00343008">
        <w:rPr>
          <w:rFonts w:ascii="Times New Roman" w:hAnsi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органами Исполнительного комитета г.Казани</w:t>
      </w:r>
      <w:r w:rsidR="005D1DC2" w:rsidRPr="00343008">
        <w:rPr>
          <w:rFonts w:ascii="Times New Roman" w:hAnsi="Times New Roman"/>
          <w:sz w:val="28"/>
          <w:szCs w:val="28"/>
        </w:rPr>
        <w:t xml:space="preserve">», </w:t>
      </w:r>
      <w:r w:rsidRPr="00343008">
        <w:rPr>
          <w:rFonts w:ascii="Times New Roman" w:hAnsi="Times New Roman"/>
          <w:sz w:val="28"/>
          <w:szCs w:val="28"/>
        </w:rPr>
        <w:t xml:space="preserve">в целях обеспечения открытости деятельности органов Исполнительного комитета г.Казани </w:t>
      </w:r>
      <w:r w:rsidRPr="00343008">
        <w:rPr>
          <w:rFonts w:ascii="Times New Roman" w:hAnsi="Times New Roman"/>
          <w:b/>
          <w:sz w:val="28"/>
          <w:szCs w:val="28"/>
        </w:rPr>
        <w:t>постановляю</w:t>
      </w:r>
      <w:r w:rsidRPr="00343008">
        <w:rPr>
          <w:rFonts w:ascii="Times New Roman" w:hAnsi="Times New Roman"/>
          <w:sz w:val="28"/>
          <w:szCs w:val="28"/>
        </w:rPr>
        <w:t>:</w:t>
      </w:r>
    </w:p>
    <w:p w14:paraId="048A91CD" w14:textId="16A77738" w:rsidR="005440B7" w:rsidRPr="00343008" w:rsidRDefault="005440B7" w:rsidP="0058246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DE087F" w:rsidRPr="00343008">
        <w:rPr>
          <w:rFonts w:ascii="Times New Roman" w:hAnsi="Times New Roman"/>
          <w:color w:val="000000"/>
          <w:sz w:val="28"/>
          <w:szCs w:val="28"/>
        </w:rPr>
        <w:t>Внести в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2175F">
        <w:rPr>
          <w:rFonts w:ascii="Times New Roman" w:hAnsi="Times New Roman"/>
          <w:color w:val="000000"/>
          <w:sz w:val="28"/>
          <w:szCs w:val="28"/>
        </w:rPr>
        <w:t xml:space="preserve">приложение к 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E2175F">
        <w:rPr>
          <w:rFonts w:ascii="Times New Roman" w:hAnsi="Times New Roman"/>
          <w:color w:val="000000"/>
          <w:sz w:val="28"/>
          <w:szCs w:val="28"/>
        </w:rPr>
        <w:t>ю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 Исполнительного комитета г.Казани от</w:t>
      </w:r>
      <w:ins w:id="1" w:author="user" w:date="2023-11-21T13:28:00Z">
        <w:r w:rsidR="0046244C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ins>
      <w:del w:id="2" w:author="user" w:date="2023-11-21T13:28:00Z">
        <w:r w:rsidR="00582463" w:rsidDel="0046244C">
          <w:rPr>
            <w:rFonts w:ascii="Times New Roman" w:hAnsi="Times New Roman"/>
            <w:color w:val="000000"/>
            <w:sz w:val="28"/>
            <w:szCs w:val="28"/>
          </w:rPr>
          <w:delText> </w:delText>
        </w:r>
      </w:del>
      <w:r w:rsidR="00733638">
        <w:rPr>
          <w:rFonts w:ascii="Times New Roman" w:hAnsi="Times New Roman"/>
          <w:color w:val="000000"/>
          <w:sz w:val="28"/>
          <w:szCs w:val="28"/>
        </w:rPr>
        <w:t>30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.</w:t>
      </w:r>
      <w:r w:rsidR="00733638">
        <w:rPr>
          <w:rFonts w:ascii="Times New Roman" w:hAnsi="Times New Roman"/>
          <w:color w:val="000000"/>
          <w:sz w:val="28"/>
          <w:szCs w:val="28"/>
        </w:rPr>
        <w:t>12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.202</w:t>
      </w:r>
      <w:r w:rsidR="00733638">
        <w:rPr>
          <w:rFonts w:ascii="Times New Roman" w:hAnsi="Times New Roman"/>
          <w:color w:val="000000"/>
          <w:sz w:val="28"/>
          <w:szCs w:val="28"/>
        </w:rPr>
        <w:t>2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733638">
        <w:rPr>
          <w:rFonts w:ascii="Times New Roman" w:hAnsi="Times New Roman"/>
          <w:color w:val="000000"/>
          <w:sz w:val="28"/>
          <w:szCs w:val="28"/>
        </w:rPr>
        <w:t>477</w:t>
      </w:r>
      <w:r w:rsidR="00030E99" w:rsidRPr="00A37E2F">
        <w:rPr>
          <w:rFonts w:ascii="Times New Roman" w:hAnsi="Times New Roman"/>
          <w:color w:val="000000"/>
          <w:sz w:val="28"/>
          <w:szCs w:val="28"/>
        </w:rPr>
        <w:t>0</w:t>
      </w:r>
      <w:r w:rsidR="005824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«Об утверждении </w:t>
      </w:r>
      <w:r w:rsidR="00733638" w:rsidRPr="008653E1">
        <w:rPr>
          <w:rFonts w:ascii="Times New Roman" w:hAnsi="Times New Roman"/>
          <w:color w:val="000000"/>
          <w:sz w:val="28"/>
          <w:szCs w:val="26"/>
        </w:rPr>
        <w:t>Административн</w:t>
      </w:r>
      <w:r w:rsidR="00733638">
        <w:rPr>
          <w:rFonts w:ascii="Times New Roman" w:hAnsi="Times New Roman"/>
          <w:color w:val="000000"/>
          <w:sz w:val="28"/>
          <w:szCs w:val="26"/>
        </w:rPr>
        <w:t>ого</w:t>
      </w:r>
      <w:r w:rsidR="00733638" w:rsidRPr="008653E1">
        <w:rPr>
          <w:rFonts w:ascii="Times New Roman" w:hAnsi="Times New Roman"/>
          <w:color w:val="000000"/>
          <w:sz w:val="28"/>
          <w:szCs w:val="26"/>
        </w:rPr>
        <w:t xml:space="preserve"> регламент</w:t>
      </w:r>
      <w:r w:rsidR="00733638">
        <w:rPr>
          <w:rFonts w:ascii="Times New Roman" w:hAnsi="Times New Roman"/>
          <w:color w:val="000000"/>
          <w:sz w:val="28"/>
          <w:szCs w:val="26"/>
        </w:rPr>
        <w:t>а</w:t>
      </w:r>
      <w:r w:rsidR="00733638" w:rsidRPr="008653E1">
        <w:rPr>
          <w:rFonts w:ascii="Times New Roman" w:hAnsi="Times New Roman"/>
          <w:color w:val="000000"/>
          <w:sz w:val="28"/>
          <w:szCs w:val="26"/>
        </w:rPr>
        <w:t xml:space="preserve"> предоставления муниципальной услуги </w:t>
      </w:r>
      <w:r w:rsidR="00030E99" w:rsidRPr="001E4B6D">
        <w:rPr>
          <w:rFonts w:ascii="Times New Roman" w:hAnsi="Times New Roman"/>
          <w:bCs/>
          <w:sz w:val="28"/>
          <w:szCs w:val="28"/>
        </w:rPr>
        <w:t>по направлению уведомления о соответствии построенных или реконструированных объект</w:t>
      </w:r>
      <w:r w:rsidR="00A02CFE">
        <w:rPr>
          <w:rFonts w:ascii="Times New Roman" w:hAnsi="Times New Roman"/>
          <w:bCs/>
          <w:sz w:val="28"/>
          <w:szCs w:val="28"/>
        </w:rPr>
        <w:t>ов</w:t>
      </w:r>
      <w:r w:rsidR="00030E99" w:rsidRPr="001E4B6D">
        <w:rPr>
          <w:rFonts w:ascii="Times New Roman" w:hAnsi="Times New Roman"/>
          <w:bCs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»</w:t>
      </w:r>
      <w:r w:rsidR="00DE087F" w:rsidRPr="00343008">
        <w:rPr>
          <w:rFonts w:ascii="Times New Roman" w:hAnsi="Times New Roman"/>
          <w:color w:val="000000"/>
          <w:sz w:val="28"/>
          <w:szCs w:val="28"/>
        </w:rPr>
        <w:t xml:space="preserve"> следующие изменения:</w:t>
      </w:r>
    </w:p>
    <w:p w14:paraId="12C42C6E" w14:textId="0CF1EC0D" w:rsidR="00A42A96" w:rsidRDefault="00A547C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del w:id="3" w:author="user" w:date="2023-11-21T13:42:00Z">
        <w:r w:rsidR="00E2175F" w:rsidDel="00BE34D8">
          <w:rPr>
            <w:rFonts w:ascii="Times New Roman" w:hAnsi="Times New Roman"/>
            <w:color w:val="000000"/>
            <w:sz w:val="28"/>
            <w:szCs w:val="28"/>
          </w:rPr>
          <w:delText xml:space="preserve">третий  </w:delText>
        </w:r>
        <w:r w:rsidR="00A207E5" w:rsidDel="00BE34D8">
          <w:rPr>
            <w:rFonts w:ascii="Times New Roman" w:hAnsi="Times New Roman"/>
            <w:color w:val="000000"/>
            <w:sz w:val="28"/>
            <w:szCs w:val="28"/>
          </w:rPr>
          <w:delText xml:space="preserve">абзац </w:delText>
        </w:r>
      </w:del>
      <w:r w:rsidR="003A3A43">
        <w:rPr>
          <w:rFonts w:ascii="Times New Roman" w:hAnsi="Times New Roman"/>
          <w:color w:val="000000"/>
          <w:sz w:val="28"/>
          <w:szCs w:val="28"/>
        </w:rPr>
        <w:t>п</w:t>
      </w:r>
      <w:r w:rsidR="00EE1632">
        <w:rPr>
          <w:rFonts w:ascii="Times New Roman" w:hAnsi="Times New Roman"/>
          <w:color w:val="000000"/>
          <w:sz w:val="28"/>
          <w:szCs w:val="28"/>
        </w:rPr>
        <w:t>ункт</w:t>
      </w:r>
      <w:del w:id="4" w:author="user" w:date="2023-11-21T13:55:00Z">
        <w:r w:rsidR="00A207E5" w:rsidDel="00C778B3">
          <w:rPr>
            <w:rFonts w:ascii="Times New Roman" w:hAnsi="Times New Roman"/>
            <w:color w:val="000000"/>
            <w:sz w:val="28"/>
            <w:szCs w:val="28"/>
          </w:rPr>
          <w:delText>а</w:delText>
        </w:r>
      </w:del>
      <w:bookmarkStart w:id="5" w:name="_GoBack"/>
      <w:bookmarkEnd w:id="5"/>
      <w:r w:rsidR="00EE1632">
        <w:rPr>
          <w:rFonts w:ascii="Times New Roman" w:hAnsi="Times New Roman"/>
          <w:color w:val="000000"/>
          <w:sz w:val="28"/>
          <w:szCs w:val="28"/>
        </w:rPr>
        <w:t xml:space="preserve"> </w:t>
      </w:r>
      <w:ins w:id="6" w:author="user" w:date="2023-11-21T13:42:00Z">
        <w:r w:rsidR="00BE34D8" w:rsidRPr="00BE34D8">
          <w:rPr>
            <w:rFonts w:ascii="Times New Roman" w:hAnsi="Times New Roman"/>
            <w:color w:val="000000"/>
            <w:sz w:val="28"/>
            <w:szCs w:val="28"/>
            <w:rPrChange w:id="7" w:author="user" w:date="2023-11-21T13:43:00Z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rPrChange>
          </w:rPr>
          <w:t>2</w:t>
        </w:r>
      </w:ins>
      <w:del w:id="8" w:author="user" w:date="2023-11-21T13:42:00Z">
        <w:r w:rsidR="00EE1632" w:rsidDel="00BE34D8">
          <w:rPr>
            <w:rFonts w:ascii="Times New Roman" w:hAnsi="Times New Roman"/>
            <w:color w:val="000000"/>
            <w:sz w:val="28"/>
            <w:szCs w:val="28"/>
          </w:rPr>
          <w:delText>1</w:delText>
        </w:r>
      </w:del>
      <w:ins w:id="9" w:author="user" w:date="2023-11-21T13:43:00Z">
        <w:r w:rsidR="00BE34D8">
          <w:rPr>
            <w:rFonts w:ascii="Times New Roman" w:hAnsi="Times New Roman"/>
            <w:color w:val="000000"/>
            <w:sz w:val="28"/>
            <w:szCs w:val="28"/>
          </w:rPr>
          <w:t>.4.1</w:t>
        </w:r>
      </w:ins>
      <w:del w:id="10" w:author="user" w:date="2023-11-21T13:43:00Z">
        <w:r w:rsidR="00EE1632" w:rsidDel="00BE34D8">
          <w:rPr>
            <w:rFonts w:ascii="Times New Roman" w:hAnsi="Times New Roman"/>
            <w:color w:val="000000"/>
            <w:sz w:val="28"/>
            <w:szCs w:val="28"/>
          </w:rPr>
          <w:delText>.</w:delText>
        </w:r>
        <w:r w:rsidR="00A42A96" w:rsidDel="00BE34D8">
          <w:rPr>
            <w:rFonts w:ascii="Times New Roman" w:hAnsi="Times New Roman"/>
            <w:color w:val="000000"/>
            <w:sz w:val="28"/>
            <w:szCs w:val="28"/>
          </w:rPr>
          <w:delText>5</w:delText>
        </w:r>
        <w:r w:rsidR="00EE1632" w:rsidDel="00BE34D8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</w:del>
      <w:ins w:id="11" w:author="user" w:date="2023-11-21T13:43:00Z">
        <w:r w:rsidR="00BE34D8">
          <w:rPr>
            <w:rFonts w:ascii="Times New Roman" w:hAnsi="Times New Roman"/>
            <w:color w:val="000000"/>
            <w:sz w:val="28"/>
            <w:szCs w:val="28"/>
          </w:rPr>
          <w:t xml:space="preserve"> дополнить абзацем следующего содержания</w:t>
        </w:r>
      </w:ins>
      <w:del w:id="12" w:author="user" w:date="2023-11-21T13:43:00Z">
        <w:r w:rsidR="003A3A43" w:rsidDel="00BE34D8">
          <w:rPr>
            <w:rFonts w:ascii="Times New Roman" w:hAnsi="Times New Roman"/>
            <w:color w:val="000000"/>
            <w:sz w:val="28"/>
            <w:szCs w:val="28"/>
          </w:rPr>
          <w:delText>и</w:delText>
        </w:r>
        <w:r w:rsidR="00EE1632" w:rsidDel="00BE34D8">
          <w:rPr>
            <w:rFonts w:ascii="Times New Roman" w:hAnsi="Times New Roman"/>
            <w:color w:val="000000"/>
            <w:sz w:val="28"/>
            <w:szCs w:val="28"/>
          </w:rPr>
          <w:delText>зложить в следующей редакции</w:delText>
        </w:r>
      </w:del>
      <w:r w:rsidR="00EE1632">
        <w:rPr>
          <w:rFonts w:ascii="Times New Roman" w:hAnsi="Times New Roman"/>
          <w:color w:val="000000"/>
          <w:sz w:val="28"/>
          <w:szCs w:val="28"/>
        </w:rPr>
        <w:t>:</w:t>
      </w:r>
    </w:p>
    <w:p w14:paraId="4D6E0C1A" w14:textId="21DCAB01" w:rsidR="005633D0" w:rsidRPr="00BE34D8" w:rsidRDefault="003A3A43" w:rsidP="00BE34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rPrChange w:id="13" w:author="user" w:date="2023-11-21T13:45:00Z">
            <w:rPr>
              <w:rFonts w:ascii="Times New Roman" w:hAnsi="Times New Roman"/>
              <w:sz w:val="28"/>
              <w:szCs w:val="28"/>
              <w:shd w:val="clear" w:color="auto" w:fill="FFFFFF"/>
            </w:rPr>
          </w:rPrChange>
        </w:rPr>
        <w:pPrChange w:id="14" w:author="user" w:date="2023-11-21T13:45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ins w:id="15" w:author="user" w:date="2023-11-21T13:44:00Z">
        <w:r w:rsidR="00BE34D8">
          <w:rPr>
            <w:rFonts w:ascii="Times New Roman" w:eastAsiaTheme="minorEastAsia" w:hAnsi="Times New Roman"/>
            <w:sz w:val="28"/>
            <w:szCs w:val="28"/>
          </w:rPr>
          <w:t>Срок в</w:t>
        </w:r>
        <w:r w:rsidR="00BE34D8" w:rsidRPr="00534271">
          <w:rPr>
            <w:rFonts w:ascii="Times New Roman" w:eastAsiaTheme="minorEastAsia" w:hAnsi="Times New Roman"/>
            <w:sz w:val="28"/>
            <w:szCs w:val="28"/>
          </w:rPr>
          <w:t>ыдач</w:t>
        </w:r>
        <w:r w:rsidR="00BE34D8">
          <w:rPr>
            <w:rFonts w:ascii="Times New Roman" w:eastAsiaTheme="minorEastAsia" w:hAnsi="Times New Roman"/>
            <w:sz w:val="28"/>
            <w:szCs w:val="28"/>
          </w:rPr>
          <w:t>и</w:t>
        </w:r>
        <w:r w:rsidR="00BE34D8" w:rsidRPr="00534271">
          <w:rPr>
            <w:rFonts w:ascii="Times New Roman" w:eastAsiaTheme="minorEastAsia" w:hAnsi="Times New Roman"/>
            <w:sz w:val="28"/>
            <w:szCs w:val="28"/>
          </w:rPr>
          <w:t xml:space="preserve"> дубликата </w:t>
        </w:r>
        <w:r w:rsidR="00BE34D8">
          <w:rPr>
            <w:rFonts w:ascii="Times New Roman" w:eastAsiaTheme="minorEastAsia" w:hAnsi="Times New Roman"/>
            <w:sz w:val="28"/>
            <w:szCs w:val="28"/>
          </w:rPr>
          <w:t>уведомления о соответствии построенных или реконструированных объекта ИЖС или садового дома</w:t>
        </w:r>
      </w:ins>
      <w:ins w:id="16" w:author="user" w:date="2023-11-21T13:45:00Z">
        <w:r w:rsidR="00BE34D8">
          <w:rPr>
            <w:rFonts w:ascii="Times New Roman" w:eastAsiaTheme="minorEastAsia" w:hAnsi="Times New Roman"/>
            <w:sz w:val="28"/>
            <w:szCs w:val="28"/>
          </w:rPr>
          <w:t xml:space="preserve"> требованиям </w:t>
        </w:r>
        <w:r w:rsidR="00BE34D8">
          <w:rPr>
            <w:rFonts w:ascii="Times New Roman" w:eastAsiaTheme="minorEastAsia" w:hAnsi="Times New Roman"/>
            <w:sz w:val="28"/>
            <w:szCs w:val="28"/>
          </w:rPr>
          <w:lastRenderedPageBreak/>
          <w:t>законодательства о градостроительной деятельности</w:t>
        </w:r>
      </w:ins>
      <w:ins w:id="17" w:author="user" w:date="2023-11-21T13:54:00Z">
        <w:r w:rsidR="00C778B3">
          <w:rPr>
            <w:rFonts w:ascii="Times New Roman" w:eastAsiaTheme="minorEastAsia" w:hAnsi="Times New Roman"/>
            <w:sz w:val="28"/>
            <w:szCs w:val="28"/>
          </w:rPr>
          <w:t xml:space="preserve"> составляет три рабочих дня</w:t>
        </w:r>
      </w:ins>
      <w:ins w:id="18" w:author="user" w:date="2023-11-21T13:55:00Z">
        <w:r w:rsidR="00C778B3">
          <w:rPr>
            <w:rFonts w:ascii="Times New Roman" w:eastAsiaTheme="minorEastAsia" w:hAnsi="Times New Roman"/>
            <w:sz w:val="28"/>
            <w:szCs w:val="28"/>
          </w:rPr>
          <w:t>»</w:t>
        </w:r>
      </w:ins>
      <w:del w:id="19" w:author="user" w:date="2023-11-21T13:45:00Z">
        <w:r w:rsidR="00A42A96" w:rsidRPr="00B76A8C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>за</w:delText>
        </w:r>
        <w:r w:rsidR="00A42A96" w:rsidRPr="00A37E2F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>стройщик</w:delText>
        </w:r>
        <w:r w:rsidR="00A42A96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 xml:space="preserve"> - </w:delText>
        </w:r>
        <w:r w:rsidR="00A42A96" w:rsidRPr="00A37E2F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 xml:space="preserve"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</w:delText>
        </w:r>
        <w:r w:rsidR="00372006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>«</w:delText>
        </w:r>
        <w:r w:rsidR="00A42A96" w:rsidRPr="00A37E2F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>Росатом</w:delText>
        </w:r>
        <w:r w:rsidR="00372006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>»</w:delText>
        </w:r>
        <w:r w:rsidR="00A42A96" w:rsidRPr="00A37E2F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 xml:space="preserve">, Государственная корпорация по космической деятельности </w:delText>
        </w:r>
        <w:r w:rsidR="00372006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>«</w:delText>
        </w:r>
        <w:r w:rsidR="00A42A96" w:rsidRPr="00A37E2F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>Роскосмос</w:delText>
        </w:r>
        <w:r w:rsidR="00372006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>»</w:delText>
        </w:r>
        <w:r w:rsidR="00A42A96" w:rsidRPr="00A37E2F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>, органы управления государственными внебюджетными фондами или органы местного самоуправления пе</w:delText>
        </w:r>
        <w:r w:rsidR="00A42A96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 xml:space="preserve">редали в случаях, установленных </w:delText>
        </w:r>
        <w:r w:rsidR="0080745E" w:rsidDel="00BE34D8">
          <w:fldChar w:fldCharType="begin"/>
        </w:r>
        <w:r w:rsidR="0080745E" w:rsidDel="00BE34D8">
          <w:delInstrText xml:space="preserve"> HYPERLINK "https://internet.garant.ru/" \l "/document/12112604/entry/2" </w:delInstrText>
        </w:r>
        <w:r w:rsidR="0080745E" w:rsidDel="00BE34D8">
          <w:fldChar w:fldCharType="separate"/>
        </w:r>
        <w:r w:rsidR="00A42A96" w:rsidRPr="00A37E2F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>бюджетным законодательством</w:delText>
        </w:r>
        <w:r w:rsidR="0080745E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fldChar w:fldCharType="end"/>
        </w:r>
        <w:r w:rsidR="00A42A96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 xml:space="preserve"> </w:delText>
        </w:r>
        <w:r w:rsidR="00A42A96" w:rsidRPr="00A37E2F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>Российской Федерации, на основании соглашений свои полномочия государственного (муниципального) заказчика</w:delText>
        </w:r>
        <w:r w:rsidR="00A42A96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 xml:space="preserve"> или которому в соответствии со </w:delText>
        </w:r>
        <w:r w:rsidR="0080745E" w:rsidDel="00BE34D8">
          <w:fldChar w:fldCharType="begin"/>
        </w:r>
        <w:r w:rsidR="0080745E" w:rsidDel="00BE34D8">
          <w:delInstrText xml:space="preserve"> HYPERLINK "https://internet.garant.ru/" \l "/document/71732782/entry/133" </w:delInstrText>
        </w:r>
        <w:r w:rsidR="0080745E" w:rsidDel="00BE34D8">
          <w:fldChar w:fldCharType="separate"/>
        </w:r>
        <w:r w:rsidR="00A42A96" w:rsidRPr="00A37E2F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>статьей 13.3</w:delText>
        </w:r>
        <w:r w:rsidR="0080745E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fldChar w:fldCharType="end"/>
        </w:r>
        <w:r w:rsidR="00A42A96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 xml:space="preserve"> </w:delText>
        </w:r>
        <w:r w:rsidR="00A42A96" w:rsidRPr="00A37E2F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>Федерального закона от 29</w:delText>
        </w:r>
        <w:r w:rsidR="00A42A96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>.07.</w:delText>
        </w:r>
        <w:r w:rsidR="00A42A96" w:rsidRPr="00A37E2F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 xml:space="preserve">2017 </w:delText>
        </w:r>
        <w:r w:rsidR="00A42A96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>№</w:delText>
        </w:r>
        <w:r w:rsidR="00A42A96" w:rsidRPr="00A37E2F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 xml:space="preserve">218-ФЗ </w:delText>
        </w:r>
        <w:r w:rsidR="00372006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>«</w:delText>
        </w:r>
        <w:r w:rsidR="00A42A96" w:rsidRPr="00A37E2F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 xml:space="preserve">О публично-правовой компании </w:delText>
        </w:r>
        <w:r w:rsidR="00372006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>«</w:delText>
        </w:r>
        <w:r w:rsidR="00A42A96" w:rsidRPr="00A37E2F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>Фонд развития территорий</w:delText>
        </w:r>
        <w:r w:rsidR="00372006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>»</w:delText>
        </w:r>
        <w:r w:rsidR="00A42A96" w:rsidRPr="00A37E2F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 xml:space="preserve"> и о внесении изменений в отдельные законодательные акты Российской Федерации</w:delText>
        </w:r>
        <w:r w:rsidR="00372006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>»</w:delText>
        </w:r>
        <w:r w:rsidR="00A42A96" w:rsidRPr="00A37E2F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 xml:space="preserve"> передали на основании соглашений свои функции застройщика)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 градостроительной деятельности, техническому заказчику</w:delText>
        </w:r>
        <w:r w:rsidR="00A42A96" w:rsidDel="00BE34D8">
          <w:rPr>
            <w:rFonts w:ascii="Times New Roman" w:hAnsi="Times New Roman"/>
            <w:sz w:val="28"/>
            <w:szCs w:val="28"/>
            <w:shd w:val="clear" w:color="auto" w:fill="FFFFFF"/>
          </w:rPr>
          <w:delText>»</w:delText>
        </w:r>
      </w:del>
      <w:r w:rsidR="00A207E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2CCBFF42" w14:textId="77777777" w:rsidR="00C778B3" w:rsidRDefault="00A8432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ins w:id="20" w:author="user" w:date="2023-11-21T13:53:00Z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9763A3" w:rsidRPr="00A37E2F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ins w:id="21" w:author="user" w:date="2023-11-21T13:52:00Z">
        <w:r w:rsidR="00C778B3">
          <w:rPr>
            <w:rFonts w:ascii="Times New Roman" w:hAnsi="Times New Roman"/>
            <w:color w:val="000000"/>
            <w:sz w:val="28"/>
            <w:szCs w:val="28"/>
          </w:rPr>
          <w:t>пункт 2.5 дополнить пунктом 2.</w:t>
        </w:r>
      </w:ins>
      <w:ins w:id="22" w:author="user" w:date="2023-11-21T13:53:00Z">
        <w:r w:rsidR="00C778B3">
          <w:rPr>
            <w:rFonts w:ascii="Times New Roman" w:hAnsi="Times New Roman"/>
            <w:color w:val="000000"/>
            <w:sz w:val="28"/>
            <w:szCs w:val="28"/>
          </w:rPr>
          <w:t>5.5 следующего содержания</w:t>
        </w:r>
      </w:ins>
      <w:del w:id="23" w:author="user" w:date="2023-11-21T13:52:00Z">
        <w:r w:rsidR="009763A3" w:rsidDel="00C778B3">
          <w:rPr>
            <w:rFonts w:ascii="Times New Roman" w:hAnsi="Times New Roman"/>
            <w:color w:val="000000"/>
            <w:sz w:val="28"/>
            <w:szCs w:val="28"/>
          </w:rPr>
          <w:delText>в</w:delText>
        </w:r>
      </w:del>
      <w:del w:id="24" w:author="user" w:date="2023-11-21T13:53:00Z">
        <w:r w:rsidR="009763A3"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  <w:r w:rsidDel="00C778B3">
          <w:rPr>
            <w:rFonts w:ascii="Times New Roman" w:hAnsi="Times New Roman"/>
            <w:color w:val="000000"/>
            <w:sz w:val="28"/>
            <w:szCs w:val="28"/>
          </w:rPr>
          <w:delText>п</w:delText>
        </w:r>
      </w:del>
      <w:ins w:id="25" w:author="user" w:date="2023-11-21T13:53:00Z">
        <w:r w:rsidR="00C778B3">
          <w:rPr>
            <w:rFonts w:ascii="Times New Roman" w:hAnsi="Times New Roman"/>
            <w:color w:val="000000"/>
            <w:sz w:val="28"/>
            <w:szCs w:val="28"/>
          </w:rPr>
          <w:t>:</w:t>
        </w:r>
      </w:ins>
    </w:p>
    <w:p w14:paraId="3AD6AB53" w14:textId="506FC58C" w:rsidR="00C778B3" w:rsidRPr="00F207E8" w:rsidRDefault="00A84324" w:rsidP="00C778B3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ins w:id="26" w:author="user" w:date="2023-11-21T13:53:00Z"/>
          <w:rFonts w:ascii="Times New Roman" w:hAnsi="Times New Roman"/>
          <w:sz w:val="28"/>
          <w:szCs w:val="28"/>
        </w:rPr>
      </w:pPr>
      <w:del w:id="27" w:author="user" w:date="2023-11-21T13:53:00Z">
        <w:r w:rsidDel="00C778B3">
          <w:rPr>
            <w:rFonts w:ascii="Times New Roman" w:hAnsi="Times New Roman"/>
            <w:color w:val="000000"/>
            <w:sz w:val="28"/>
            <w:szCs w:val="28"/>
          </w:rPr>
          <w:delText>ункт</w:delText>
        </w:r>
        <w:r w:rsidR="009763A3" w:rsidDel="00C778B3">
          <w:rPr>
            <w:rFonts w:ascii="Times New Roman" w:hAnsi="Times New Roman"/>
            <w:color w:val="000000"/>
            <w:sz w:val="28"/>
            <w:szCs w:val="28"/>
          </w:rPr>
          <w:delText>е</w:delText>
        </w:r>
        <w:r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 2.7.4</w:delText>
        </w:r>
        <w:r w:rsidR="009763A3"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  <w:r w:rsidR="00372006"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слова </w:delText>
        </w:r>
        <w:r w:rsidR="009763A3" w:rsidDel="00C778B3">
          <w:rPr>
            <w:rFonts w:ascii="Times New Roman" w:hAnsi="Times New Roman"/>
            <w:color w:val="000000"/>
            <w:sz w:val="28"/>
            <w:szCs w:val="28"/>
          </w:rPr>
          <w:delText>«</w:delText>
        </w:r>
        <w:r w:rsidR="00372006"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в </w:delText>
        </w:r>
        <w:r w:rsidR="009763A3" w:rsidDel="00C778B3">
          <w:rPr>
            <w:rFonts w:ascii="Times New Roman" w:hAnsi="Times New Roman"/>
            <w:color w:val="000000"/>
            <w:sz w:val="28"/>
            <w:szCs w:val="28"/>
          </w:rPr>
          <w:delText>приложени</w:delText>
        </w:r>
        <w:r w:rsidR="00372006" w:rsidDel="00C778B3">
          <w:rPr>
            <w:rFonts w:ascii="Times New Roman" w:hAnsi="Times New Roman"/>
            <w:color w:val="000000"/>
            <w:sz w:val="28"/>
            <w:szCs w:val="28"/>
          </w:rPr>
          <w:delText>и</w:delText>
        </w:r>
        <w:r w:rsidR="009763A3"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 №4» заменить </w:delText>
        </w:r>
        <w:r w:rsidR="00372006" w:rsidDel="00C778B3">
          <w:rPr>
            <w:rFonts w:ascii="Times New Roman" w:hAnsi="Times New Roman"/>
            <w:color w:val="000000"/>
            <w:sz w:val="28"/>
            <w:szCs w:val="28"/>
          </w:rPr>
          <w:delText>словами</w:delText>
        </w:r>
        <w:r w:rsidR="009763A3"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 «</w:delText>
        </w:r>
        <w:r w:rsidR="00372006"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в </w:delText>
        </w:r>
        <w:r w:rsidR="009763A3" w:rsidDel="00C778B3">
          <w:rPr>
            <w:rFonts w:ascii="Times New Roman" w:hAnsi="Times New Roman"/>
            <w:color w:val="000000"/>
            <w:sz w:val="28"/>
            <w:szCs w:val="28"/>
          </w:rPr>
          <w:delText>приложени</w:delText>
        </w:r>
        <w:r w:rsidR="00372006" w:rsidDel="00C778B3">
          <w:rPr>
            <w:rFonts w:ascii="Times New Roman" w:hAnsi="Times New Roman"/>
            <w:color w:val="000000"/>
            <w:sz w:val="28"/>
            <w:szCs w:val="28"/>
          </w:rPr>
          <w:delText>и</w:delText>
        </w:r>
        <w:r w:rsidR="009763A3"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 №6»;</w:delText>
        </w:r>
        <w:r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</w:del>
      <w:ins w:id="28" w:author="user" w:date="2023-11-21T13:53:00Z">
        <w:r w:rsidR="00C778B3">
          <w:rPr>
            <w:rFonts w:ascii="Times New Roman" w:hAnsi="Times New Roman"/>
            <w:color w:val="000000"/>
            <w:sz w:val="28"/>
            <w:szCs w:val="28"/>
          </w:rPr>
          <w:t>«</w:t>
        </w:r>
        <w:r w:rsidR="00C778B3" w:rsidRPr="00F207E8">
          <w:rPr>
            <w:rFonts w:ascii="Times New Roman" w:hAnsi="Times New Roman"/>
            <w:sz w:val="28"/>
            <w:szCs w:val="28"/>
          </w:rPr>
          <w:t>2.5.</w:t>
        </w:r>
        <w:r w:rsidR="00C778B3">
          <w:rPr>
            <w:rFonts w:ascii="Times New Roman" w:hAnsi="Times New Roman"/>
            <w:sz w:val="28"/>
            <w:szCs w:val="28"/>
          </w:rPr>
          <w:t>5</w:t>
        </w:r>
        <w:r w:rsidR="00C778B3" w:rsidRPr="00F207E8">
          <w:rPr>
            <w:rFonts w:ascii="Times New Roman" w:hAnsi="Times New Roman"/>
            <w:sz w:val="28"/>
            <w:szCs w:val="28"/>
          </w:rPr>
          <w:t xml:space="preserve">. Для выдачи дубликата </w:t>
        </w:r>
        <w:r w:rsidR="00C778B3">
          <w:rPr>
            <w:rFonts w:ascii="Times New Roman" w:eastAsiaTheme="minorEastAsia" w:hAnsi="Times New Roman"/>
            <w:sz w:val="28"/>
            <w:szCs w:val="28"/>
          </w:rPr>
          <w:t>уведомления о соответствии построенных или реконструированных объекта ИЖС или садового дома требованиям законодательства о градостроительной деятельности</w:t>
        </w:r>
        <w:r w:rsidR="00C778B3" w:rsidRPr="00F207E8">
          <w:rPr>
            <w:rFonts w:ascii="Times New Roman" w:hAnsi="Times New Roman"/>
            <w:sz w:val="28"/>
            <w:szCs w:val="28"/>
          </w:rPr>
          <w:t xml:space="preserve"> заявитель представляет:</w:t>
        </w:r>
      </w:ins>
    </w:p>
    <w:p w14:paraId="58775117" w14:textId="77777777" w:rsidR="00C778B3" w:rsidRPr="00E04BEE" w:rsidRDefault="00C778B3" w:rsidP="00C778B3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ins w:id="29" w:author="user" w:date="2023-11-21T13:53:00Z"/>
          <w:rFonts w:ascii="Times New Roman" w:hAnsi="Times New Roman"/>
          <w:sz w:val="28"/>
          <w:szCs w:val="28"/>
        </w:rPr>
      </w:pPr>
      <w:ins w:id="30" w:author="user" w:date="2023-11-21T13:53:00Z">
        <w:r>
          <w:rPr>
            <w:rFonts w:ascii="Times New Roman" w:hAnsi="Times New Roman"/>
            <w:sz w:val="28"/>
            <w:szCs w:val="28"/>
          </w:rPr>
          <w:t>- з</w:t>
        </w:r>
        <w:r w:rsidRPr="00E04BEE">
          <w:rPr>
            <w:rFonts w:ascii="Times New Roman" w:hAnsi="Times New Roman"/>
            <w:sz w:val="28"/>
            <w:szCs w:val="28"/>
          </w:rPr>
          <w:t>аявление;</w:t>
        </w:r>
      </w:ins>
    </w:p>
    <w:p w14:paraId="746EB333" w14:textId="77777777" w:rsidR="00C778B3" w:rsidRPr="00E04BEE" w:rsidRDefault="00C778B3" w:rsidP="00C778B3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ins w:id="31" w:author="user" w:date="2023-11-21T13:53:00Z"/>
          <w:rFonts w:ascii="Times New Roman" w:hAnsi="Times New Roman"/>
          <w:sz w:val="28"/>
          <w:szCs w:val="28"/>
        </w:rPr>
      </w:pPr>
      <w:ins w:id="32" w:author="user" w:date="2023-11-21T13:53:00Z">
        <w:r>
          <w:rPr>
            <w:rFonts w:ascii="Times New Roman" w:hAnsi="Times New Roman"/>
            <w:sz w:val="28"/>
            <w:szCs w:val="28"/>
          </w:rPr>
          <w:t>- д</w:t>
        </w:r>
        <w:r w:rsidRPr="00E04BEE">
          <w:rPr>
            <w:rFonts w:ascii="Times New Roman" w:hAnsi="Times New Roman"/>
            <w:sz w:val="28"/>
            <w:szCs w:val="28"/>
          </w:rPr>
          <w:t>окументы, удостоверяющие личность или полномочия заявителя.</w:t>
        </w:r>
      </w:ins>
    </w:p>
    <w:p w14:paraId="3F18B270" w14:textId="34F8AC77" w:rsidR="00A20062" w:rsidRPr="00C778B3" w:rsidRDefault="00C778B3" w:rsidP="00C778B3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  <w:rPrChange w:id="33" w:author="user" w:date="2023-11-21T13:54:00Z">
            <w:rPr>
              <w:rFonts w:ascii="Times New Roman" w:hAnsi="Times New Roman"/>
              <w:color w:val="000000"/>
              <w:sz w:val="28"/>
              <w:szCs w:val="28"/>
            </w:rPr>
          </w:rPrChange>
        </w:rPr>
        <w:pPrChange w:id="34" w:author="user" w:date="2023-11-21T13:54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ins w:id="35" w:author="user" w:date="2023-11-21T13:53:00Z">
        <w:r w:rsidRPr="00E04BEE">
          <w:rPr>
            <w:rFonts w:ascii="Times New Roman" w:hAnsi="Times New Roman"/>
            <w:sz w:val="28"/>
            <w:szCs w:val="28"/>
          </w:rPr>
          <w:t>Документы пред</w:t>
        </w:r>
        <w:r w:rsidRPr="006234BE">
          <w:rPr>
            <w:rFonts w:ascii="Times New Roman" w:hAnsi="Times New Roman"/>
            <w:sz w:val="28"/>
            <w:szCs w:val="28"/>
          </w:rPr>
          <w:t>ставляются в одном экземпляре</w:t>
        </w:r>
      </w:ins>
      <w:ins w:id="36" w:author="user" w:date="2023-11-21T13:54:00Z">
        <w:r>
          <w:rPr>
            <w:rFonts w:ascii="Times New Roman" w:hAnsi="Times New Roman"/>
            <w:sz w:val="28"/>
            <w:szCs w:val="28"/>
          </w:rPr>
          <w:t>»</w:t>
        </w:r>
      </w:ins>
      <w:ins w:id="37" w:author="user" w:date="2023-11-21T13:53:00Z">
        <w:r w:rsidRPr="006234BE">
          <w:rPr>
            <w:rFonts w:ascii="Times New Roman" w:hAnsi="Times New Roman"/>
            <w:sz w:val="28"/>
            <w:szCs w:val="28"/>
          </w:rPr>
          <w:t>.</w:t>
        </w:r>
      </w:ins>
    </w:p>
    <w:p w14:paraId="0BFD830E" w14:textId="5846B936" w:rsidR="000257E3" w:rsidDel="00C778B3" w:rsidRDefault="00A2006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8" w:author="user" w:date="2023-11-21T13:54:00Z"/>
          <w:rFonts w:ascii="Times New Roman" w:hAnsi="Times New Roman"/>
          <w:color w:val="000000"/>
          <w:sz w:val="28"/>
          <w:szCs w:val="28"/>
        </w:rPr>
      </w:pPr>
      <w:del w:id="39" w:author="user" w:date="2023-11-21T13:54:00Z">
        <w:r w:rsidDel="00C778B3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9763A3" w:rsidDel="00C778B3">
          <w:rPr>
            <w:rFonts w:ascii="Times New Roman" w:hAnsi="Times New Roman"/>
            <w:color w:val="000000"/>
            <w:sz w:val="28"/>
            <w:szCs w:val="28"/>
          </w:rPr>
          <w:delText>3</w:delText>
        </w:r>
        <w:r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. </w:delText>
        </w:r>
        <w:r w:rsidR="007D70E4"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первый абзац </w:delText>
        </w:r>
        <w:r w:rsidR="000257E3" w:rsidDel="00C778B3">
          <w:rPr>
            <w:rFonts w:ascii="Times New Roman" w:hAnsi="Times New Roman"/>
            <w:color w:val="000000"/>
            <w:sz w:val="28"/>
            <w:szCs w:val="28"/>
          </w:rPr>
          <w:delText>пункт</w:delText>
        </w:r>
        <w:r w:rsidR="007D70E4" w:rsidDel="00C778B3">
          <w:rPr>
            <w:rFonts w:ascii="Times New Roman" w:hAnsi="Times New Roman"/>
            <w:color w:val="000000"/>
            <w:sz w:val="28"/>
            <w:szCs w:val="28"/>
          </w:rPr>
          <w:delText>а</w:delText>
        </w:r>
        <w:r w:rsidR="000257E3"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 2.10</w:delText>
        </w:r>
        <w:r w:rsidR="000257E3" w:rsidRPr="00343008"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  <w:r w:rsidR="000257E3" w:rsidDel="00C778B3">
          <w:rPr>
            <w:rFonts w:ascii="Times New Roman" w:hAnsi="Times New Roman"/>
            <w:color w:val="000000"/>
            <w:sz w:val="28"/>
            <w:szCs w:val="28"/>
          </w:rPr>
          <w:delText>изложить в следующей редакции:</w:delText>
        </w:r>
      </w:del>
    </w:p>
    <w:p w14:paraId="179961B1" w14:textId="38220294" w:rsidR="000257E3" w:rsidDel="00C778B3" w:rsidRDefault="000257E3" w:rsidP="000257E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40" w:author="user" w:date="2023-11-21T13:54:00Z"/>
          <w:rFonts w:ascii="Times New Roman" w:hAnsi="Times New Roman"/>
          <w:color w:val="000000"/>
          <w:sz w:val="28"/>
          <w:szCs w:val="28"/>
        </w:rPr>
      </w:pPr>
      <w:del w:id="41" w:author="user" w:date="2023-11-21T13:54:00Z">
        <w:r w:rsidDel="00C778B3">
          <w:rPr>
            <w:rFonts w:ascii="Times New Roman" w:hAnsi="Times New Roman"/>
            <w:color w:val="000000"/>
            <w:sz w:val="28"/>
            <w:szCs w:val="28"/>
          </w:rPr>
          <w:delText>«Перечень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Федерального закона №210-ФЗ муниципальных услуг»;</w:delText>
        </w:r>
      </w:del>
    </w:p>
    <w:p w14:paraId="6169BEB9" w14:textId="5675EE67" w:rsidR="00F85ADD" w:rsidDel="00C778B3" w:rsidRDefault="00CF4D87" w:rsidP="00A37E2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42" w:author="user" w:date="2023-11-21T13:54:00Z"/>
          <w:rFonts w:ascii="Times New Roman" w:hAnsi="Times New Roman"/>
          <w:color w:val="000000"/>
          <w:sz w:val="28"/>
          <w:szCs w:val="28"/>
        </w:rPr>
      </w:pPr>
      <w:del w:id="43" w:author="user" w:date="2023-11-21T13:54:00Z">
        <w:r w:rsidDel="00C778B3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D37F07" w:rsidDel="00C778B3">
          <w:rPr>
            <w:rFonts w:ascii="Times New Roman" w:hAnsi="Times New Roman"/>
            <w:color w:val="000000"/>
            <w:sz w:val="28"/>
            <w:szCs w:val="28"/>
          </w:rPr>
          <w:delText>4</w:delText>
        </w:r>
        <w:r w:rsidR="000257E3" w:rsidDel="00C778B3">
          <w:rPr>
            <w:rFonts w:ascii="Times New Roman" w:hAnsi="Times New Roman"/>
            <w:color w:val="000000"/>
            <w:sz w:val="28"/>
            <w:szCs w:val="28"/>
          </w:rPr>
          <w:delText>.</w:delText>
        </w:r>
        <w:r w:rsidR="008A0820"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  <w:r w:rsidR="000F0BEC" w:rsidDel="00C778B3">
          <w:rPr>
            <w:rFonts w:ascii="Times New Roman" w:hAnsi="Times New Roman"/>
            <w:color w:val="000000"/>
            <w:sz w:val="28"/>
            <w:szCs w:val="28"/>
          </w:rPr>
          <w:delText>пункт 2.1</w:delText>
        </w:r>
        <w:r w:rsidR="00B4441B" w:rsidDel="00C778B3">
          <w:rPr>
            <w:rFonts w:ascii="Times New Roman" w:hAnsi="Times New Roman"/>
            <w:color w:val="000000"/>
            <w:sz w:val="28"/>
            <w:szCs w:val="28"/>
          </w:rPr>
          <w:delText>3</w:delText>
        </w:r>
        <w:r w:rsidR="00584DB7"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  <w:r w:rsidR="00F85ADD" w:rsidDel="00C778B3">
          <w:rPr>
            <w:rFonts w:ascii="Times New Roman" w:hAnsi="Times New Roman"/>
            <w:color w:val="000000"/>
            <w:sz w:val="28"/>
            <w:szCs w:val="28"/>
          </w:rPr>
          <w:delText>дополнить</w:delText>
        </w:r>
        <w:r w:rsidR="00584DB7"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 пунктом</w:delText>
        </w:r>
        <w:r w:rsidR="00F85ADD"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  <w:r w:rsidR="00B4441B"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2.13.9 </w:delText>
        </w:r>
        <w:r w:rsidR="00F85ADD"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следующего содержания: </w:delText>
        </w:r>
      </w:del>
    </w:p>
    <w:p w14:paraId="1214998A" w14:textId="082EC684" w:rsidR="000257E3" w:rsidDel="00C778B3" w:rsidRDefault="00F85ADD" w:rsidP="00A37E2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44" w:author="user" w:date="2023-11-21T13:54:00Z"/>
          <w:rFonts w:ascii="Times New Roman" w:hAnsi="Times New Roman"/>
          <w:color w:val="000000"/>
          <w:sz w:val="28"/>
          <w:szCs w:val="28"/>
        </w:rPr>
      </w:pPr>
      <w:del w:id="45" w:author="user" w:date="2023-11-21T13:54:00Z">
        <w:r w:rsidDel="00C778B3">
          <w:rPr>
            <w:rFonts w:ascii="Times New Roman" w:hAnsi="Times New Roman"/>
            <w:color w:val="000000"/>
            <w:sz w:val="28"/>
            <w:szCs w:val="28"/>
          </w:rPr>
          <w:delText>«</w:delText>
        </w:r>
        <w:r w:rsidR="00B4441B" w:rsidDel="00C778B3">
          <w:rPr>
            <w:rFonts w:ascii="Times New Roman" w:hAnsi="Times New Roman"/>
            <w:color w:val="000000"/>
            <w:sz w:val="28"/>
            <w:szCs w:val="28"/>
          </w:rPr>
          <w:delText>2.13.9</w:delText>
        </w:r>
        <w:r w:rsidR="00D37F07" w:rsidDel="00C778B3">
          <w:rPr>
            <w:rFonts w:ascii="Times New Roman" w:hAnsi="Times New Roman"/>
            <w:color w:val="000000"/>
            <w:sz w:val="28"/>
            <w:szCs w:val="28"/>
          </w:rPr>
          <w:delText>.</w:delText>
        </w:r>
        <w:r w:rsidR="00B4441B"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  <w:r w:rsidR="00EE1632" w:rsidDel="00C778B3">
          <w:rPr>
            <w:rFonts w:ascii="Times New Roman" w:hAnsi="Times New Roman"/>
            <w:color w:val="000000"/>
            <w:sz w:val="28"/>
            <w:szCs w:val="28"/>
          </w:rPr>
          <w:delText>П</w:delText>
        </w:r>
        <w:r w:rsidR="00584DB7"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ри наличии технической </w:delText>
        </w:r>
        <w:r w:rsidR="00EE1632"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возможности </w:delText>
        </w:r>
        <w:r w:rsidR="00D37F07" w:rsidDel="00C778B3">
          <w:rPr>
            <w:rFonts w:ascii="Times New Roman" w:hAnsi="Times New Roman"/>
            <w:color w:val="000000"/>
            <w:sz w:val="28"/>
            <w:szCs w:val="28"/>
          </w:rPr>
          <w:delText>на Едином портале, Республиканском портале</w:delText>
        </w:r>
        <w:r w:rsidR="00EE1632"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  <w:r w:rsidR="009E4B05" w:rsidDel="00C778B3">
          <w:rPr>
            <w:rFonts w:ascii="Times New Roman" w:hAnsi="Times New Roman"/>
            <w:color w:val="000000"/>
            <w:sz w:val="28"/>
            <w:szCs w:val="28"/>
          </w:rPr>
          <w:delText>предусм</w:delText>
        </w:r>
        <w:r w:rsidR="00EE1632" w:rsidDel="00C778B3">
          <w:rPr>
            <w:rFonts w:ascii="Times New Roman" w:hAnsi="Times New Roman"/>
            <w:color w:val="000000"/>
            <w:sz w:val="28"/>
            <w:szCs w:val="28"/>
          </w:rPr>
          <w:delText>отрена</w:delText>
        </w:r>
        <w:r w:rsidR="009E4B05"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 подач</w:delText>
        </w:r>
        <w:r w:rsidR="00EE1632" w:rsidDel="00C778B3">
          <w:rPr>
            <w:rFonts w:ascii="Times New Roman" w:hAnsi="Times New Roman"/>
            <w:color w:val="000000"/>
            <w:sz w:val="28"/>
            <w:szCs w:val="28"/>
          </w:rPr>
          <w:delText>а</w:delText>
        </w:r>
        <w:r w:rsidR="009E4B05"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 заявления в </w:delText>
        </w:r>
        <w:r w:rsidR="008A0820" w:rsidDel="00C778B3">
          <w:rPr>
            <w:rFonts w:ascii="Times New Roman" w:hAnsi="Times New Roman"/>
            <w:color w:val="000000"/>
            <w:sz w:val="28"/>
            <w:szCs w:val="28"/>
          </w:rPr>
          <w:delText>у</w:delText>
        </w:r>
        <w:r w:rsidR="00584DB7"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преждающем (проактивном) режиме. В этом случае комплект документов, предусмотренный пунктом 2.6 Регламента, формируется </w:delText>
        </w:r>
        <w:r w:rsidR="00EE1632" w:rsidDel="00C778B3">
          <w:rPr>
            <w:rFonts w:ascii="Times New Roman" w:hAnsi="Times New Roman"/>
            <w:color w:val="000000"/>
            <w:sz w:val="28"/>
            <w:szCs w:val="28"/>
          </w:rPr>
          <w:delText>автоматически</w:delText>
        </w:r>
        <w:r w:rsidR="001E7617" w:rsidDel="00C778B3">
          <w:rPr>
            <w:rFonts w:ascii="Times New Roman" w:hAnsi="Times New Roman"/>
            <w:color w:val="000000"/>
            <w:sz w:val="28"/>
            <w:szCs w:val="28"/>
          </w:rPr>
          <w:delText>.</w:delText>
        </w:r>
        <w:r w:rsidR="00EE1632"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  <w:r w:rsidR="001E7617" w:rsidDel="00C778B3">
          <w:rPr>
            <w:rFonts w:ascii="Times New Roman" w:hAnsi="Times New Roman"/>
            <w:color w:val="000000"/>
            <w:sz w:val="28"/>
            <w:szCs w:val="28"/>
          </w:rPr>
          <w:delText>З</w:delText>
        </w:r>
        <w:r w:rsidR="00EE1632" w:rsidDel="00C778B3">
          <w:rPr>
            <w:rFonts w:ascii="Times New Roman" w:hAnsi="Times New Roman"/>
            <w:color w:val="000000"/>
            <w:sz w:val="28"/>
            <w:szCs w:val="28"/>
          </w:rPr>
          <w:delText>аявление, поступившее в упреждающем (проактивном) режиме, рассматрива</w:delText>
        </w:r>
        <w:r w:rsidR="00372006" w:rsidDel="00C778B3">
          <w:rPr>
            <w:rFonts w:ascii="Times New Roman" w:hAnsi="Times New Roman"/>
            <w:color w:val="000000"/>
            <w:sz w:val="28"/>
            <w:szCs w:val="28"/>
          </w:rPr>
          <w:delText>е</w:delText>
        </w:r>
        <w:r w:rsidR="00EE1632" w:rsidDel="00C778B3">
          <w:rPr>
            <w:rFonts w:ascii="Times New Roman" w:hAnsi="Times New Roman"/>
            <w:color w:val="000000"/>
            <w:sz w:val="28"/>
            <w:szCs w:val="28"/>
          </w:rPr>
          <w:delText>тся в соответствии с разделом 3 Регламента</w:delText>
        </w:r>
        <w:r w:rsidR="00A1036B" w:rsidDel="00C778B3">
          <w:rPr>
            <w:rFonts w:ascii="Times New Roman" w:hAnsi="Times New Roman"/>
            <w:color w:val="000000"/>
            <w:sz w:val="28"/>
            <w:szCs w:val="28"/>
          </w:rPr>
          <w:delText>»</w:delText>
        </w:r>
        <w:r w:rsidDel="00C778B3">
          <w:rPr>
            <w:rFonts w:ascii="Times New Roman" w:hAnsi="Times New Roman"/>
            <w:color w:val="000000"/>
            <w:sz w:val="28"/>
            <w:szCs w:val="28"/>
          </w:rPr>
          <w:delText>;</w:delText>
        </w:r>
      </w:del>
    </w:p>
    <w:p w14:paraId="76531D71" w14:textId="2932DA57" w:rsidR="00E960AC" w:rsidDel="00C778B3" w:rsidRDefault="001A4352" w:rsidP="00A37E2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46" w:author="user" w:date="2023-11-21T13:54:00Z"/>
          <w:rFonts w:ascii="Times New Roman" w:hAnsi="Times New Roman"/>
          <w:color w:val="000000"/>
          <w:sz w:val="28"/>
          <w:szCs w:val="28"/>
        </w:rPr>
      </w:pPr>
      <w:del w:id="47" w:author="user" w:date="2023-11-21T13:54:00Z">
        <w:r w:rsidDel="00C778B3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E35750" w:rsidDel="00C778B3">
          <w:rPr>
            <w:rFonts w:ascii="Times New Roman" w:hAnsi="Times New Roman"/>
            <w:color w:val="000000"/>
            <w:sz w:val="28"/>
            <w:szCs w:val="28"/>
          </w:rPr>
          <w:delText>5</w:delText>
        </w:r>
        <w:r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. </w:delText>
        </w:r>
        <w:r w:rsidR="00E960AC" w:rsidDel="00C778B3">
          <w:rPr>
            <w:rFonts w:ascii="Times New Roman" w:hAnsi="Times New Roman"/>
            <w:color w:val="000000"/>
            <w:sz w:val="28"/>
            <w:szCs w:val="28"/>
          </w:rPr>
          <w:delText>третий</w:delText>
        </w:r>
        <w:r w:rsidDel="00C778B3">
          <w:rPr>
            <w:rFonts w:ascii="Times New Roman" w:hAnsi="Times New Roman"/>
            <w:color w:val="000000"/>
            <w:sz w:val="28"/>
            <w:szCs w:val="28"/>
          </w:rPr>
          <w:delText xml:space="preserve"> абзац пункта 3.6.2.3 изложить в следующей редакции:</w:delText>
        </w:r>
      </w:del>
    </w:p>
    <w:p w14:paraId="2F6E614B" w14:textId="69645485" w:rsidR="00E960AC" w:rsidRPr="00A37E2F" w:rsidDel="00C778B3" w:rsidRDefault="00E960AC" w:rsidP="00A37E2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48" w:author="user" w:date="2023-11-21T13:54:00Z"/>
          <w:rFonts w:ascii="Times New Roman" w:hAnsi="Times New Roman"/>
          <w:sz w:val="28"/>
          <w:szCs w:val="28"/>
        </w:rPr>
      </w:pPr>
      <w:del w:id="49" w:author="user" w:date="2023-11-21T13:54:00Z">
        <w:r w:rsidRPr="00A37E2F" w:rsidDel="00C778B3">
          <w:rPr>
            <w:rFonts w:ascii="Times New Roman" w:hAnsi="Times New Roman"/>
            <w:sz w:val="28"/>
            <w:szCs w:val="28"/>
            <w:shd w:val="clear" w:color="auto" w:fill="FFFFFF"/>
          </w:rPr>
          <w:delText xml:space="preserve">«При обращении заявителя за результатом муниципальной услуги в </w:delText>
        </w:r>
        <w:r w:rsidDel="00C778B3">
          <w:rPr>
            <w:rFonts w:ascii="Times New Roman" w:hAnsi="Times New Roman"/>
            <w:sz w:val="28"/>
            <w:szCs w:val="28"/>
            <w:shd w:val="clear" w:color="auto" w:fill="FFFFFF"/>
          </w:rPr>
          <w:delText>Управление</w:delText>
        </w:r>
        <w:r w:rsidRPr="00A37E2F" w:rsidDel="00C778B3">
          <w:rPr>
            <w:rFonts w:ascii="Times New Roman" w:hAnsi="Times New Roman"/>
            <w:sz w:val="28"/>
            <w:szCs w:val="28"/>
            <w:shd w:val="clear" w:color="auto" w:fill="FFFFFF"/>
          </w:rPr>
          <w:delText xml:space="preserve"> должностное лицо, ответственное за выдачу (направление) документов, выдает заявителю результат муниципальной услуги.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по электронной почте в адрес заявителя. Указанные процедуры осуществляются в порядке очередности в день прибытия заявителя в соответствии с Правилами внутреннего трудового распорядка </w:delText>
        </w:r>
        <w:r w:rsidDel="00C778B3">
          <w:rPr>
            <w:rFonts w:ascii="Times New Roman" w:hAnsi="Times New Roman"/>
            <w:sz w:val="28"/>
            <w:szCs w:val="28"/>
            <w:shd w:val="clear" w:color="auto" w:fill="FFFFFF"/>
          </w:rPr>
          <w:delText>Управления»</w:delText>
        </w:r>
        <w:r w:rsidR="00E2175F" w:rsidDel="00C778B3">
          <w:rPr>
            <w:rFonts w:ascii="Times New Roman" w:hAnsi="Times New Roman"/>
            <w:sz w:val="28"/>
            <w:szCs w:val="28"/>
            <w:shd w:val="clear" w:color="auto" w:fill="FFFFFF"/>
          </w:rPr>
          <w:delText>.</w:delText>
        </w:r>
      </w:del>
    </w:p>
    <w:p w14:paraId="3C7D9A1E" w14:textId="2C9DE4E4" w:rsidR="005440B7" w:rsidRPr="00343008" w:rsidRDefault="005440B7" w:rsidP="00C56D31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не позднее одного дня после опубликования разместить его на официальном портале органов местного самоуправления города Казани (www.kzn.ru).</w:t>
      </w:r>
    </w:p>
    <w:p w14:paraId="398E38AE" w14:textId="77777777" w:rsidR="005440B7" w:rsidRPr="00343008" w:rsidRDefault="005440B7" w:rsidP="00163BB6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3. 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Pr="00343008">
        <w:rPr>
          <w:rFonts w:ascii="Times New Roman" w:hAnsi="Times New Roman"/>
          <w:color w:val="000000"/>
          <w:sz w:val="28"/>
          <w:szCs w:val="28"/>
        </w:rPr>
        <w:t>А.Р.Нигматзянова</w:t>
      </w:r>
      <w:proofErr w:type="spellEnd"/>
      <w:r w:rsidRPr="00343008">
        <w:rPr>
          <w:rFonts w:ascii="Times New Roman" w:hAnsi="Times New Roman"/>
          <w:color w:val="000000"/>
          <w:sz w:val="28"/>
          <w:szCs w:val="28"/>
        </w:rPr>
        <w:t>.</w:t>
      </w:r>
    </w:p>
    <w:p w14:paraId="57AC7D16" w14:textId="77777777" w:rsidR="00C56D31" w:rsidRDefault="00C56D31" w:rsidP="00A37E2F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</w:p>
    <w:p w14:paraId="2C6D8754" w14:textId="54F5A96C" w:rsidR="00353AAD" w:rsidRPr="00AA197B" w:rsidRDefault="00C56D31" w:rsidP="00A37E2F">
      <w:pPr>
        <w:spacing w:after="0" w:line="288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A197B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</w:t>
      </w:r>
      <w:r w:rsidRPr="00C56D31"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38596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A197B">
        <w:rPr>
          <w:rFonts w:ascii="Times New Roman" w:hAnsi="Times New Roman"/>
          <w:b/>
          <w:sz w:val="28"/>
          <w:szCs w:val="28"/>
        </w:rPr>
        <w:t>Р.Г.Гафаров</w:t>
      </w:r>
      <w:bookmarkEnd w:id="0"/>
      <w:proofErr w:type="spellEnd"/>
    </w:p>
    <w:sectPr w:rsidR="00353AAD" w:rsidRPr="00AA197B" w:rsidSect="00C573F9">
      <w:headerReference w:type="default" r:id="rId8"/>
      <w:pgSz w:w="11907" w:h="16840" w:code="9"/>
      <w:pgMar w:top="1134" w:right="1275" w:bottom="1134" w:left="1134" w:header="720" w:footer="720" w:gutter="0"/>
      <w:pgNumType w:start="1"/>
      <w:cols w:space="708"/>
      <w:noEndnote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E555B" w14:textId="77777777" w:rsidR="0080745E" w:rsidRDefault="0080745E" w:rsidP="00BB3E6A">
      <w:pPr>
        <w:spacing w:after="0" w:line="240" w:lineRule="auto"/>
      </w:pPr>
      <w:r>
        <w:separator/>
      </w:r>
    </w:p>
  </w:endnote>
  <w:endnote w:type="continuationSeparator" w:id="0">
    <w:p w14:paraId="4FBF9E20" w14:textId="77777777" w:rsidR="0080745E" w:rsidRDefault="0080745E" w:rsidP="00B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D8868" w14:textId="77777777" w:rsidR="0080745E" w:rsidRDefault="0080745E" w:rsidP="00BB3E6A">
      <w:pPr>
        <w:spacing w:after="0" w:line="240" w:lineRule="auto"/>
      </w:pPr>
      <w:r>
        <w:separator/>
      </w:r>
    </w:p>
  </w:footnote>
  <w:footnote w:type="continuationSeparator" w:id="0">
    <w:p w14:paraId="52AEF63B" w14:textId="77777777" w:rsidR="0080745E" w:rsidRDefault="0080745E" w:rsidP="00BB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496886"/>
      <w:docPartObj>
        <w:docPartGallery w:val="Page Numbers (Top of Page)"/>
        <w:docPartUnique/>
      </w:docPartObj>
    </w:sdtPr>
    <w:sdtEndPr/>
    <w:sdtContent>
      <w:p w14:paraId="22748370" w14:textId="13ABE736" w:rsidR="00372006" w:rsidRDefault="003720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8B3" w:rsidRPr="00C778B3">
          <w:rPr>
            <w:noProof/>
            <w:lang w:val="ru-RU"/>
          </w:rPr>
          <w:t>2</w:t>
        </w:r>
        <w:r>
          <w:fldChar w:fldCharType="end"/>
        </w:r>
      </w:p>
    </w:sdtContent>
  </w:sdt>
  <w:p w14:paraId="6AE31D6D" w14:textId="77777777" w:rsidR="00372006" w:rsidRDefault="003720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842"/>
    <w:multiLevelType w:val="hybridMultilevel"/>
    <w:tmpl w:val="E7542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127B3"/>
    <w:multiLevelType w:val="hybridMultilevel"/>
    <w:tmpl w:val="7E2E0E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B3B5C"/>
    <w:multiLevelType w:val="hybridMultilevel"/>
    <w:tmpl w:val="13D8870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3B27A8"/>
    <w:multiLevelType w:val="hybridMultilevel"/>
    <w:tmpl w:val="C45459EA"/>
    <w:lvl w:ilvl="0" w:tplc="9D0A1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4CC7"/>
    <w:rsid w:val="00011951"/>
    <w:rsid w:val="000222B8"/>
    <w:rsid w:val="000223BA"/>
    <w:rsid w:val="00022D2F"/>
    <w:rsid w:val="000257E3"/>
    <w:rsid w:val="0002684A"/>
    <w:rsid w:val="000270BD"/>
    <w:rsid w:val="000271CE"/>
    <w:rsid w:val="00030E53"/>
    <w:rsid w:val="00030E99"/>
    <w:rsid w:val="00031AD1"/>
    <w:rsid w:val="000400D1"/>
    <w:rsid w:val="000415A3"/>
    <w:rsid w:val="000425E1"/>
    <w:rsid w:val="0004729A"/>
    <w:rsid w:val="000478E7"/>
    <w:rsid w:val="00047DE2"/>
    <w:rsid w:val="0005098E"/>
    <w:rsid w:val="00053480"/>
    <w:rsid w:val="00053CFF"/>
    <w:rsid w:val="00054F18"/>
    <w:rsid w:val="00056E0F"/>
    <w:rsid w:val="00062716"/>
    <w:rsid w:val="00062CD0"/>
    <w:rsid w:val="00064B4E"/>
    <w:rsid w:val="000807C0"/>
    <w:rsid w:val="00082187"/>
    <w:rsid w:val="0008252C"/>
    <w:rsid w:val="00083505"/>
    <w:rsid w:val="00096E33"/>
    <w:rsid w:val="000A0924"/>
    <w:rsid w:val="000A2941"/>
    <w:rsid w:val="000A358A"/>
    <w:rsid w:val="000A47FA"/>
    <w:rsid w:val="000A76AC"/>
    <w:rsid w:val="000A7E39"/>
    <w:rsid w:val="000B1037"/>
    <w:rsid w:val="000B18FA"/>
    <w:rsid w:val="000B3385"/>
    <w:rsid w:val="000B6877"/>
    <w:rsid w:val="000C11D1"/>
    <w:rsid w:val="000C5A62"/>
    <w:rsid w:val="000C5C9C"/>
    <w:rsid w:val="000C6F99"/>
    <w:rsid w:val="000D2975"/>
    <w:rsid w:val="000D3478"/>
    <w:rsid w:val="000D6436"/>
    <w:rsid w:val="000E16A7"/>
    <w:rsid w:val="000E1EF5"/>
    <w:rsid w:val="000E2136"/>
    <w:rsid w:val="000E6CF8"/>
    <w:rsid w:val="000F0BEC"/>
    <w:rsid w:val="000F21DB"/>
    <w:rsid w:val="000F28FA"/>
    <w:rsid w:val="000F4844"/>
    <w:rsid w:val="0010049A"/>
    <w:rsid w:val="00100CE3"/>
    <w:rsid w:val="001015EA"/>
    <w:rsid w:val="00101DA5"/>
    <w:rsid w:val="00102222"/>
    <w:rsid w:val="001037CE"/>
    <w:rsid w:val="00106542"/>
    <w:rsid w:val="00106D2F"/>
    <w:rsid w:val="001146BE"/>
    <w:rsid w:val="001150DB"/>
    <w:rsid w:val="001168D8"/>
    <w:rsid w:val="00117E3B"/>
    <w:rsid w:val="00121E3C"/>
    <w:rsid w:val="00125D12"/>
    <w:rsid w:val="001271FE"/>
    <w:rsid w:val="00130EB7"/>
    <w:rsid w:val="00130F71"/>
    <w:rsid w:val="00131A53"/>
    <w:rsid w:val="00141FD1"/>
    <w:rsid w:val="00142420"/>
    <w:rsid w:val="001428CE"/>
    <w:rsid w:val="00142A72"/>
    <w:rsid w:val="001452F6"/>
    <w:rsid w:val="001462C3"/>
    <w:rsid w:val="0014657E"/>
    <w:rsid w:val="001501F1"/>
    <w:rsid w:val="00151394"/>
    <w:rsid w:val="00152329"/>
    <w:rsid w:val="00152738"/>
    <w:rsid w:val="0015278B"/>
    <w:rsid w:val="00152D21"/>
    <w:rsid w:val="00154400"/>
    <w:rsid w:val="001579B6"/>
    <w:rsid w:val="00161E72"/>
    <w:rsid w:val="00163BB6"/>
    <w:rsid w:val="00165BEE"/>
    <w:rsid w:val="0016631C"/>
    <w:rsid w:val="001700C5"/>
    <w:rsid w:val="001711F0"/>
    <w:rsid w:val="001815CB"/>
    <w:rsid w:val="0018283E"/>
    <w:rsid w:val="00183CFD"/>
    <w:rsid w:val="001910EB"/>
    <w:rsid w:val="0019185B"/>
    <w:rsid w:val="001950EB"/>
    <w:rsid w:val="00195A71"/>
    <w:rsid w:val="001A08A3"/>
    <w:rsid w:val="001A4331"/>
    <w:rsid w:val="001A4352"/>
    <w:rsid w:val="001B3053"/>
    <w:rsid w:val="001B5D30"/>
    <w:rsid w:val="001C1C67"/>
    <w:rsid w:val="001C301E"/>
    <w:rsid w:val="001C4DAD"/>
    <w:rsid w:val="001C5F3D"/>
    <w:rsid w:val="001D4242"/>
    <w:rsid w:val="001D4BD6"/>
    <w:rsid w:val="001D57A5"/>
    <w:rsid w:val="001E1B22"/>
    <w:rsid w:val="001E2B28"/>
    <w:rsid w:val="001E3548"/>
    <w:rsid w:val="001E3D64"/>
    <w:rsid w:val="001E6139"/>
    <w:rsid w:val="001E7617"/>
    <w:rsid w:val="001F0C32"/>
    <w:rsid w:val="001F1936"/>
    <w:rsid w:val="001F29D7"/>
    <w:rsid w:val="0020155F"/>
    <w:rsid w:val="00203B93"/>
    <w:rsid w:val="00203D67"/>
    <w:rsid w:val="00205EA1"/>
    <w:rsid w:val="00214749"/>
    <w:rsid w:val="00217A12"/>
    <w:rsid w:val="002200FF"/>
    <w:rsid w:val="00220B5D"/>
    <w:rsid w:val="0022192F"/>
    <w:rsid w:val="002222E1"/>
    <w:rsid w:val="00222DA7"/>
    <w:rsid w:val="00223883"/>
    <w:rsid w:val="002242D3"/>
    <w:rsid w:val="00230AE1"/>
    <w:rsid w:val="00234889"/>
    <w:rsid w:val="00235BB7"/>
    <w:rsid w:val="002410A0"/>
    <w:rsid w:val="00244580"/>
    <w:rsid w:val="00244EF8"/>
    <w:rsid w:val="00250353"/>
    <w:rsid w:val="00251BFA"/>
    <w:rsid w:val="002528A6"/>
    <w:rsid w:val="002537F4"/>
    <w:rsid w:val="00254288"/>
    <w:rsid w:val="00254649"/>
    <w:rsid w:val="00256BE5"/>
    <w:rsid w:val="00257681"/>
    <w:rsid w:val="00261E2B"/>
    <w:rsid w:val="00273885"/>
    <w:rsid w:val="00276E69"/>
    <w:rsid w:val="0028005D"/>
    <w:rsid w:val="00281114"/>
    <w:rsid w:val="0028166F"/>
    <w:rsid w:val="002835B0"/>
    <w:rsid w:val="00285075"/>
    <w:rsid w:val="0028545F"/>
    <w:rsid w:val="002905ED"/>
    <w:rsid w:val="00290B3E"/>
    <w:rsid w:val="00293A5A"/>
    <w:rsid w:val="00294CE8"/>
    <w:rsid w:val="002A0AC2"/>
    <w:rsid w:val="002A1133"/>
    <w:rsid w:val="002A34A7"/>
    <w:rsid w:val="002A4358"/>
    <w:rsid w:val="002A5F7F"/>
    <w:rsid w:val="002B0009"/>
    <w:rsid w:val="002B6326"/>
    <w:rsid w:val="002C1A8B"/>
    <w:rsid w:val="002C3356"/>
    <w:rsid w:val="002C47AA"/>
    <w:rsid w:val="002C7FC6"/>
    <w:rsid w:val="002D2F06"/>
    <w:rsid w:val="002D3337"/>
    <w:rsid w:val="002D33A9"/>
    <w:rsid w:val="002E01F1"/>
    <w:rsid w:val="002E39AC"/>
    <w:rsid w:val="002E3B47"/>
    <w:rsid w:val="002E41EC"/>
    <w:rsid w:val="002E5EA3"/>
    <w:rsid w:val="002E6604"/>
    <w:rsid w:val="002E6939"/>
    <w:rsid w:val="002E6A74"/>
    <w:rsid w:val="002E6BDE"/>
    <w:rsid w:val="002F1E35"/>
    <w:rsid w:val="002F6BC4"/>
    <w:rsid w:val="003049EC"/>
    <w:rsid w:val="0030723B"/>
    <w:rsid w:val="0031165D"/>
    <w:rsid w:val="00312C81"/>
    <w:rsid w:val="003159D9"/>
    <w:rsid w:val="003160A6"/>
    <w:rsid w:val="00323A1B"/>
    <w:rsid w:val="00327070"/>
    <w:rsid w:val="003315C1"/>
    <w:rsid w:val="00331E66"/>
    <w:rsid w:val="003401D6"/>
    <w:rsid w:val="003405A6"/>
    <w:rsid w:val="0034127E"/>
    <w:rsid w:val="00343008"/>
    <w:rsid w:val="00343748"/>
    <w:rsid w:val="003456BA"/>
    <w:rsid w:val="00347EA9"/>
    <w:rsid w:val="003524AB"/>
    <w:rsid w:val="00353354"/>
    <w:rsid w:val="003534CC"/>
    <w:rsid w:val="00353AAD"/>
    <w:rsid w:val="00356EF7"/>
    <w:rsid w:val="00357F4F"/>
    <w:rsid w:val="0036019F"/>
    <w:rsid w:val="003635CA"/>
    <w:rsid w:val="00372006"/>
    <w:rsid w:val="00376404"/>
    <w:rsid w:val="00380320"/>
    <w:rsid w:val="00382124"/>
    <w:rsid w:val="0038492D"/>
    <w:rsid w:val="00385030"/>
    <w:rsid w:val="00385969"/>
    <w:rsid w:val="00390BDB"/>
    <w:rsid w:val="003914A7"/>
    <w:rsid w:val="0039360B"/>
    <w:rsid w:val="003940CE"/>
    <w:rsid w:val="00395571"/>
    <w:rsid w:val="00396626"/>
    <w:rsid w:val="0039787F"/>
    <w:rsid w:val="003A3A1F"/>
    <w:rsid w:val="003A3A43"/>
    <w:rsid w:val="003A68BF"/>
    <w:rsid w:val="003B5655"/>
    <w:rsid w:val="003B7BBA"/>
    <w:rsid w:val="003C20A4"/>
    <w:rsid w:val="003C24ED"/>
    <w:rsid w:val="003C74F5"/>
    <w:rsid w:val="003D2AA6"/>
    <w:rsid w:val="003E02B9"/>
    <w:rsid w:val="003E2364"/>
    <w:rsid w:val="003E2438"/>
    <w:rsid w:val="003E28C7"/>
    <w:rsid w:val="003E4016"/>
    <w:rsid w:val="003E41F8"/>
    <w:rsid w:val="003F115D"/>
    <w:rsid w:val="003F19D3"/>
    <w:rsid w:val="003F4A35"/>
    <w:rsid w:val="003F73BA"/>
    <w:rsid w:val="003F7A0E"/>
    <w:rsid w:val="00400A5B"/>
    <w:rsid w:val="00400E95"/>
    <w:rsid w:val="00403194"/>
    <w:rsid w:val="00403B94"/>
    <w:rsid w:val="00404E6D"/>
    <w:rsid w:val="00407FC6"/>
    <w:rsid w:val="004101A7"/>
    <w:rsid w:val="0041255B"/>
    <w:rsid w:val="00415110"/>
    <w:rsid w:val="00415AD9"/>
    <w:rsid w:val="00416F39"/>
    <w:rsid w:val="0041706F"/>
    <w:rsid w:val="004216DC"/>
    <w:rsid w:val="00421D3E"/>
    <w:rsid w:val="00422E80"/>
    <w:rsid w:val="00432B7F"/>
    <w:rsid w:val="00432E4C"/>
    <w:rsid w:val="00433F32"/>
    <w:rsid w:val="004358C5"/>
    <w:rsid w:val="00441847"/>
    <w:rsid w:val="00442256"/>
    <w:rsid w:val="004472FE"/>
    <w:rsid w:val="004502A7"/>
    <w:rsid w:val="004553FD"/>
    <w:rsid w:val="00455A0F"/>
    <w:rsid w:val="00456195"/>
    <w:rsid w:val="00460F28"/>
    <w:rsid w:val="00461185"/>
    <w:rsid w:val="0046210A"/>
    <w:rsid w:val="0046244C"/>
    <w:rsid w:val="004627C3"/>
    <w:rsid w:val="00467699"/>
    <w:rsid w:val="00480A3F"/>
    <w:rsid w:val="00482414"/>
    <w:rsid w:val="00485F1F"/>
    <w:rsid w:val="00487FEE"/>
    <w:rsid w:val="004909D5"/>
    <w:rsid w:val="0049291C"/>
    <w:rsid w:val="00496625"/>
    <w:rsid w:val="00496D67"/>
    <w:rsid w:val="004A31EB"/>
    <w:rsid w:val="004A4CEE"/>
    <w:rsid w:val="004A5BFF"/>
    <w:rsid w:val="004A5CE3"/>
    <w:rsid w:val="004A663F"/>
    <w:rsid w:val="004A703F"/>
    <w:rsid w:val="004A76C7"/>
    <w:rsid w:val="004B28A2"/>
    <w:rsid w:val="004B4830"/>
    <w:rsid w:val="004B657D"/>
    <w:rsid w:val="004C0C13"/>
    <w:rsid w:val="004C42BE"/>
    <w:rsid w:val="004D1ED2"/>
    <w:rsid w:val="004D3438"/>
    <w:rsid w:val="004D57B0"/>
    <w:rsid w:val="004E2456"/>
    <w:rsid w:val="004E4B27"/>
    <w:rsid w:val="004F1CAA"/>
    <w:rsid w:val="004F2858"/>
    <w:rsid w:val="004F3CA2"/>
    <w:rsid w:val="004F3E19"/>
    <w:rsid w:val="004F4D2F"/>
    <w:rsid w:val="004F75D5"/>
    <w:rsid w:val="00500D1C"/>
    <w:rsid w:val="005032C2"/>
    <w:rsid w:val="005046EC"/>
    <w:rsid w:val="00505F75"/>
    <w:rsid w:val="00513A23"/>
    <w:rsid w:val="005148C8"/>
    <w:rsid w:val="0051622F"/>
    <w:rsid w:val="00521D97"/>
    <w:rsid w:val="0052320F"/>
    <w:rsid w:val="005353AB"/>
    <w:rsid w:val="00536F53"/>
    <w:rsid w:val="005403FF"/>
    <w:rsid w:val="00540597"/>
    <w:rsid w:val="005407AC"/>
    <w:rsid w:val="00541C2C"/>
    <w:rsid w:val="005440B7"/>
    <w:rsid w:val="0054726D"/>
    <w:rsid w:val="00552783"/>
    <w:rsid w:val="005534BB"/>
    <w:rsid w:val="00553A50"/>
    <w:rsid w:val="0056134F"/>
    <w:rsid w:val="00562625"/>
    <w:rsid w:val="005628CB"/>
    <w:rsid w:val="005628D5"/>
    <w:rsid w:val="005632FD"/>
    <w:rsid w:val="005633D0"/>
    <w:rsid w:val="00564A22"/>
    <w:rsid w:val="00567932"/>
    <w:rsid w:val="00570CD2"/>
    <w:rsid w:val="005710B9"/>
    <w:rsid w:val="00571C85"/>
    <w:rsid w:val="005729DA"/>
    <w:rsid w:val="00574489"/>
    <w:rsid w:val="00574FA7"/>
    <w:rsid w:val="00576D23"/>
    <w:rsid w:val="00577A41"/>
    <w:rsid w:val="005812A9"/>
    <w:rsid w:val="00581432"/>
    <w:rsid w:val="00582463"/>
    <w:rsid w:val="00584DB7"/>
    <w:rsid w:val="00584DCA"/>
    <w:rsid w:val="00587AC8"/>
    <w:rsid w:val="00590763"/>
    <w:rsid w:val="00593B94"/>
    <w:rsid w:val="0059462D"/>
    <w:rsid w:val="00594DE2"/>
    <w:rsid w:val="005962A4"/>
    <w:rsid w:val="005A010A"/>
    <w:rsid w:val="005A05C1"/>
    <w:rsid w:val="005A0A49"/>
    <w:rsid w:val="005A3073"/>
    <w:rsid w:val="005B1540"/>
    <w:rsid w:val="005B3327"/>
    <w:rsid w:val="005B3E91"/>
    <w:rsid w:val="005B559A"/>
    <w:rsid w:val="005B5CA4"/>
    <w:rsid w:val="005B72B9"/>
    <w:rsid w:val="005B79E9"/>
    <w:rsid w:val="005C16B3"/>
    <w:rsid w:val="005C77E3"/>
    <w:rsid w:val="005C7907"/>
    <w:rsid w:val="005D1DC2"/>
    <w:rsid w:val="005D24AF"/>
    <w:rsid w:val="005F11A1"/>
    <w:rsid w:val="005F1495"/>
    <w:rsid w:val="005F1710"/>
    <w:rsid w:val="005F484C"/>
    <w:rsid w:val="0060316A"/>
    <w:rsid w:val="006050CB"/>
    <w:rsid w:val="00606060"/>
    <w:rsid w:val="00606615"/>
    <w:rsid w:val="00607526"/>
    <w:rsid w:val="00610FE2"/>
    <w:rsid w:val="006115A9"/>
    <w:rsid w:val="00611A47"/>
    <w:rsid w:val="00611FFC"/>
    <w:rsid w:val="0061555A"/>
    <w:rsid w:val="00616695"/>
    <w:rsid w:val="00617F3A"/>
    <w:rsid w:val="0062027C"/>
    <w:rsid w:val="006215BC"/>
    <w:rsid w:val="006226AC"/>
    <w:rsid w:val="00622AFD"/>
    <w:rsid w:val="006242E8"/>
    <w:rsid w:val="00624474"/>
    <w:rsid w:val="0062486E"/>
    <w:rsid w:val="00626A1F"/>
    <w:rsid w:val="0063231C"/>
    <w:rsid w:val="00640EBD"/>
    <w:rsid w:val="006466C9"/>
    <w:rsid w:val="00647846"/>
    <w:rsid w:val="00652E2D"/>
    <w:rsid w:val="006537F7"/>
    <w:rsid w:val="00660156"/>
    <w:rsid w:val="00670813"/>
    <w:rsid w:val="00671350"/>
    <w:rsid w:val="0067388D"/>
    <w:rsid w:val="00673D23"/>
    <w:rsid w:val="00677739"/>
    <w:rsid w:val="00681397"/>
    <w:rsid w:val="00681FE7"/>
    <w:rsid w:val="0068582D"/>
    <w:rsid w:val="00685CFC"/>
    <w:rsid w:val="00685FFA"/>
    <w:rsid w:val="00686D78"/>
    <w:rsid w:val="00690E87"/>
    <w:rsid w:val="006932B0"/>
    <w:rsid w:val="00695D7F"/>
    <w:rsid w:val="006976EE"/>
    <w:rsid w:val="006A2B11"/>
    <w:rsid w:val="006A534A"/>
    <w:rsid w:val="006A536D"/>
    <w:rsid w:val="006A5EB8"/>
    <w:rsid w:val="006A6418"/>
    <w:rsid w:val="006A682D"/>
    <w:rsid w:val="006A6D5A"/>
    <w:rsid w:val="006B05E2"/>
    <w:rsid w:val="006B1C6C"/>
    <w:rsid w:val="006B3482"/>
    <w:rsid w:val="006B358D"/>
    <w:rsid w:val="006B51BF"/>
    <w:rsid w:val="006B6FA4"/>
    <w:rsid w:val="006C18B4"/>
    <w:rsid w:val="006C1F6E"/>
    <w:rsid w:val="006C2E79"/>
    <w:rsid w:val="006C36EB"/>
    <w:rsid w:val="006C48EC"/>
    <w:rsid w:val="006C492D"/>
    <w:rsid w:val="006C4EBE"/>
    <w:rsid w:val="006C62DB"/>
    <w:rsid w:val="006D0B70"/>
    <w:rsid w:val="006D229F"/>
    <w:rsid w:val="006D515D"/>
    <w:rsid w:val="006D6B4D"/>
    <w:rsid w:val="006E1999"/>
    <w:rsid w:val="006E1AE1"/>
    <w:rsid w:val="006E42BF"/>
    <w:rsid w:val="006E44EE"/>
    <w:rsid w:val="006E562C"/>
    <w:rsid w:val="006F0DE1"/>
    <w:rsid w:val="006F499C"/>
    <w:rsid w:val="007009E6"/>
    <w:rsid w:val="0070324E"/>
    <w:rsid w:val="007042B4"/>
    <w:rsid w:val="00704A08"/>
    <w:rsid w:val="00712402"/>
    <w:rsid w:val="00712A0D"/>
    <w:rsid w:val="007130BE"/>
    <w:rsid w:val="007137C7"/>
    <w:rsid w:val="00713DF7"/>
    <w:rsid w:val="00714893"/>
    <w:rsid w:val="00717528"/>
    <w:rsid w:val="007261E2"/>
    <w:rsid w:val="00727486"/>
    <w:rsid w:val="00727F17"/>
    <w:rsid w:val="007330D8"/>
    <w:rsid w:val="00733638"/>
    <w:rsid w:val="007346CA"/>
    <w:rsid w:val="00736FD8"/>
    <w:rsid w:val="00737024"/>
    <w:rsid w:val="007413FC"/>
    <w:rsid w:val="00742CE1"/>
    <w:rsid w:val="00743A22"/>
    <w:rsid w:val="00744216"/>
    <w:rsid w:val="007456B4"/>
    <w:rsid w:val="0074622C"/>
    <w:rsid w:val="007467B2"/>
    <w:rsid w:val="00746B6A"/>
    <w:rsid w:val="00750020"/>
    <w:rsid w:val="007521FB"/>
    <w:rsid w:val="00754E3C"/>
    <w:rsid w:val="0076030E"/>
    <w:rsid w:val="007614A0"/>
    <w:rsid w:val="00762E92"/>
    <w:rsid w:val="007663F5"/>
    <w:rsid w:val="00767E54"/>
    <w:rsid w:val="00775CC0"/>
    <w:rsid w:val="00780106"/>
    <w:rsid w:val="00780E9D"/>
    <w:rsid w:val="00782D5B"/>
    <w:rsid w:val="00783DC8"/>
    <w:rsid w:val="007900BA"/>
    <w:rsid w:val="0079148B"/>
    <w:rsid w:val="00791D4B"/>
    <w:rsid w:val="00792014"/>
    <w:rsid w:val="0079573B"/>
    <w:rsid w:val="007A0F69"/>
    <w:rsid w:val="007A15A6"/>
    <w:rsid w:val="007A2406"/>
    <w:rsid w:val="007A2633"/>
    <w:rsid w:val="007A278B"/>
    <w:rsid w:val="007B14D8"/>
    <w:rsid w:val="007B2F42"/>
    <w:rsid w:val="007B30FD"/>
    <w:rsid w:val="007B32B7"/>
    <w:rsid w:val="007B380E"/>
    <w:rsid w:val="007B5478"/>
    <w:rsid w:val="007B7D1F"/>
    <w:rsid w:val="007C2CFC"/>
    <w:rsid w:val="007C50CA"/>
    <w:rsid w:val="007C5BE6"/>
    <w:rsid w:val="007C5FCB"/>
    <w:rsid w:val="007C649E"/>
    <w:rsid w:val="007D07C6"/>
    <w:rsid w:val="007D0ADE"/>
    <w:rsid w:val="007D6194"/>
    <w:rsid w:val="007D70E4"/>
    <w:rsid w:val="007E15E6"/>
    <w:rsid w:val="007E23DB"/>
    <w:rsid w:val="007E27E9"/>
    <w:rsid w:val="007F0641"/>
    <w:rsid w:val="007F2192"/>
    <w:rsid w:val="007F3654"/>
    <w:rsid w:val="007F45A5"/>
    <w:rsid w:val="007F645E"/>
    <w:rsid w:val="007F7E4E"/>
    <w:rsid w:val="00800DA9"/>
    <w:rsid w:val="00802362"/>
    <w:rsid w:val="00802537"/>
    <w:rsid w:val="00804152"/>
    <w:rsid w:val="0080560E"/>
    <w:rsid w:val="00805CEF"/>
    <w:rsid w:val="0080745E"/>
    <w:rsid w:val="00810A44"/>
    <w:rsid w:val="00811577"/>
    <w:rsid w:val="008139F7"/>
    <w:rsid w:val="0081447E"/>
    <w:rsid w:val="00820E21"/>
    <w:rsid w:val="00821BFD"/>
    <w:rsid w:val="00822CB2"/>
    <w:rsid w:val="00823B47"/>
    <w:rsid w:val="008250C3"/>
    <w:rsid w:val="00825C24"/>
    <w:rsid w:val="00825CDA"/>
    <w:rsid w:val="00831DE5"/>
    <w:rsid w:val="008333DB"/>
    <w:rsid w:val="00833F73"/>
    <w:rsid w:val="008443AA"/>
    <w:rsid w:val="0084469E"/>
    <w:rsid w:val="008448FA"/>
    <w:rsid w:val="00850263"/>
    <w:rsid w:val="00850DA8"/>
    <w:rsid w:val="00851091"/>
    <w:rsid w:val="0085416E"/>
    <w:rsid w:val="00855F9B"/>
    <w:rsid w:val="00856CAA"/>
    <w:rsid w:val="00857763"/>
    <w:rsid w:val="00860A3E"/>
    <w:rsid w:val="00860CC5"/>
    <w:rsid w:val="00861ED3"/>
    <w:rsid w:val="00865AC9"/>
    <w:rsid w:val="00866445"/>
    <w:rsid w:val="0086797A"/>
    <w:rsid w:val="008700F8"/>
    <w:rsid w:val="008723FF"/>
    <w:rsid w:val="008724D5"/>
    <w:rsid w:val="008740CD"/>
    <w:rsid w:val="008764B7"/>
    <w:rsid w:val="008773EC"/>
    <w:rsid w:val="00877BCD"/>
    <w:rsid w:val="0088267B"/>
    <w:rsid w:val="00886A87"/>
    <w:rsid w:val="00887139"/>
    <w:rsid w:val="008911C3"/>
    <w:rsid w:val="00893DBD"/>
    <w:rsid w:val="00895AD4"/>
    <w:rsid w:val="00897F3F"/>
    <w:rsid w:val="008A0574"/>
    <w:rsid w:val="008A0820"/>
    <w:rsid w:val="008A3176"/>
    <w:rsid w:val="008A31E1"/>
    <w:rsid w:val="008A3E4C"/>
    <w:rsid w:val="008A4472"/>
    <w:rsid w:val="008B32DF"/>
    <w:rsid w:val="008B5D79"/>
    <w:rsid w:val="008C2DF5"/>
    <w:rsid w:val="008C4452"/>
    <w:rsid w:val="008C5E1A"/>
    <w:rsid w:val="008C67F0"/>
    <w:rsid w:val="008C74C3"/>
    <w:rsid w:val="008D0EA5"/>
    <w:rsid w:val="008D343F"/>
    <w:rsid w:val="008D4894"/>
    <w:rsid w:val="008E010C"/>
    <w:rsid w:val="008E21E4"/>
    <w:rsid w:val="008E24ED"/>
    <w:rsid w:val="008E746E"/>
    <w:rsid w:val="008F1D36"/>
    <w:rsid w:val="008F1FDC"/>
    <w:rsid w:val="008F4CE2"/>
    <w:rsid w:val="008F6912"/>
    <w:rsid w:val="008F6DFF"/>
    <w:rsid w:val="008F726A"/>
    <w:rsid w:val="00900490"/>
    <w:rsid w:val="00904177"/>
    <w:rsid w:val="00916708"/>
    <w:rsid w:val="00921B8F"/>
    <w:rsid w:val="009221BC"/>
    <w:rsid w:val="00923ADD"/>
    <w:rsid w:val="00925EB8"/>
    <w:rsid w:val="009338A2"/>
    <w:rsid w:val="00936937"/>
    <w:rsid w:val="00937251"/>
    <w:rsid w:val="009377BD"/>
    <w:rsid w:val="00941234"/>
    <w:rsid w:val="0094294C"/>
    <w:rsid w:val="009432D2"/>
    <w:rsid w:val="00944F8A"/>
    <w:rsid w:val="009452B0"/>
    <w:rsid w:val="009452D4"/>
    <w:rsid w:val="009468D1"/>
    <w:rsid w:val="00950730"/>
    <w:rsid w:val="00955C10"/>
    <w:rsid w:val="00961025"/>
    <w:rsid w:val="009634FC"/>
    <w:rsid w:val="0096386C"/>
    <w:rsid w:val="00966619"/>
    <w:rsid w:val="00966E2F"/>
    <w:rsid w:val="009672BA"/>
    <w:rsid w:val="00967ED0"/>
    <w:rsid w:val="00970333"/>
    <w:rsid w:val="00971084"/>
    <w:rsid w:val="0097191F"/>
    <w:rsid w:val="0097234F"/>
    <w:rsid w:val="00972BE3"/>
    <w:rsid w:val="00972BFE"/>
    <w:rsid w:val="009743E3"/>
    <w:rsid w:val="009763A3"/>
    <w:rsid w:val="009800C3"/>
    <w:rsid w:val="00986997"/>
    <w:rsid w:val="00986B71"/>
    <w:rsid w:val="009871AF"/>
    <w:rsid w:val="009878A0"/>
    <w:rsid w:val="00993279"/>
    <w:rsid w:val="0099494A"/>
    <w:rsid w:val="00996436"/>
    <w:rsid w:val="009967D4"/>
    <w:rsid w:val="00996AC3"/>
    <w:rsid w:val="009A0DDD"/>
    <w:rsid w:val="009A38CA"/>
    <w:rsid w:val="009A4DE2"/>
    <w:rsid w:val="009B1E43"/>
    <w:rsid w:val="009B2EEB"/>
    <w:rsid w:val="009B3195"/>
    <w:rsid w:val="009C1ECE"/>
    <w:rsid w:val="009C33A3"/>
    <w:rsid w:val="009C47A8"/>
    <w:rsid w:val="009C527C"/>
    <w:rsid w:val="009C6188"/>
    <w:rsid w:val="009D06A9"/>
    <w:rsid w:val="009D2071"/>
    <w:rsid w:val="009D308E"/>
    <w:rsid w:val="009D433C"/>
    <w:rsid w:val="009D7FB2"/>
    <w:rsid w:val="009E23E1"/>
    <w:rsid w:val="009E4B05"/>
    <w:rsid w:val="009F1492"/>
    <w:rsid w:val="009F1533"/>
    <w:rsid w:val="009F1570"/>
    <w:rsid w:val="00A00526"/>
    <w:rsid w:val="00A01451"/>
    <w:rsid w:val="00A025F7"/>
    <w:rsid w:val="00A02CFE"/>
    <w:rsid w:val="00A06211"/>
    <w:rsid w:val="00A07624"/>
    <w:rsid w:val="00A1036B"/>
    <w:rsid w:val="00A107C5"/>
    <w:rsid w:val="00A1333D"/>
    <w:rsid w:val="00A1675C"/>
    <w:rsid w:val="00A20062"/>
    <w:rsid w:val="00A207E5"/>
    <w:rsid w:val="00A274E1"/>
    <w:rsid w:val="00A3058F"/>
    <w:rsid w:val="00A31089"/>
    <w:rsid w:val="00A31F1C"/>
    <w:rsid w:val="00A32DAE"/>
    <w:rsid w:val="00A33186"/>
    <w:rsid w:val="00A372DE"/>
    <w:rsid w:val="00A37E2F"/>
    <w:rsid w:val="00A42A96"/>
    <w:rsid w:val="00A42E28"/>
    <w:rsid w:val="00A43083"/>
    <w:rsid w:val="00A45798"/>
    <w:rsid w:val="00A50B90"/>
    <w:rsid w:val="00A516BC"/>
    <w:rsid w:val="00A5405E"/>
    <w:rsid w:val="00A547CA"/>
    <w:rsid w:val="00A566D8"/>
    <w:rsid w:val="00A57414"/>
    <w:rsid w:val="00A61F7C"/>
    <w:rsid w:val="00A63159"/>
    <w:rsid w:val="00A63D01"/>
    <w:rsid w:val="00A64588"/>
    <w:rsid w:val="00A66AEA"/>
    <w:rsid w:val="00A67070"/>
    <w:rsid w:val="00A67BB0"/>
    <w:rsid w:val="00A7164B"/>
    <w:rsid w:val="00A71BE6"/>
    <w:rsid w:val="00A73849"/>
    <w:rsid w:val="00A75BCB"/>
    <w:rsid w:val="00A762C3"/>
    <w:rsid w:val="00A768A9"/>
    <w:rsid w:val="00A77670"/>
    <w:rsid w:val="00A80205"/>
    <w:rsid w:val="00A84324"/>
    <w:rsid w:val="00A871CF"/>
    <w:rsid w:val="00A906B2"/>
    <w:rsid w:val="00A90BAC"/>
    <w:rsid w:val="00A91CDF"/>
    <w:rsid w:val="00AA02E0"/>
    <w:rsid w:val="00AA197B"/>
    <w:rsid w:val="00AA2107"/>
    <w:rsid w:val="00AA32D1"/>
    <w:rsid w:val="00AA338F"/>
    <w:rsid w:val="00AA693D"/>
    <w:rsid w:val="00AA6EAE"/>
    <w:rsid w:val="00AA7AEE"/>
    <w:rsid w:val="00AB01EC"/>
    <w:rsid w:val="00AB0C3B"/>
    <w:rsid w:val="00AB2E40"/>
    <w:rsid w:val="00AB3DD3"/>
    <w:rsid w:val="00AB60F1"/>
    <w:rsid w:val="00AB6DB9"/>
    <w:rsid w:val="00AC2CC0"/>
    <w:rsid w:val="00AC524C"/>
    <w:rsid w:val="00AC63ED"/>
    <w:rsid w:val="00AC6CF7"/>
    <w:rsid w:val="00AC6DF0"/>
    <w:rsid w:val="00AD0C4C"/>
    <w:rsid w:val="00AD1A65"/>
    <w:rsid w:val="00AD36F5"/>
    <w:rsid w:val="00AD3BAF"/>
    <w:rsid w:val="00AD3F10"/>
    <w:rsid w:val="00AE7D99"/>
    <w:rsid w:val="00AF02DF"/>
    <w:rsid w:val="00AF1BBE"/>
    <w:rsid w:val="00AF2CF6"/>
    <w:rsid w:val="00AF7E8C"/>
    <w:rsid w:val="00B01766"/>
    <w:rsid w:val="00B02062"/>
    <w:rsid w:val="00B03AE8"/>
    <w:rsid w:val="00B0628E"/>
    <w:rsid w:val="00B06F43"/>
    <w:rsid w:val="00B221B2"/>
    <w:rsid w:val="00B2325D"/>
    <w:rsid w:val="00B24FBB"/>
    <w:rsid w:val="00B3035C"/>
    <w:rsid w:val="00B31260"/>
    <w:rsid w:val="00B36440"/>
    <w:rsid w:val="00B3687D"/>
    <w:rsid w:val="00B36BF7"/>
    <w:rsid w:val="00B37764"/>
    <w:rsid w:val="00B40E33"/>
    <w:rsid w:val="00B43F76"/>
    <w:rsid w:val="00B4441B"/>
    <w:rsid w:val="00B513D9"/>
    <w:rsid w:val="00B53249"/>
    <w:rsid w:val="00B55247"/>
    <w:rsid w:val="00B55A60"/>
    <w:rsid w:val="00B57E8D"/>
    <w:rsid w:val="00B61EE4"/>
    <w:rsid w:val="00B67CFA"/>
    <w:rsid w:val="00B7502B"/>
    <w:rsid w:val="00B76A8C"/>
    <w:rsid w:val="00B77FA6"/>
    <w:rsid w:val="00B80CEF"/>
    <w:rsid w:val="00B81719"/>
    <w:rsid w:val="00B82268"/>
    <w:rsid w:val="00B843C0"/>
    <w:rsid w:val="00B86B60"/>
    <w:rsid w:val="00B9179F"/>
    <w:rsid w:val="00B978DB"/>
    <w:rsid w:val="00B97BEA"/>
    <w:rsid w:val="00BA3571"/>
    <w:rsid w:val="00BA4D56"/>
    <w:rsid w:val="00BA5C27"/>
    <w:rsid w:val="00BB1756"/>
    <w:rsid w:val="00BB18F2"/>
    <w:rsid w:val="00BB1C7F"/>
    <w:rsid w:val="00BB1D73"/>
    <w:rsid w:val="00BB2CCC"/>
    <w:rsid w:val="00BB3E6A"/>
    <w:rsid w:val="00BB405E"/>
    <w:rsid w:val="00BB6626"/>
    <w:rsid w:val="00BC2291"/>
    <w:rsid w:val="00BC6598"/>
    <w:rsid w:val="00BD0108"/>
    <w:rsid w:val="00BD0678"/>
    <w:rsid w:val="00BD7AB5"/>
    <w:rsid w:val="00BD7B65"/>
    <w:rsid w:val="00BD7F7C"/>
    <w:rsid w:val="00BE0164"/>
    <w:rsid w:val="00BE1855"/>
    <w:rsid w:val="00BE34D8"/>
    <w:rsid w:val="00BE4EBB"/>
    <w:rsid w:val="00BE57D4"/>
    <w:rsid w:val="00BE67EA"/>
    <w:rsid w:val="00BF0128"/>
    <w:rsid w:val="00BF0F71"/>
    <w:rsid w:val="00BF381A"/>
    <w:rsid w:val="00BF4353"/>
    <w:rsid w:val="00BF4374"/>
    <w:rsid w:val="00BF7604"/>
    <w:rsid w:val="00C00011"/>
    <w:rsid w:val="00C03D9E"/>
    <w:rsid w:val="00C07E33"/>
    <w:rsid w:val="00C12510"/>
    <w:rsid w:val="00C13591"/>
    <w:rsid w:val="00C1547A"/>
    <w:rsid w:val="00C17820"/>
    <w:rsid w:val="00C23578"/>
    <w:rsid w:val="00C24B59"/>
    <w:rsid w:val="00C35B2A"/>
    <w:rsid w:val="00C4042E"/>
    <w:rsid w:val="00C444E4"/>
    <w:rsid w:val="00C4452B"/>
    <w:rsid w:val="00C44617"/>
    <w:rsid w:val="00C447B6"/>
    <w:rsid w:val="00C450D3"/>
    <w:rsid w:val="00C463B0"/>
    <w:rsid w:val="00C46AFB"/>
    <w:rsid w:val="00C4770E"/>
    <w:rsid w:val="00C47929"/>
    <w:rsid w:val="00C47E15"/>
    <w:rsid w:val="00C514E0"/>
    <w:rsid w:val="00C5558A"/>
    <w:rsid w:val="00C56D31"/>
    <w:rsid w:val="00C573F9"/>
    <w:rsid w:val="00C62461"/>
    <w:rsid w:val="00C64EE7"/>
    <w:rsid w:val="00C65B60"/>
    <w:rsid w:val="00C66F53"/>
    <w:rsid w:val="00C720D4"/>
    <w:rsid w:val="00C721C1"/>
    <w:rsid w:val="00C736AA"/>
    <w:rsid w:val="00C743DD"/>
    <w:rsid w:val="00C76F09"/>
    <w:rsid w:val="00C778B3"/>
    <w:rsid w:val="00C77943"/>
    <w:rsid w:val="00C806D7"/>
    <w:rsid w:val="00C83F38"/>
    <w:rsid w:val="00C86005"/>
    <w:rsid w:val="00C877E7"/>
    <w:rsid w:val="00C92049"/>
    <w:rsid w:val="00C9229B"/>
    <w:rsid w:val="00C9237F"/>
    <w:rsid w:val="00C92CE0"/>
    <w:rsid w:val="00C940E5"/>
    <w:rsid w:val="00CA0CAC"/>
    <w:rsid w:val="00CA0D46"/>
    <w:rsid w:val="00CA24D9"/>
    <w:rsid w:val="00CA38A7"/>
    <w:rsid w:val="00CA5838"/>
    <w:rsid w:val="00CB210A"/>
    <w:rsid w:val="00CB2850"/>
    <w:rsid w:val="00CB7003"/>
    <w:rsid w:val="00CC6214"/>
    <w:rsid w:val="00CC6A3E"/>
    <w:rsid w:val="00CC76FF"/>
    <w:rsid w:val="00CD35C1"/>
    <w:rsid w:val="00CE0DC2"/>
    <w:rsid w:val="00CE4760"/>
    <w:rsid w:val="00CE4967"/>
    <w:rsid w:val="00CF02B7"/>
    <w:rsid w:val="00CF4D87"/>
    <w:rsid w:val="00D01D07"/>
    <w:rsid w:val="00D058EB"/>
    <w:rsid w:val="00D07634"/>
    <w:rsid w:val="00D14F9A"/>
    <w:rsid w:val="00D22DD6"/>
    <w:rsid w:val="00D25A5C"/>
    <w:rsid w:val="00D274FB"/>
    <w:rsid w:val="00D27D87"/>
    <w:rsid w:val="00D30DD4"/>
    <w:rsid w:val="00D3219F"/>
    <w:rsid w:val="00D32764"/>
    <w:rsid w:val="00D32EF4"/>
    <w:rsid w:val="00D33486"/>
    <w:rsid w:val="00D37F07"/>
    <w:rsid w:val="00D43B5F"/>
    <w:rsid w:val="00D509DD"/>
    <w:rsid w:val="00D50C33"/>
    <w:rsid w:val="00D51174"/>
    <w:rsid w:val="00D51BD8"/>
    <w:rsid w:val="00D52F16"/>
    <w:rsid w:val="00D55632"/>
    <w:rsid w:val="00D55AD6"/>
    <w:rsid w:val="00D56C14"/>
    <w:rsid w:val="00D56CE6"/>
    <w:rsid w:val="00D63754"/>
    <w:rsid w:val="00D6613B"/>
    <w:rsid w:val="00D66CED"/>
    <w:rsid w:val="00D71CC8"/>
    <w:rsid w:val="00D7645A"/>
    <w:rsid w:val="00D771DB"/>
    <w:rsid w:val="00D8174C"/>
    <w:rsid w:val="00D83EAB"/>
    <w:rsid w:val="00D86CC0"/>
    <w:rsid w:val="00D87DF8"/>
    <w:rsid w:val="00D9008F"/>
    <w:rsid w:val="00D9043F"/>
    <w:rsid w:val="00D9068F"/>
    <w:rsid w:val="00D915E3"/>
    <w:rsid w:val="00D92D51"/>
    <w:rsid w:val="00D95226"/>
    <w:rsid w:val="00D96EF4"/>
    <w:rsid w:val="00DA4986"/>
    <w:rsid w:val="00DA51B8"/>
    <w:rsid w:val="00DA55AA"/>
    <w:rsid w:val="00DB0650"/>
    <w:rsid w:val="00DB094D"/>
    <w:rsid w:val="00DB1003"/>
    <w:rsid w:val="00DB4897"/>
    <w:rsid w:val="00DB4C75"/>
    <w:rsid w:val="00DB540A"/>
    <w:rsid w:val="00DB67E4"/>
    <w:rsid w:val="00DB7933"/>
    <w:rsid w:val="00DC0B12"/>
    <w:rsid w:val="00DC0B6E"/>
    <w:rsid w:val="00DC1297"/>
    <w:rsid w:val="00DC4200"/>
    <w:rsid w:val="00DC658A"/>
    <w:rsid w:val="00DC7A1B"/>
    <w:rsid w:val="00DD07E0"/>
    <w:rsid w:val="00DD14DD"/>
    <w:rsid w:val="00DD1666"/>
    <w:rsid w:val="00DD4F1F"/>
    <w:rsid w:val="00DD65D6"/>
    <w:rsid w:val="00DD7CBF"/>
    <w:rsid w:val="00DE087F"/>
    <w:rsid w:val="00DE7F53"/>
    <w:rsid w:val="00DE7FFC"/>
    <w:rsid w:val="00DF7B18"/>
    <w:rsid w:val="00E02578"/>
    <w:rsid w:val="00E079BB"/>
    <w:rsid w:val="00E103C4"/>
    <w:rsid w:val="00E13DB6"/>
    <w:rsid w:val="00E2175F"/>
    <w:rsid w:val="00E225AD"/>
    <w:rsid w:val="00E22F91"/>
    <w:rsid w:val="00E245EC"/>
    <w:rsid w:val="00E249FD"/>
    <w:rsid w:val="00E31915"/>
    <w:rsid w:val="00E33710"/>
    <w:rsid w:val="00E3486B"/>
    <w:rsid w:val="00E35750"/>
    <w:rsid w:val="00E37AEC"/>
    <w:rsid w:val="00E406DE"/>
    <w:rsid w:val="00E40BEA"/>
    <w:rsid w:val="00E44E59"/>
    <w:rsid w:val="00E47083"/>
    <w:rsid w:val="00E50E55"/>
    <w:rsid w:val="00E51C09"/>
    <w:rsid w:val="00E52EDE"/>
    <w:rsid w:val="00E53397"/>
    <w:rsid w:val="00E53B20"/>
    <w:rsid w:val="00E549F8"/>
    <w:rsid w:val="00E54A41"/>
    <w:rsid w:val="00E55DD2"/>
    <w:rsid w:val="00E573E0"/>
    <w:rsid w:val="00E5759D"/>
    <w:rsid w:val="00E57694"/>
    <w:rsid w:val="00E606B2"/>
    <w:rsid w:val="00E60EF9"/>
    <w:rsid w:val="00E62543"/>
    <w:rsid w:val="00E62F75"/>
    <w:rsid w:val="00E63E4E"/>
    <w:rsid w:val="00E70F6C"/>
    <w:rsid w:val="00E7257B"/>
    <w:rsid w:val="00E7341C"/>
    <w:rsid w:val="00E80E31"/>
    <w:rsid w:val="00E91743"/>
    <w:rsid w:val="00E92D34"/>
    <w:rsid w:val="00E92FC1"/>
    <w:rsid w:val="00E945D6"/>
    <w:rsid w:val="00E947FC"/>
    <w:rsid w:val="00E960AC"/>
    <w:rsid w:val="00E96216"/>
    <w:rsid w:val="00E96FA7"/>
    <w:rsid w:val="00EA243F"/>
    <w:rsid w:val="00EA3E6B"/>
    <w:rsid w:val="00EA583F"/>
    <w:rsid w:val="00EB2B7F"/>
    <w:rsid w:val="00EB35FF"/>
    <w:rsid w:val="00EB3BD7"/>
    <w:rsid w:val="00EB681F"/>
    <w:rsid w:val="00EC0BA2"/>
    <w:rsid w:val="00ED102F"/>
    <w:rsid w:val="00EE0DC8"/>
    <w:rsid w:val="00EE1632"/>
    <w:rsid w:val="00EE690B"/>
    <w:rsid w:val="00EE75A2"/>
    <w:rsid w:val="00EF0181"/>
    <w:rsid w:val="00EF1314"/>
    <w:rsid w:val="00EF3260"/>
    <w:rsid w:val="00EF4E94"/>
    <w:rsid w:val="00EF5A80"/>
    <w:rsid w:val="00EF6AD7"/>
    <w:rsid w:val="00F008DC"/>
    <w:rsid w:val="00F01643"/>
    <w:rsid w:val="00F017E4"/>
    <w:rsid w:val="00F06272"/>
    <w:rsid w:val="00F06CE6"/>
    <w:rsid w:val="00F06F91"/>
    <w:rsid w:val="00F152D6"/>
    <w:rsid w:val="00F158D1"/>
    <w:rsid w:val="00F17571"/>
    <w:rsid w:val="00F21A61"/>
    <w:rsid w:val="00F25667"/>
    <w:rsid w:val="00F270F9"/>
    <w:rsid w:val="00F30F77"/>
    <w:rsid w:val="00F348CC"/>
    <w:rsid w:val="00F3677F"/>
    <w:rsid w:val="00F3778A"/>
    <w:rsid w:val="00F40AB1"/>
    <w:rsid w:val="00F40F8C"/>
    <w:rsid w:val="00F43510"/>
    <w:rsid w:val="00F4440B"/>
    <w:rsid w:val="00F4453D"/>
    <w:rsid w:val="00F453D5"/>
    <w:rsid w:val="00F46B71"/>
    <w:rsid w:val="00F47B49"/>
    <w:rsid w:val="00F54936"/>
    <w:rsid w:val="00F5503F"/>
    <w:rsid w:val="00F55E91"/>
    <w:rsid w:val="00F5744B"/>
    <w:rsid w:val="00F57B31"/>
    <w:rsid w:val="00F625A0"/>
    <w:rsid w:val="00F634C4"/>
    <w:rsid w:val="00F63F93"/>
    <w:rsid w:val="00F652F8"/>
    <w:rsid w:val="00F66DDE"/>
    <w:rsid w:val="00F67ED6"/>
    <w:rsid w:val="00F72D53"/>
    <w:rsid w:val="00F73A43"/>
    <w:rsid w:val="00F74DD9"/>
    <w:rsid w:val="00F758E4"/>
    <w:rsid w:val="00F77708"/>
    <w:rsid w:val="00F7788B"/>
    <w:rsid w:val="00F80452"/>
    <w:rsid w:val="00F80791"/>
    <w:rsid w:val="00F80E94"/>
    <w:rsid w:val="00F85450"/>
    <w:rsid w:val="00F85ADD"/>
    <w:rsid w:val="00F94583"/>
    <w:rsid w:val="00F94634"/>
    <w:rsid w:val="00F9495C"/>
    <w:rsid w:val="00F95D7A"/>
    <w:rsid w:val="00F96B2F"/>
    <w:rsid w:val="00F96C23"/>
    <w:rsid w:val="00F96E20"/>
    <w:rsid w:val="00F973B0"/>
    <w:rsid w:val="00FA1F1A"/>
    <w:rsid w:val="00FA49FD"/>
    <w:rsid w:val="00FA4B59"/>
    <w:rsid w:val="00FB3B5A"/>
    <w:rsid w:val="00FB508E"/>
    <w:rsid w:val="00FB5DA2"/>
    <w:rsid w:val="00FB65C7"/>
    <w:rsid w:val="00FC48EA"/>
    <w:rsid w:val="00FC6164"/>
    <w:rsid w:val="00FC643C"/>
    <w:rsid w:val="00FC7C17"/>
    <w:rsid w:val="00FD03E7"/>
    <w:rsid w:val="00FD0DDE"/>
    <w:rsid w:val="00FD446C"/>
    <w:rsid w:val="00FD499C"/>
    <w:rsid w:val="00FD4AE4"/>
    <w:rsid w:val="00FE1B9C"/>
    <w:rsid w:val="00FE51BD"/>
    <w:rsid w:val="00FE52E9"/>
    <w:rsid w:val="00FF278D"/>
    <w:rsid w:val="00FF280F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6D67"/>
  <w15:docId w15:val="{915B22E7-FE4A-432E-B368-C88B94F4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3E6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3E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unhideWhenUsed/>
    <w:rsid w:val="00BB3E6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semiHidden/>
    <w:rsid w:val="00BB3E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3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B3E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B3E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B3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B3E6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BB3E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uiPriority w:val="99"/>
    <w:semiHidden/>
    <w:unhideWhenUsed/>
    <w:rsid w:val="00BB3E6A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A9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BAC"/>
  </w:style>
  <w:style w:type="paragraph" w:styleId="aa">
    <w:name w:val="Body Text"/>
    <w:basedOn w:val="a"/>
    <w:link w:val="ab"/>
    <w:rsid w:val="006E44EE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zh-CN"/>
    </w:rPr>
  </w:style>
  <w:style w:type="character" w:customStyle="1" w:styleId="ab">
    <w:name w:val="Основной текст Знак"/>
    <w:link w:val="aa"/>
    <w:rsid w:val="006E44EE"/>
    <w:rPr>
      <w:rFonts w:ascii="Times New Roman" w:hAnsi="Times New Roman"/>
      <w:sz w:val="28"/>
      <w:lang w:eastAsia="zh-CN"/>
    </w:rPr>
  </w:style>
  <w:style w:type="paragraph" w:styleId="2">
    <w:name w:val="Body Text Indent 2"/>
    <w:basedOn w:val="a"/>
    <w:link w:val="20"/>
    <w:rsid w:val="006E44EE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6E44EE"/>
    <w:rPr>
      <w:rFonts w:ascii="Times New Roman" w:hAnsi="Times New Roman"/>
      <w:sz w:val="28"/>
      <w:szCs w:val="24"/>
    </w:rPr>
  </w:style>
  <w:style w:type="paragraph" w:styleId="ac">
    <w:name w:val="Normal (Web)"/>
    <w:basedOn w:val="a"/>
    <w:rsid w:val="006E44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690E87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d">
    <w:name w:val="Hyperlink"/>
    <w:rsid w:val="00690E87"/>
    <w:rPr>
      <w:color w:val="0000FF"/>
      <w:u w:val="single"/>
    </w:rPr>
  </w:style>
  <w:style w:type="paragraph" w:customStyle="1" w:styleId="3">
    <w:name w:val="Абзац Уровень 3"/>
    <w:basedOn w:val="a"/>
    <w:rsid w:val="00690E87"/>
    <w:pPr>
      <w:tabs>
        <w:tab w:val="left" w:pos="11502"/>
      </w:tabs>
      <w:suppressAutoHyphens/>
      <w:spacing w:after="0" w:line="360" w:lineRule="auto"/>
      <w:ind w:left="3834" w:hanging="72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11">
    <w:name w:val="Красная строка1"/>
    <w:basedOn w:val="aa"/>
    <w:rsid w:val="00690E87"/>
    <w:pPr>
      <w:suppressAutoHyphens/>
      <w:spacing w:after="120"/>
      <w:ind w:firstLine="210"/>
      <w:jc w:val="left"/>
    </w:pPr>
    <w:rPr>
      <w:sz w:val="24"/>
      <w:szCs w:val="24"/>
      <w:lang w:val="ru-RU" w:eastAsia="ar-SA"/>
    </w:rPr>
  </w:style>
  <w:style w:type="paragraph" w:styleId="HTML">
    <w:name w:val="HTML Preformatted"/>
    <w:basedOn w:val="a"/>
    <w:rsid w:val="00690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C47E15"/>
    <w:rPr>
      <w:rFonts w:ascii="Tahoma" w:hAnsi="Tahoma" w:cs="Tahoma"/>
      <w:sz w:val="16"/>
      <w:szCs w:val="16"/>
    </w:rPr>
  </w:style>
  <w:style w:type="paragraph" w:customStyle="1" w:styleId="12">
    <w:name w:val="марк список 1"/>
    <w:basedOn w:val="a"/>
    <w:uiPriority w:val="99"/>
    <w:rsid w:val="0070324E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4">
    <w:name w:val="Знак Знак4"/>
    <w:basedOn w:val="a"/>
    <w:rsid w:val="008A31E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">
    <w:name w:val="No Spacing"/>
    <w:qFormat/>
    <w:rsid w:val="007B14D8"/>
    <w:rPr>
      <w:sz w:val="22"/>
      <w:szCs w:val="22"/>
    </w:rPr>
  </w:style>
  <w:style w:type="paragraph" w:customStyle="1" w:styleId="40">
    <w:name w:val="Знак Знак4"/>
    <w:basedOn w:val="a"/>
    <w:rsid w:val="008139F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4D57B0"/>
    <w:rPr>
      <w:rFonts w:cs="Times New Roman"/>
      <w:b w:val="0"/>
      <w:color w:val="106BBE"/>
    </w:rPr>
  </w:style>
  <w:style w:type="paragraph" w:customStyle="1" w:styleId="af2">
    <w:name w:val="Информация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Нормальный (таблица)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f6">
    <w:name w:val="Цветовое выделение"/>
    <w:uiPriority w:val="99"/>
    <w:rsid w:val="00562625"/>
    <w:rPr>
      <w:b/>
      <w:color w:val="26282F"/>
    </w:rPr>
  </w:style>
  <w:style w:type="paragraph" w:customStyle="1" w:styleId="af7">
    <w:name w:val="Комментарий"/>
    <w:basedOn w:val="a"/>
    <w:next w:val="a"/>
    <w:uiPriority w:val="99"/>
    <w:rsid w:val="0056262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562625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056E0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56E0F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56E0F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56E0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56E0F"/>
    <w:rPr>
      <w:b/>
      <w:bCs/>
    </w:rPr>
  </w:style>
  <w:style w:type="paragraph" w:styleId="afe">
    <w:name w:val="Revision"/>
    <w:hidden/>
    <w:uiPriority w:val="99"/>
    <w:semiHidden/>
    <w:rsid w:val="00F3677F"/>
    <w:rPr>
      <w:sz w:val="22"/>
      <w:szCs w:val="22"/>
    </w:rPr>
  </w:style>
  <w:style w:type="paragraph" w:customStyle="1" w:styleId="aff">
    <w:name w:val="Таблицы (моноширинный)"/>
    <w:basedOn w:val="a"/>
    <w:next w:val="a"/>
    <w:uiPriority w:val="99"/>
    <w:rsid w:val="00BA4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indent1">
    <w:name w:val="indent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24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24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C8EC3-C192-4F0C-A0AC-D20B84FC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5572</CharactersWithSpaces>
  <SharedDoc>false</SharedDoc>
  <HLinks>
    <vt:vector size="120" baseType="variant">
      <vt:variant>
        <vt:i4>196692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consultantplus://offline/ref=363DF721C67767889933032A483DB7A782FBBF88C51E787C3C719B4AC3c5W9M</vt:lpwstr>
      </vt:variant>
      <vt:variant>
        <vt:lpwstr/>
      </vt:variant>
      <vt:variant>
        <vt:i4>6422630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consultantplus://offline/ref=363DF721C67767889933032A483DB7A782FBBD81CA1A787C3C719B4AC35910E44AEFA0DCA93BD4B9c9WCM</vt:lpwstr>
      </vt:variant>
      <vt:variant>
        <vt:lpwstr/>
      </vt:variant>
      <vt:variant>
        <vt:i4>6684725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Par374</vt:lpwstr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6291509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Par371</vt:lpwstr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Par364</vt:lpwstr>
      </vt:variant>
      <vt:variant>
        <vt:i4>6357044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6291508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7012407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6946871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Par358</vt:lpwstr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consultantplus://offline/ref=363DF721C67767889933032A483DB7A782FBBD81CA1A787C3C719B4AC35910E44AEFA0DCA93BD4B6c9WDM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Par349</vt:lpwstr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user</cp:lastModifiedBy>
  <cp:revision>3</cp:revision>
  <cp:lastPrinted>2023-05-05T13:27:00Z</cp:lastPrinted>
  <dcterms:created xsi:type="dcterms:W3CDTF">2023-11-21T10:27:00Z</dcterms:created>
  <dcterms:modified xsi:type="dcterms:W3CDTF">2023-11-21T10:56:00Z</dcterms:modified>
</cp:coreProperties>
</file>