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3325A" w14:textId="77777777" w:rsidR="005440B7" w:rsidRDefault="005440B7" w:rsidP="00AA197B">
      <w:pPr>
        <w:spacing w:after="0" w:line="360" w:lineRule="auto"/>
        <w:ind w:right="284" w:firstLine="709"/>
        <w:jc w:val="both"/>
        <w:rPr>
          <w:rFonts w:ascii="Times New Roman" w:hAnsi="Times New Roman"/>
          <w:sz w:val="28"/>
          <w:szCs w:val="28"/>
        </w:rPr>
      </w:pPr>
      <w:bookmarkStart w:id="0" w:name="sub_100"/>
    </w:p>
    <w:p w14:paraId="6B9F8ED8" w14:textId="77777777" w:rsidR="005440B7" w:rsidRDefault="005440B7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6337E0E3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71BB5E5F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3C2050A8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3EC31778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5D6839A6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02787418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620A6793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48C524E1" w14:textId="77777777" w:rsidR="00DE087F" w:rsidRPr="00343008" w:rsidRDefault="005440B7" w:rsidP="002B374A">
      <w:pPr>
        <w:pStyle w:val="1"/>
        <w:spacing w:line="360" w:lineRule="auto"/>
        <w:jc w:val="center"/>
        <w:rPr>
          <w:szCs w:val="28"/>
          <w:lang w:val="ru-RU"/>
        </w:rPr>
        <w:pPrChange w:id="1" w:author="user" w:date="2024-03-04T11:20:00Z">
          <w:pPr>
            <w:pStyle w:val="1"/>
            <w:spacing w:line="288" w:lineRule="auto"/>
            <w:jc w:val="center"/>
          </w:pPr>
        </w:pPrChange>
      </w:pPr>
      <w:r w:rsidRPr="00343008">
        <w:rPr>
          <w:szCs w:val="28"/>
        </w:rPr>
        <w:t>О</w:t>
      </w:r>
      <w:r w:rsidR="00DE087F" w:rsidRPr="00343008">
        <w:rPr>
          <w:szCs w:val="28"/>
          <w:lang w:val="ru-RU"/>
        </w:rPr>
        <w:t xml:space="preserve"> внесении изменений в постановление </w:t>
      </w:r>
    </w:p>
    <w:p w14:paraId="0F5E6BB5" w14:textId="0B2A1EF1" w:rsidR="00DE087F" w:rsidRPr="00343008" w:rsidRDefault="00DE087F" w:rsidP="002B374A">
      <w:pPr>
        <w:pStyle w:val="1"/>
        <w:spacing w:line="360" w:lineRule="auto"/>
        <w:jc w:val="center"/>
        <w:rPr>
          <w:szCs w:val="28"/>
          <w:lang w:val="ru-RU"/>
        </w:rPr>
        <w:pPrChange w:id="2" w:author="user" w:date="2024-03-04T11:20:00Z">
          <w:pPr>
            <w:pStyle w:val="1"/>
            <w:spacing w:line="288" w:lineRule="auto"/>
            <w:jc w:val="center"/>
          </w:pPr>
        </w:pPrChange>
      </w:pPr>
      <w:r w:rsidRPr="00343008">
        <w:rPr>
          <w:szCs w:val="28"/>
          <w:lang w:val="ru-RU"/>
        </w:rPr>
        <w:t xml:space="preserve">Исполнительного комитета г.Казани от </w:t>
      </w:r>
      <w:del w:id="3" w:author="user" w:date="2024-03-01T16:13:00Z">
        <w:r w:rsidRPr="00343008" w:rsidDel="001014A1">
          <w:rPr>
            <w:szCs w:val="28"/>
            <w:lang w:val="ru-RU"/>
          </w:rPr>
          <w:delText>0</w:delText>
        </w:r>
      </w:del>
      <w:del w:id="4" w:author="user" w:date="2023-09-12T09:59:00Z">
        <w:r w:rsidRPr="00343008" w:rsidDel="00455A0F">
          <w:rPr>
            <w:szCs w:val="28"/>
            <w:lang w:val="ru-RU"/>
          </w:rPr>
          <w:delText>8</w:delText>
        </w:r>
      </w:del>
      <w:ins w:id="5" w:author="user" w:date="2024-03-01T16:13:00Z">
        <w:r w:rsidR="001014A1">
          <w:rPr>
            <w:szCs w:val="28"/>
            <w:lang w:val="ru-RU"/>
          </w:rPr>
          <w:t>30</w:t>
        </w:r>
      </w:ins>
      <w:r w:rsidRPr="00343008">
        <w:rPr>
          <w:szCs w:val="28"/>
          <w:lang w:val="ru-RU"/>
        </w:rPr>
        <w:t>.</w:t>
      </w:r>
      <w:ins w:id="6" w:author="user" w:date="2024-03-01T16:14:00Z">
        <w:r w:rsidR="001014A1">
          <w:rPr>
            <w:szCs w:val="28"/>
            <w:lang w:val="ru-RU"/>
          </w:rPr>
          <w:t>11</w:t>
        </w:r>
      </w:ins>
      <w:del w:id="7" w:author="user" w:date="2024-03-01T16:14:00Z">
        <w:r w:rsidRPr="00343008" w:rsidDel="001014A1">
          <w:rPr>
            <w:szCs w:val="28"/>
            <w:lang w:val="ru-RU"/>
          </w:rPr>
          <w:delText>0</w:delText>
        </w:r>
      </w:del>
      <w:del w:id="8" w:author="user" w:date="2023-09-12T09:59:00Z">
        <w:r w:rsidRPr="00343008" w:rsidDel="00455A0F">
          <w:rPr>
            <w:szCs w:val="28"/>
            <w:lang w:val="ru-RU"/>
          </w:rPr>
          <w:delText>8</w:delText>
        </w:r>
      </w:del>
      <w:r w:rsidRPr="00343008">
        <w:rPr>
          <w:szCs w:val="28"/>
          <w:lang w:val="ru-RU"/>
        </w:rPr>
        <w:t>.202</w:t>
      </w:r>
      <w:del w:id="9" w:author="user" w:date="2023-09-12T09:59:00Z">
        <w:r w:rsidRPr="00343008" w:rsidDel="00455A0F">
          <w:rPr>
            <w:szCs w:val="28"/>
            <w:lang w:val="ru-RU"/>
          </w:rPr>
          <w:delText>2</w:delText>
        </w:r>
      </w:del>
      <w:ins w:id="10" w:author="user" w:date="2023-09-12T09:59:00Z">
        <w:r w:rsidR="00455A0F">
          <w:rPr>
            <w:szCs w:val="28"/>
            <w:lang w:val="ru-RU"/>
          </w:rPr>
          <w:t>3</w:t>
        </w:r>
      </w:ins>
      <w:r w:rsidRPr="00343008">
        <w:rPr>
          <w:szCs w:val="28"/>
          <w:lang w:val="ru-RU"/>
        </w:rPr>
        <w:t xml:space="preserve"> №</w:t>
      </w:r>
      <w:ins w:id="11" w:author="user" w:date="2024-03-01T16:14:00Z">
        <w:r w:rsidR="001014A1">
          <w:rPr>
            <w:szCs w:val="28"/>
            <w:lang w:val="ru-RU"/>
          </w:rPr>
          <w:t>3755</w:t>
        </w:r>
      </w:ins>
      <w:del w:id="12" w:author="user" w:date="2023-09-12T09:59:00Z">
        <w:r w:rsidRPr="00343008" w:rsidDel="00455A0F">
          <w:rPr>
            <w:szCs w:val="28"/>
            <w:lang w:val="ru-RU"/>
          </w:rPr>
          <w:delText>2606</w:delText>
        </w:r>
      </w:del>
    </w:p>
    <w:p w14:paraId="44346EB6" w14:textId="2C41E904" w:rsidR="005440B7" w:rsidRPr="00343008" w:rsidRDefault="00DE087F" w:rsidP="002B374A">
      <w:pPr>
        <w:pStyle w:val="1"/>
        <w:spacing w:line="360" w:lineRule="auto"/>
        <w:jc w:val="center"/>
        <w:rPr>
          <w:bCs/>
          <w:szCs w:val="28"/>
        </w:rPr>
        <w:pPrChange w:id="13" w:author="user" w:date="2024-03-04T11:20:00Z">
          <w:pPr>
            <w:pStyle w:val="1"/>
            <w:spacing w:line="288" w:lineRule="auto"/>
            <w:jc w:val="center"/>
          </w:pPr>
        </w:pPrChange>
      </w:pPr>
      <w:r w:rsidRPr="00343008">
        <w:rPr>
          <w:szCs w:val="28"/>
          <w:lang w:val="ru-RU"/>
        </w:rPr>
        <w:t>«О</w:t>
      </w:r>
      <w:r w:rsidR="005440B7" w:rsidRPr="00343008">
        <w:rPr>
          <w:szCs w:val="28"/>
        </w:rPr>
        <w:t xml:space="preserve">б утверждении </w:t>
      </w:r>
      <w:r w:rsidR="005440B7" w:rsidRPr="00343008">
        <w:rPr>
          <w:bCs/>
          <w:szCs w:val="28"/>
        </w:rPr>
        <w:t>Административного регламента</w:t>
      </w:r>
    </w:p>
    <w:p w14:paraId="210A528E" w14:textId="77777777" w:rsidR="00DE087F" w:rsidRPr="00343008" w:rsidRDefault="005440B7" w:rsidP="002B374A">
      <w:pPr>
        <w:pStyle w:val="1"/>
        <w:spacing w:line="360" w:lineRule="auto"/>
        <w:jc w:val="center"/>
        <w:rPr>
          <w:bCs/>
          <w:szCs w:val="28"/>
        </w:rPr>
        <w:pPrChange w:id="14" w:author="user" w:date="2024-03-04T11:20:00Z">
          <w:pPr>
            <w:pStyle w:val="1"/>
            <w:spacing w:line="288" w:lineRule="auto"/>
            <w:jc w:val="center"/>
          </w:pPr>
        </w:pPrChange>
      </w:pPr>
      <w:r w:rsidRPr="00343008">
        <w:rPr>
          <w:bCs/>
          <w:szCs w:val="28"/>
        </w:rPr>
        <w:t xml:space="preserve">предоставления муниципальной услуги по выдаче </w:t>
      </w:r>
    </w:p>
    <w:p w14:paraId="679D1C33" w14:textId="77777777" w:rsidR="008A0820" w:rsidRDefault="005440B7" w:rsidP="002B374A">
      <w:pPr>
        <w:pStyle w:val="1"/>
        <w:spacing w:line="360" w:lineRule="auto"/>
        <w:jc w:val="center"/>
        <w:rPr>
          <w:ins w:id="15" w:author="user" w:date="2023-09-12T10:01:00Z"/>
          <w:bCs/>
          <w:szCs w:val="28"/>
          <w:lang w:val="ru-RU"/>
        </w:rPr>
        <w:pPrChange w:id="16" w:author="user" w:date="2024-03-04T11:20:00Z">
          <w:pPr>
            <w:pStyle w:val="1"/>
            <w:spacing w:line="288" w:lineRule="auto"/>
            <w:jc w:val="center"/>
          </w:pPr>
        </w:pPrChange>
      </w:pPr>
      <w:r w:rsidRPr="00343008">
        <w:rPr>
          <w:bCs/>
          <w:szCs w:val="28"/>
        </w:rPr>
        <w:t xml:space="preserve">разрешения на </w:t>
      </w:r>
      <w:del w:id="17" w:author="user" w:date="2023-09-12T09:37:00Z">
        <w:r w:rsidRPr="00343008" w:rsidDel="00E80E31">
          <w:rPr>
            <w:bCs/>
            <w:szCs w:val="28"/>
            <w:lang w:val="ru-RU"/>
          </w:rPr>
          <w:delText>ввод объекта в эксплуатацию</w:delText>
        </w:r>
      </w:del>
      <w:ins w:id="18" w:author="user" w:date="2023-09-12T09:37:00Z">
        <w:r w:rsidR="00E80E31" w:rsidRPr="00E80E31">
          <w:rPr>
            <w:bCs/>
            <w:szCs w:val="28"/>
            <w:lang w:val="ru-RU"/>
            <w:rPrChange w:id="19" w:author="user" w:date="2023-09-12T09:39:00Z">
              <w:rPr>
                <w:bCs/>
                <w:szCs w:val="28"/>
                <w:lang w:val="en-US"/>
              </w:rPr>
            </w:rPrChange>
          </w:rPr>
          <w:t xml:space="preserve">строительство объекта капитального строительства </w:t>
        </w:r>
      </w:ins>
    </w:p>
    <w:p w14:paraId="3CB9F69C" w14:textId="77777777" w:rsidR="008A0820" w:rsidRDefault="00E80E31" w:rsidP="002B374A">
      <w:pPr>
        <w:pStyle w:val="1"/>
        <w:spacing w:line="360" w:lineRule="auto"/>
        <w:jc w:val="center"/>
        <w:rPr>
          <w:ins w:id="20" w:author="user" w:date="2023-09-12T10:01:00Z"/>
          <w:bCs/>
          <w:szCs w:val="28"/>
          <w:lang w:val="ru-RU"/>
        </w:rPr>
        <w:pPrChange w:id="21" w:author="user" w:date="2024-03-04T11:20:00Z">
          <w:pPr>
            <w:pStyle w:val="1"/>
            <w:spacing w:line="288" w:lineRule="auto"/>
            <w:jc w:val="center"/>
          </w:pPr>
        </w:pPrChange>
      </w:pPr>
      <w:ins w:id="22" w:author="user" w:date="2023-09-12T09:37:00Z">
        <w:r w:rsidRPr="00E80E31">
          <w:rPr>
            <w:bCs/>
            <w:szCs w:val="28"/>
            <w:lang w:val="ru-RU"/>
            <w:rPrChange w:id="23" w:author="user" w:date="2023-09-12T09:39:00Z">
              <w:rPr>
                <w:bCs/>
                <w:szCs w:val="28"/>
                <w:lang w:val="en-US"/>
              </w:rPr>
            </w:rPrChange>
          </w:rPr>
          <w:t xml:space="preserve">(в том числе внесение изменений в разрешение на строительство </w:t>
        </w:r>
      </w:ins>
    </w:p>
    <w:p w14:paraId="575B0FBB" w14:textId="4031A8BE" w:rsidR="008A0820" w:rsidRDefault="00E80E31" w:rsidP="002B374A">
      <w:pPr>
        <w:pStyle w:val="1"/>
        <w:spacing w:line="360" w:lineRule="auto"/>
        <w:jc w:val="center"/>
        <w:rPr>
          <w:ins w:id="24" w:author="user" w:date="2023-09-12T10:01:00Z"/>
          <w:bCs/>
          <w:szCs w:val="28"/>
          <w:lang w:val="ru-RU"/>
        </w:rPr>
        <w:pPrChange w:id="25" w:author="user" w:date="2024-03-04T11:20:00Z">
          <w:pPr>
            <w:pStyle w:val="1"/>
            <w:spacing w:line="288" w:lineRule="auto"/>
            <w:jc w:val="center"/>
          </w:pPr>
        </w:pPrChange>
      </w:pPr>
      <w:ins w:id="26" w:author="user" w:date="2023-09-12T09:37:00Z">
        <w:r w:rsidRPr="00E80E31">
          <w:rPr>
            <w:bCs/>
            <w:szCs w:val="28"/>
            <w:lang w:val="ru-RU"/>
            <w:rPrChange w:id="27" w:author="user" w:date="2023-09-12T09:39:00Z">
              <w:rPr>
                <w:bCs/>
                <w:szCs w:val="28"/>
                <w:lang w:val="en-US"/>
              </w:rPr>
            </w:rPrChange>
          </w:rPr>
          <w:t xml:space="preserve">объекта капитального строительства </w:t>
        </w:r>
      </w:ins>
      <w:ins w:id="28" w:author="user" w:date="2024-03-01T16:14:00Z">
        <w:r w:rsidR="001014A1">
          <w:rPr>
            <w:bCs/>
            <w:szCs w:val="28"/>
            <w:lang w:val="ru-RU"/>
          </w:rPr>
          <w:t xml:space="preserve">в связи </w:t>
        </w:r>
      </w:ins>
      <w:ins w:id="29" w:author="user" w:date="2023-09-12T09:37:00Z">
        <w:r w:rsidRPr="00E80E31">
          <w:rPr>
            <w:bCs/>
            <w:szCs w:val="28"/>
            <w:lang w:val="ru-RU"/>
            <w:rPrChange w:id="30" w:author="user" w:date="2023-09-12T09:39:00Z">
              <w:rPr>
                <w:bCs/>
                <w:szCs w:val="28"/>
                <w:lang w:val="en-US"/>
              </w:rPr>
            </w:rPrChange>
          </w:rPr>
          <w:t>с продлением срока</w:t>
        </w:r>
      </w:ins>
    </w:p>
    <w:p w14:paraId="7378C537" w14:textId="5B775D90" w:rsidR="00DE087F" w:rsidRPr="00343008" w:rsidRDefault="00E80E31" w:rsidP="002B374A">
      <w:pPr>
        <w:pStyle w:val="1"/>
        <w:spacing w:line="360" w:lineRule="auto"/>
        <w:jc w:val="center"/>
        <w:rPr>
          <w:bCs/>
          <w:szCs w:val="28"/>
        </w:rPr>
        <w:pPrChange w:id="31" w:author="user" w:date="2024-03-04T11:20:00Z">
          <w:pPr>
            <w:pStyle w:val="1"/>
            <w:spacing w:line="288" w:lineRule="auto"/>
            <w:jc w:val="center"/>
          </w:pPr>
        </w:pPrChange>
      </w:pPr>
      <w:ins w:id="32" w:author="user" w:date="2023-09-12T09:37:00Z">
        <w:r w:rsidRPr="00E80E31">
          <w:rPr>
            <w:bCs/>
            <w:szCs w:val="28"/>
            <w:lang w:val="ru-RU"/>
            <w:rPrChange w:id="33" w:author="user" w:date="2023-09-12T09:39:00Z">
              <w:rPr>
                <w:bCs/>
                <w:szCs w:val="28"/>
                <w:lang w:val="en-US"/>
              </w:rPr>
            </w:rPrChange>
          </w:rPr>
          <w:t>действия такого разрешения)</w:t>
        </w:r>
      </w:ins>
      <w:r w:rsidR="00DE087F" w:rsidRPr="00343008">
        <w:rPr>
          <w:bCs/>
          <w:szCs w:val="28"/>
          <w:lang w:val="ru-RU"/>
        </w:rPr>
        <w:t>»</w:t>
      </w:r>
      <w:r w:rsidR="005440B7" w:rsidRPr="00343008">
        <w:rPr>
          <w:bCs/>
          <w:szCs w:val="28"/>
        </w:rPr>
        <w:t xml:space="preserve"> </w:t>
      </w:r>
    </w:p>
    <w:p w14:paraId="35A4E3A5" w14:textId="77777777" w:rsidR="00DE087F" w:rsidRPr="00DE087F" w:rsidRDefault="00DE087F" w:rsidP="009452D4">
      <w:pPr>
        <w:spacing w:after="0" w:line="264" w:lineRule="auto"/>
        <w:jc w:val="center"/>
        <w:rPr>
          <w:rFonts w:ascii="Times New Roman" w:hAnsi="Times New Roman"/>
          <w:sz w:val="26"/>
          <w:szCs w:val="26"/>
        </w:rPr>
      </w:pPr>
    </w:p>
    <w:p w14:paraId="4FC5D739" w14:textId="2C61C754" w:rsidR="00DE087F" w:rsidRPr="00343008" w:rsidRDefault="005440B7" w:rsidP="002B374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  <w:pPrChange w:id="34" w:author="user" w:date="2024-03-04T11:21:00Z">
          <w:pPr>
            <w:widowControl w:val="0"/>
            <w:autoSpaceDE w:val="0"/>
            <w:autoSpaceDN w:val="0"/>
            <w:adjustRightInd w:val="0"/>
            <w:spacing w:after="0" w:line="288" w:lineRule="auto"/>
            <w:ind w:firstLine="720"/>
            <w:jc w:val="both"/>
          </w:pPr>
        </w:pPrChange>
      </w:pPr>
      <w:r w:rsidRPr="00343008"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</w:t>
      </w:r>
      <w:ins w:id="35" w:author="user" w:date="2023-09-12T09:58:00Z">
        <w:r w:rsidR="00455A0F">
          <w:rPr>
            <w:rFonts w:ascii="Times New Roman" w:hAnsi="Times New Roman"/>
            <w:color w:val="000000"/>
            <w:sz w:val="28"/>
            <w:szCs w:val="28"/>
          </w:rPr>
          <w:t xml:space="preserve"> (далее – Федеральный закон №210-ФЗ)</w:t>
        </w:r>
      </w:ins>
      <w:r w:rsidRPr="003430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43008">
        <w:rPr>
          <w:rFonts w:ascii="Times New Roman" w:hAnsi="Times New Roman"/>
          <w:sz w:val="28"/>
          <w:szCs w:val="28"/>
        </w:rPr>
        <w:t>постановлени</w:t>
      </w:r>
      <w:ins w:id="36" w:author="user" w:date="2024-03-01T16:15:00Z">
        <w:r w:rsidR="001014A1">
          <w:rPr>
            <w:rFonts w:ascii="Times New Roman" w:hAnsi="Times New Roman"/>
            <w:sz w:val="28"/>
            <w:szCs w:val="28"/>
          </w:rPr>
          <w:t>ем</w:t>
        </w:r>
      </w:ins>
      <w:del w:id="37" w:author="user" w:date="2024-03-01T16:15:00Z">
        <w:r w:rsidRPr="00343008" w:rsidDel="001014A1">
          <w:rPr>
            <w:rFonts w:ascii="Times New Roman" w:hAnsi="Times New Roman"/>
            <w:sz w:val="28"/>
            <w:szCs w:val="28"/>
          </w:rPr>
          <w:delText>ями</w:delText>
        </w:r>
      </w:del>
      <w:r w:rsidRPr="00343008">
        <w:rPr>
          <w:rFonts w:ascii="Times New Roman" w:hAnsi="Times New Roman"/>
          <w:sz w:val="28"/>
          <w:szCs w:val="28"/>
        </w:rPr>
        <w:t xml:space="preserve"> Исполнительного комитета г.Казани от 25.02.2011 №782 </w:t>
      </w:r>
      <w:r w:rsidR="005D1DC2" w:rsidRPr="00343008">
        <w:rPr>
          <w:rFonts w:ascii="Times New Roman" w:hAnsi="Times New Roman"/>
          <w:sz w:val="28"/>
          <w:szCs w:val="28"/>
        </w:rPr>
        <w:t>«</w:t>
      </w:r>
      <w:r w:rsidRPr="00343008">
        <w:rPr>
          <w:rFonts w:ascii="Times New Roman" w:hAnsi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 органами Исполнительного комитета г.Казани</w:t>
      </w:r>
      <w:r w:rsidR="005D1DC2" w:rsidRPr="00343008">
        <w:rPr>
          <w:rFonts w:ascii="Times New Roman" w:hAnsi="Times New Roman"/>
          <w:sz w:val="28"/>
          <w:szCs w:val="28"/>
        </w:rPr>
        <w:t>»</w:t>
      </w:r>
      <w:del w:id="38" w:author="user" w:date="2024-03-01T16:15:00Z">
        <w:r w:rsidR="005D1DC2" w:rsidRPr="00343008" w:rsidDel="001014A1">
          <w:rPr>
            <w:rFonts w:ascii="Times New Roman" w:hAnsi="Times New Roman"/>
            <w:sz w:val="28"/>
            <w:szCs w:val="28"/>
          </w:rPr>
          <w:delText xml:space="preserve">, </w:delText>
        </w:r>
        <w:r w:rsidRPr="00343008" w:rsidDel="001014A1">
          <w:rPr>
            <w:rFonts w:ascii="Times New Roman" w:hAnsi="Times New Roman"/>
            <w:sz w:val="28"/>
            <w:szCs w:val="28"/>
          </w:rPr>
          <w:delText xml:space="preserve">от 27.01.2012 №331 </w:delText>
        </w:r>
        <w:r w:rsidR="005D1DC2" w:rsidRPr="00343008" w:rsidDel="001014A1">
          <w:rPr>
            <w:rFonts w:ascii="Times New Roman" w:hAnsi="Times New Roman"/>
            <w:sz w:val="28"/>
            <w:szCs w:val="28"/>
          </w:rPr>
          <w:delText>«</w:delText>
        </w:r>
        <w:r w:rsidRPr="00343008" w:rsidDel="001014A1">
          <w:rPr>
            <w:rFonts w:ascii="Times New Roman" w:hAnsi="Times New Roman"/>
            <w:sz w:val="28"/>
            <w:szCs w:val="28"/>
          </w:rPr>
          <w:delText>О внесении изменений в постановление Исполнительного комитета г.Казани от 25.02.2011 №782</w:delText>
        </w:r>
        <w:r w:rsidR="005D1DC2" w:rsidRPr="00343008" w:rsidDel="001014A1">
          <w:rPr>
            <w:rFonts w:ascii="Times New Roman" w:hAnsi="Times New Roman"/>
            <w:sz w:val="28"/>
            <w:szCs w:val="28"/>
          </w:rPr>
          <w:delText>»</w:delText>
        </w:r>
      </w:del>
      <w:r w:rsidR="005D1DC2" w:rsidRPr="00343008">
        <w:rPr>
          <w:rFonts w:ascii="Times New Roman" w:hAnsi="Times New Roman"/>
          <w:sz w:val="28"/>
          <w:szCs w:val="28"/>
        </w:rPr>
        <w:t xml:space="preserve">, </w:t>
      </w:r>
      <w:r w:rsidRPr="00343008">
        <w:rPr>
          <w:rFonts w:ascii="Times New Roman" w:hAnsi="Times New Roman"/>
          <w:sz w:val="28"/>
          <w:szCs w:val="28"/>
        </w:rPr>
        <w:t xml:space="preserve">в целях обеспечения открытости деятельности органов Исполнительного комитета г.Казани </w:t>
      </w:r>
      <w:r w:rsidRPr="00343008">
        <w:rPr>
          <w:rFonts w:ascii="Times New Roman" w:hAnsi="Times New Roman"/>
          <w:b/>
          <w:sz w:val="28"/>
          <w:szCs w:val="28"/>
        </w:rPr>
        <w:t>постановляю</w:t>
      </w:r>
      <w:r w:rsidRPr="00343008">
        <w:rPr>
          <w:rFonts w:ascii="Times New Roman" w:hAnsi="Times New Roman"/>
          <w:sz w:val="28"/>
          <w:szCs w:val="28"/>
        </w:rPr>
        <w:t>:</w:t>
      </w:r>
    </w:p>
    <w:p w14:paraId="048A91CD" w14:textId="0292971F" w:rsidR="005440B7" w:rsidRPr="00343008" w:rsidRDefault="005440B7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  <w:pPrChange w:id="39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DE087F" w:rsidRPr="00343008">
        <w:rPr>
          <w:rFonts w:ascii="Times New Roman" w:hAnsi="Times New Roman"/>
          <w:color w:val="000000"/>
          <w:sz w:val="28"/>
          <w:szCs w:val="28"/>
        </w:rPr>
        <w:t>Внести в</w:t>
      </w:r>
      <w:r w:rsidRPr="003430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постановление Исполнительного комитета г.Казани от</w:t>
      </w:r>
      <w:del w:id="40" w:author="user" w:date="2024-03-01T16:15:00Z">
        <w:r w:rsidR="00582463" w:rsidDel="001014A1">
          <w:rPr>
            <w:rFonts w:ascii="Times New Roman" w:hAnsi="Times New Roman"/>
            <w:color w:val="000000"/>
            <w:sz w:val="28"/>
            <w:szCs w:val="28"/>
          </w:rPr>
          <w:delText> </w:delText>
        </w:r>
        <w:r w:rsidR="00582463" w:rsidRPr="00582463" w:rsidDel="001014A1">
          <w:rPr>
            <w:rFonts w:ascii="Times New Roman" w:hAnsi="Times New Roman"/>
            <w:color w:val="000000"/>
            <w:sz w:val="28"/>
            <w:szCs w:val="28"/>
          </w:rPr>
          <w:delText>0</w:delText>
        </w:r>
      </w:del>
      <w:ins w:id="41" w:author="user" w:date="2024-03-01T16:15:00Z">
        <w:r w:rsidR="001014A1">
          <w:rPr>
            <w:rFonts w:ascii="Times New Roman" w:hAnsi="Times New Roman"/>
            <w:color w:val="000000"/>
            <w:sz w:val="28"/>
            <w:szCs w:val="28"/>
          </w:rPr>
          <w:t xml:space="preserve"> 30</w:t>
        </w:r>
      </w:ins>
      <w:del w:id="42" w:author="user" w:date="2023-09-12T09:45:00Z">
        <w:r w:rsidR="00582463" w:rsidRPr="00582463" w:rsidDel="00E80E31">
          <w:rPr>
            <w:rFonts w:ascii="Times New Roman" w:hAnsi="Times New Roman"/>
            <w:color w:val="000000"/>
            <w:sz w:val="28"/>
            <w:szCs w:val="28"/>
          </w:rPr>
          <w:delText>8</w:delText>
        </w:r>
      </w:del>
      <w:r w:rsidR="00582463" w:rsidRPr="00582463">
        <w:rPr>
          <w:rFonts w:ascii="Times New Roman" w:hAnsi="Times New Roman"/>
          <w:color w:val="000000"/>
          <w:sz w:val="28"/>
          <w:szCs w:val="28"/>
        </w:rPr>
        <w:t>.</w:t>
      </w:r>
      <w:del w:id="43" w:author="user" w:date="2024-03-01T16:15:00Z">
        <w:r w:rsidR="00582463" w:rsidRPr="00582463" w:rsidDel="001014A1">
          <w:rPr>
            <w:rFonts w:ascii="Times New Roman" w:hAnsi="Times New Roman"/>
            <w:color w:val="000000"/>
            <w:sz w:val="28"/>
            <w:szCs w:val="28"/>
          </w:rPr>
          <w:delText>0</w:delText>
        </w:r>
      </w:del>
      <w:del w:id="44" w:author="user" w:date="2023-09-12T09:45:00Z">
        <w:r w:rsidR="00582463" w:rsidRPr="00582463" w:rsidDel="00E80E31">
          <w:rPr>
            <w:rFonts w:ascii="Times New Roman" w:hAnsi="Times New Roman"/>
            <w:color w:val="000000"/>
            <w:sz w:val="28"/>
            <w:szCs w:val="28"/>
          </w:rPr>
          <w:delText>8</w:delText>
        </w:r>
      </w:del>
      <w:ins w:id="45" w:author="user" w:date="2024-03-01T16:15:00Z">
        <w:r w:rsidR="001014A1">
          <w:rPr>
            <w:rFonts w:ascii="Times New Roman" w:hAnsi="Times New Roman"/>
            <w:color w:val="000000"/>
            <w:sz w:val="28"/>
            <w:szCs w:val="28"/>
          </w:rPr>
          <w:t>11</w:t>
        </w:r>
      </w:ins>
      <w:r w:rsidR="00582463" w:rsidRPr="00582463">
        <w:rPr>
          <w:rFonts w:ascii="Times New Roman" w:hAnsi="Times New Roman"/>
          <w:color w:val="000000"/>
          <w:sz w:val="28"/>
          <w:szCs w:val="28"/>
        </w:rPr>
        <w:t>.202</w:t>
      </w:r>
      <w:del w:id="46" w:author="user" w:date="2023-09-12T09:45:00Z">
        <w:r w:rsidR="00582463" w:rsidRPr="00582463" w:rsidDel="00E80E31">
          <w:rPr>
            <w:rFonts w:ascii="Times New Roman" w:hAnsi="Times New Roman"/>
            <w:color w:val="000000"/>
            <w:sz w:val="28"/>
            <w:szCs w:val="28"/>
          </w:rPr>
          <w:delText>2</w:delText>
        </w:r>
      </w:del>
      <w:ins w:id="47" w:author="user" w:date="2023-09-12T09:45:00Z">
        <w:r w:rsidR="00E80E31">
          <w:rPr>
            <w:rFonts w:ascii="Times New Roman" w:hAnsi="Times New Roman"/>
            <w:color w:val="000000"/>
            <w:sz w:val="28"/>
            <w:szCs w:val="28"/>
          </w:rPr>
          <w:t>3</w:t>
        </w:r>
      </w:ins>
      <w:r w:rsidR="00582463" w:rsidRPr="00582463">
        <w:rPr>
          <w:rFonts w:ascii="Times New Roman" w:hAnsi="Times New Roman"/>
          <w:color w:val="000000"/>
          <w:sz w:val="28"/>
          <w:szCs w:val="28"/>
        </w:rPr>
        <w:t xml:space="preserve"> №</w:t>
      </w:r>
      <w:ins w:id="48" w:author="user" w:date="2024-03-01T16:16:00Z">
        <w:r w:rsidR="001014A1">
          <w:rPr>
            <w:rFonts w:ascii="Times New Roman" w:hAnsi="Times New Roman"/>
            <w:color w:val="000000"/>
            <w:sz w:val="28"/>
            <w:szCs w:val="28"/>
          </w:rPr>
          <w:t>3755</w:t>
        </w:r>
      </w:ins>
      <w:del w:id="49" w:author="user" w:date="2023-09-12T09:45:00Z">
        <w:r w:rsidR="00582463" w:rsidRPr="00582463" w:rsidDel="00E80E31">
          <w:rPr>
            <w:rFonts w:ascii="Times New Roman" w:hAnsi="Times New Roman"/>
            <w:color w:val="000000"/>
            <w:sz w:val="28"/>
            <w:szCs w:val="28"/>
          </w:rPr>
          <w:delText>2606</w:delText>
        </w:r>
      </w:del>
      <w:r w:rsidR="005824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 xml:space="preserve">«Об утверждении </w:t>
      </w:r>
      <w:r w:rsidR="00E80E31">
        <w:rPr>
          <w:rFonts w:ascii="Times New Roman" w:hAnsi="Times New Roman"/>
          <w:color w:val="000000"/>
          <w:sz w:val="28"/>
          <w:szCs w:val="28"/>
        </w:rPr>
        <w:t>Административн</w:t>
      </w:r>
      <w:del w:id="50" w:author="user" w:date="2024-03-04T11:00:00Z">
        <w:r w:rsidR="00E80E31" w:rsidDel="00DA2F1D">
          <w:rPr>
            <w:rFonts w:ascii="Times New Roman" w:hAnsi="Times New Roman"/>
            <w:color w:val="000000"/>
            <w:sz w:val="28"/>
            <w:szCs w:val="28"/>
          </w:rPr>
          <w:delText>ый</w:delText>
        </w:r>
      </w:del>
      <w:ins w:id="51" w:author="user" w:date="2024-03-04T11:00:00Z">
        <w:r w:rsidR="00DA2F1D">
          <w:rPr>
            <w:rFonts w:ascii="Times New Roman" w:hAnsi="Times New Roman"/>
            <w:color w:val="000000"/>
            <w:sz w:val="28"/>
            <w:szCs w:val="28"/>
          </w:rPr>
          <w:t>ого</w:t>
        </w:r>
      </w:ins>
      <w:r w:rsidR="00E80E31">
        <w:rPr>
          <w:rFonts w:ascii="Times New Roman" w:hAnsi="Times New Roman"/>
          <w:color w:val="000000"/>
          <w:sz w:val="28"/>
          <w:szCs w:val="28"/>
        </w:rPr>
        <w:t xml:space="preserve"> регламент</w:t>
      </w:r>
      <w:ins w:id="52" w:author="user" w:date="2024-03-04T11:00:00Z">
        <w:r w:rsidR="00DA2F1D">
          <w:rPr>
            <w:rFonts w:ascii="Times New Roman" w:hAnsi="Times New Roman"/>
            <w:color w:val="000000"/>
            <w:sz w:val="28"/>
            <w:szCs w:val="28"/>
          </w:rPr>
          <w:t>а</w:t>
        </w:r>
      </w:ins>
      <w:r w:rsidR="00E80E31">
        <w:rPr>
          <w:rFonts w:ascii="Times New Roman" w:hAnsi="Times New Roman"/>
          <w:color w:val="000000"/>
          <w:sz w:val="28"/>
          <w:szCs w:val="28"/>
        </w:rPr>
        <w:t xml:space="preserve"> предоставления муниципальной услуги по выдаче </w:t>
      </w:r>
      <w:r w:rsidR="00E80E31" w:rsidRPr="008A53EF">
        <w:rPr>
          <w:rFonts w:ascii="Times New Roman" w:hAnsi="Times New Roman"/>
          <w:bCs/>
          <w:sz w:val="28"/>
          <w:szCs w:val="28"/>
        </w:rPr>
        <w:t>разрешения на строительство</w:t>
      </w:r>
      <w:r w:rsidR="00E80E31">
        <w:rPr>
          <w:rFonts w:ascii="Times New Roman" w:hAnsi="Times New Roman"/>
          <w:bCs/>
          <w:sz w:val="28"/>
          <w:szCs w:val="28"/>
        </w:rPr>
        <w:t xml:space="preserve"> объекта капитального строительства (в том числе внесение изменений в разрешение на </w:t>
      </w:r>
      <w:r w:rsidR="00E80E31">
        <w:rPr>
          <w:rFonts w:ascii="Times New Roman" w:hAnsi="Times New Roman"/>
          <w:bCs/>
          <w:sz w:val="28"/>
          <w:szCs w:val="28"/>
        </w:rPr>
        <w:lastRenderedPageBreak/>
        <w:t xml:space="preserve">строительство объекта капитального строительства </w:t>
      </w:r>
      <w:ins w:id="53" w:author="user" w:date="2024-03-01T16:16:00Z">
        <w:r w:rsidR="001014A1">
          <w:rPr>
            <w:rFonts w:ascii="Times New Roman" w:hAnsi="Times New Roman"/>
            <w:bCs/>
            <w:sz w:val="28"/>
            <w:szCs w:val="28"/>
          </w:rPr>
          <w:t xml:space="preserve">в связи </w:t>
        </w:r>
      </w:ins>
      <w:r w:rsidR="00E80E31">
        <w:rPr>
          <w:rFonts w:ascii="Times New Roman" w:hAnsi="Times New Roman"/>
          <w:bCs/>
          <w:sz w:val="28"/>
          <w:szCs w:val="28"/>
        </w:rPr>
        <w:t>с продлением срока действия такого разрешения)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»</w:t>
      </w:r>
      <w:r w:rsidR="00DE087F" w:rsidRPr="00343008">
        <w:rPr>
          <w:rFonts w:ascii="Times New Roman" w:hAnsi="Times New Roman"/>
          <w:color w:val="000000"/>
          <w:sz w:val="28"/>
          <w:szCs w:val="28"/>
        </w:rPr>
        <w:t xml:space="preserve"> следующие изменения:</w:t>
      </w:r>
    </w:p>
    <w:p w14:paraId="7591AEC0" w14:textId="404ABCE6" w:rsidR="00A547CA" w:rsidRDefault="00DE087F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  <w:pPrChange w:id="54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="00582463">
        <w:rPr>
          <w:rFonts w:ascii="Times New Roman" w:hAnsi="Times New Roman"/>
          <w:color w:val="000000"/>
          <w:sz w:val="28"/>
          <w:szCs w:val="28"/>
        </w:rPr>
        <w:t>в</w:t>
      </w:r>
      <w:r w:rsidR="00E44E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547CA">
        <w:rPr>
          <w:rFonts w:ascii="Times New Roman" w:hAnsi="Times New Roman"/>
          <w:color w:val="000000"/>
          <w:sz w:val="28"/>
          <w:szCs w:val="28"/>
        </w:rPr>
        <w:t>Административном регламенте</w:t>
      </w:r>
      <w:r w:rsidR="00A547CA" w:rsidRPr="00A547CA">
        <w:rPr>
          <w:rFonts w:ascii="Times New Roman" w:hAnsi="Times New Roman"/>
          <w:color w:val="000000"/>
          <w:sz w:val="28"/>
          <w:szCs w:val="28"/>
        </w:rPr>
        <w:t xml:space="preserve"> предоставления муниципальной услуги по выдаче разрешения </w:t>
      </w:r>
      <w:ins w:id="55" w:author="user" w:date="2023-09-12T09:39:00Z">
        <w:r w:rsidR="00E80E31" w:rsidRPr="008A53EF">
          <w:rPr>
            <w:rFonts w:ascii="Times New Roman" w:hAnsi="Times New Roman"/>
            <w:bCs/>
            <w:sz w:val="28"/>
            <w:szCs w:val="28"/>
          </w:rPr>
          <w:t>на строительство</w:t>
        </w:r>
        <w:r w:rsidR="00E80E31">
          <w:rPr>
            <w:rFonts w:ascii="Times New Roman" w:hAnsi="Times New Roman"/>
            <w:bCs/>
            <w:sz w:val="28"/>
            <w:szCs w:val="28"/>
          </w:rPr>
          <w:t xml:space="preserve"> объекта капитального строительства (в том числе внесение изменений в разрешение на строительство объекта капитального строительства </w:t>
        </w:r>
      </w:ins>
      <w:ins w:id="56" w:author="user" w:date="2024-03-01T16:16:00Z">
        <w:r w:rsidR="001014A1">
          <w:rPr>
            <w:rFonts w:ascii="Times New Roman" w:hAnsi="Times New Roman"/>
            <w:bCs/>
            <w:sz w:val="28"/>
            <w:szCs w:val="28"/>
          </w:rPr>
          <w:t xml:space="preserve">в связи </w:t>
        </w:r>
      </w:ins>
      <w:ins w:id="57" w:author="user" w:date="2023-09-12T09:39:00Z">
        <w:r w:rsidR="00E80E31">
          <w:rPr>
            <w:rFonts w:ascii="Times New Roman" w:hAnsi="Times New Roman"/>
            <w:bCs/>
            <w:sz w:val="28"/>
            <w:szCs w:val="28"/>
          </w:rPr>
          <w:t>с продлением срока действия такого разрешения)</w:t>
        </w:r>
        <w:r w:rsidR="00E80E31" w:rsidRPr="00582463">
          <w:rPr>
            <w:rFonts w:ascii="Times New Roman" w:hAnsi="Times New Roman"/>
            <w:color w:val="000000"/>
            <w:sz w:val="28"/>
            <w:szCs w:val="28"/>
          </w:rPr>
          <w:t>»</w:t>
        </w:r>
      </w:ins>
      <w:ins w:id="58" w:author="user" w:date="2023-09-12T11:40:00Z">
        <w:r w:rsidR="009E4B05">
          <w:rPr>
            <w:rFonts w:ascii="Times New Roman" w:hAnsi="Times New Roman"/>
            <w:color w:val="000000"/>
            <w:sz w:val="28"/>
            <w:szCs w:val="28"/>
          </w:rPr>
          <w:t xml:space="preserve"> (далее – Регламент)</w:t>
        </w:r>
      </w:ins>
      <w:del w:id="59" w:author="user" w:date="2023-09-12T09:39:00Z">
        <w:r w:rsidR="00A547CA" w:rsidRPr="00A547CA" w:rsidDel="00E80E31">
          <w:rPr>
            <w:rFonts w:ascii="Times New Roman" w:hAnsi="Times New Roman"/>
            <w:color w:val="000000"/>
            <w:sz w:val="28"/>
            <w:szCs w:val="28"/>
          </w:rPr>
          <w:delText>на ввод объекта в эксплуатацию</w:delText>
        </w:r>
      </w:del>
      <w:r w:rsidR="00A547CA">
        <w:rPr>
          <w:rFonts w:ascii="Times New Roman" w:hAnsi="Times New Roman"/>
          <w:color w:val="000000"/>
          <w:sz w:val="28"/>
          <w:szCs w:val="28"/>
        </w:rPr>
        <w:t>:</w:t>
      </w:r>
    </w:p>
    <w:p w14:paraId="3D04522F" w14:textId="77BC9834" w:rsidR="003601B7" w:rsidRDefault="00A547CA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ins w:id="60" w:author="user" w:date="2024-03-01T16:23:00Z"/>
          <w:color w:val="000000"/>
          <w:sz w:val="28"/>
          <w:szCs w:val="28"/>
        </w:rPr>
        <w:pPrChange w:id="61" w:author="user" w:date="2024-03-04T11:21:00Z">
          <w:pPr>
            <w:pStyle w:val="formattext"/>
            <w:ind w:firstLine="480"/>
          </w:pPr>
        </w:pPrChange>
      </w:pPr>
      <w:r>
        <w:rPr>
          <w:rFonts w:ascii="Times New Roman" w:hAnsi="Times New Roman"/>
          <w:color w:val="000000"/>
          <w:sz w:val="28"/>
          <w:szCs w:val="28"/>
        </w:rPr>
        <w:t xml:space="preserve">1.1.1. </w:t>
      </w:r>
      <w:ins w:id="62" w:author="user" w:date="2024-03-01T16:21:00Z">
        <w:r w:rsidR="003601B7" w:rsidRPr="003601B7">
          <w:rPr>
            <w:rFonts w:ascii="Times New Roman" w:hAnsi="Times New Roman"/>
            <w:color w:val="000000"/>
            <w:sz w:val="28"/>
            <w:szCs w:val="28"/>
            <w:rPrChange w:id="63" w:author="user" w:date="2024-03-01T16:23:00Z">
              <w:rPr>
                <w:color w:val="000000"/>
                <w:sz w:val="28"/>
                <w:szCs w:val="28"/>
                <w:lang w:val="en-US"/>
              </w:rPr>
            </w:rPrChange>
          </w:rPr>
          <w:t>п</w:t>
        </w:r>
      </w:ins>
      <w:ins w:id="64" w:author="user" w:date="2024-03-01T16:17:00Z">
        <w:r w:rsidR="001014A1">
          <w:rPr>
            <w:rFonts w:ascii="Times New Roman" w:hAnsi="Times New Roman"/>
            <w:color w:val="000000"/>
            <w:sz w:val="28"/>
            <w:szCs w:val="28"/>
          </w:rPr>
          <w:t>одпункт 13)</w:t>
        </w:r>
      </w:ins>
      <w:ins w:id="65" w:author="user" w:date="2024-03-01T16:21:00Z">
        <w:r w:rsidR="001014A1" w:rsidRPr="001014A1">
          <w:rPr>
            <w:rFonts w:ascii="Times New Roman" w:hAnsi="Times New Roman"/>
            <w:color w:val="000000"/>
            <w:sz w:val="28"/>
            <w:szCs w:val="28"/>
            <w:rPrChange w:id="66" w:author="user" w:date="2024-03-01T16:21:00Z">
              <w:rPr>
                <w:color w:val="000000"/>
                <w:sz w:val="28"/>
                <w:szCs w:val="28"/>
                <w:lang w:val="en-US"/>
              </w:rPr>
            </w:rPrChange>
          </w:rPr>
          <w:t xml:space="preserve"> </w:t>
        </w:r>
        <w:r w:rsidR="001014A1">
          <w:rPr>
            <w:rFonts w:ascii="Times New Roman" w:hAnsi="Times New Roman"/>
            <w:color w:val="000000"/>
            <w:sz w:val="28"/>
            <w:szCs w:val="28"/>
          </w:rPr>
          <w:t>пункта 2.6.8.1</w:t>
        </w:r>
      </w:ins>
      <w:ins w:id="67" w:author="user" w:date="2023-09-12T13:51:00Z">
        <w:r w:rsidR="003B7BBA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</w:ins>
      <w:ins w:id="68" w:author="user" w:date="2023-09-12T13:49:00Z">
        <w:r w:rsidR="00EE1632">
          <w:rPr>
            <w:rFonts w:ascii="Times New Roman" w:hAnsi="Times New Roman"/>
            <w:color w:val="000000"/>
            <w:sz w:val="28"/>
            <w:szCs w:val="28"/>
          </w:rPr>
          <w:t>изложить в следующей редакции</w:t>
        </w:r>
      </w:ins>
      <w:ins w:id="69" w:author="user" w:date="2023-09-12T13:45:00Z">
        <w:r w:rsidR="00EE1632">
          <w:rPr>
            <w:rFonts w:ascii="Times New Roman" w:hAnsi="Times New Roman"/>
            <w:color w:val="000000"/>
            <w:sz w:val="28"/>
            <w:szCs w:val="28"/>
          </w:rPr>
          <w:t>:</w:t>
        </w:r>
      </w:ins>
    </w:p>
    <w:p w14:paraId="756A65C9" w14:textId="0963A42B" w:rsidR="00EE1632" w:rsidRPr="00407D74" w:rsidRDefault="00407D74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ins w:id="70" w:author="user" w:date="2023-09-12T13:43:00Z"/>
          <w:rFonts w:ascii="Times New Roman" w:hAnsi="Times New Roman"/>
          <w:color w:val="000000"/>
          <w:sz w:val="28"/>
          <w:szCs w:val="28"/>
        </w:rPr>
        <w:pPrChange w:id="71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ins w:id="72" w:author="user" w:date="2024-03-01T16:23:00Z">
        <w:r>
          <w:rPr>
            <w:rFonts w:ascii="Times New Roman" w:hAnsi="Times New Roman"/>
            <w:sz w:val="28"/>
            <w:szCs w:val="28"/>
          </w:rPr>
          <w:t xml:space="preserve">«13) </w:t>
        </w:r>
        <w:r w:rsidR="003601B7" w:rsidRPr="003601B7">
          <w:rPr>
            <w:rFonts w:ascii="Times New Roman" w:hAnsi="Times New Roman"/>
            <w:sz w:val="28"/>
            <w:szCs w:val="28"/>
            <w:rPrChange w:id="73" w:author="user" w:date="2024-03-01T16:23:00Z">
              <w:rPr/>
            </w:rPrChange>
          </w:rPr>
          <w:t>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</w:t>
        </w:r>
      </w:ins>
      <w:ins w:id="74" w:author="user" w:date="2023-09-12T13:45:00Z">
        <w:r w:rsidR="00EE1632">
          <w:rPr>
            <w:rFonts w:ascii="Times New Roman" w:hAnsi="Times New Roman"/>
            <w:color w:val="000000" w:themeColor="text1"/>
            <w:sz w:val="28"/>
            <w:szCs w:val="28"/>
          </w:rPr>
          <w:t>»;</w:t>
        </w:r>
      </w:ins>
    </w:p>
    <w:p w14:paraId="39523256" w14:textId="21B12808" w:rsidR="00E44E59" w:rsidRDefault="00EE1632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ins w:id="75" w:author="user" w:date="2023-09-12T09:47:00Z"/>
          <w:rFonts w:ascii="Times New Roman" w:hAnsi="Times New Roman"/>
          <w:color w:val="000000"/>
          <w:sz w:val="28"/>
          <w:szCs w:val="28"/>
        </w:rPr>
        <w:pPrChange w:id="76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ins w:id="77" w:author="user" w:date="2023-09-12T13:43:00Z">
        <w:r>
          <w:rPr>
            <w:rFonts w:ascii="Times New Roman" w:hAnsi="Times New Roman"/>
            <w:color w:val="000000"/>
            <w:sz w:val="28"/>
            <w:szCs w:val="28"/>
          </w:rPr>
          <w:t xml:space="preserve">1.1.2. </w:t>
        </w:r>
      </w:ins>
      <w:ins w:id="78" w:author="user" w:date="2024-03-01T16:24:00Z">
        <w:r w:rsidR="00407D74">
          <w:rPr>
            <w:rFonts w:ascii="Times New Roman" w:hAnsi="Times New Roman"/>
            <w:color w:val="000000"/>
            <w:sz w:val="28"/>
            <w:szCs w:val="28"/>
          </w:rPr>
          <w:t xml:space="preserve">подпункт 7) </w:t>
        </w:r>
      </w:ins>
      <w:del w:id="79" w:author="user" w:date="2023-09-12T09:47:00Z">
        <w:r w:rsidR="00A547CA" w:rsidDel="005F11A1">
          <w:rPr>
            <w:rFonts w:ascii="Times New Roman" w:hAnsi="Times New Roman"/>
            <w:color w:val="000000"/>
            <w:sz w:val="28"/>
            <w:szCs w:val="28"/>
          </w:rPr>
          <w:delText>в</w:delText>
        </w:r>
        <w:r w:rsidR="00A547CA" w:rsidRPr="00A547CA" w:rsidDel="005F11A1">
          <w:rPr>
            <w:rFonts w:ascii="Times New Roman" w:hAnsi="Times New Roman"/>
            <w:color w:val="000000"/>
            <w:sz w:val="28"/>
            <w:szCs w:val="28"/>
          </w:rPr>
          <w:delText xml:space="preserve"> </w:delText>
        </w:r>
      </w:del>
      <w:r w:rsidR="00E44E59">
        <w:rPr>
          <w:rFonts w:ascii="Times New Roman" w:hAnsi="Times New Roman"/>
          <w:color w:val="000000"/>
          <w:sz w:val="28"/>
          <w:szCs w:val="28"/>
        </w:rPr>
        <w:t>п</w:t>
      </w:r>
      <w:r w:rsidR="0005098E">
        <w:rPr>
          <w:rFonts w:ascii="Times New Roman" w:hAnsi="Times New Roman"/>
          <w:color w:val="000000"/>
          <w:sz w:val="28"/>
          <w:szCs w:val="28"/>
        </w:rPr>
        <w:t>ункт</w:t>
      </w:r>
      <w:ins w:id="80" w:author="user" w:date="2024-03-01T16:24:00Z">
        <w:r w:rsidR="00407D74">
          <w:rPr>
            <w:rFonts w:ascii="Times New Roman" w:hAnsi="Times New Roman"/>
            <w:color w:val="000000"/>
            <w:sz w:val="28"/>
            <w:szCs w:val="28"/>
          </w:rPr>
          <w:t>а 2.8.2</w:t>
        </w:r>
      </w:ins>
      <w:del w:id="81" w:author="user" w:date="2023-09-12T09:47:00Z">
        <w:r w:rsidR="00E44E59" w:rsidDel="005F11A1">
          <w:rPr>
            <w:rFonts w:ascii="Times New Roman" w:hAnsi="Times New Roman"/>
            <w:color w:val="000000"/>
            <w:sz w:val="28"/>
            <w:szCs w:val="28"/>
          </w:rPr>
          <w:delText>е</w:delText>
        </w:r>
      </w:del>
      <w:del w:id="82" w:author="user" w:date="2024-03-01T16:24:00Z">
        <w:r w:rsidR="00E44E59" w:rsidDel="00407D74">
          <w:rPr>
            <w:rFonts w:ascii="Times New Roman" w:hAnsi="Times New Roman"/>
            <w:color w:val="000000"/>
            <w:sz w:val="28"/>
            <w:szCs w:val="28"/>
          </w:rPr>
          <w:delText xml:space="preserve"> </w:delText>
        </w:r>
      </w:del>
      <w:del w:id="83" w:author="user" w:date="2023-09-12T09:47:00Z">
        <w:r w:rsidR="00DE087F" w:rsidRPr="00343008" w:rsidDel="005F11A1">
          <w:rPr>
            <w:rFonts w:ascii="Times New Roman" w:hAnsi="Times New Roman"/>
            <w:color w:val="000000"/>
            <w:sz w:val="28"/>
            <w:szCs w:val="28"/>
          </w:rPr>
          <w:delText>1.3.1</w:delText>
        </w:r>
      </w:del>
      <w:r w:rsidR="00DE087F" w:rsidRPr="00343008">
        <w:rPr>
          <w:rFonts w:ascii="Times New Roman" w:hAnsi="Times New Roman"/>
          <w:color w:val="000000"/>
          <w:sz w:val="28"/>
          <w:szCs w:val="28"/>
        </w:rPr>
        <w:t xml:space="preserve"> </w:t>
      </w:r>
      <w:del w:id="84" w:author="user" w:date="2023-09-12T09:47:00Z">
        <w:r w:rsidR="00E44E59" w:rsidDel="005F11A1">
          <w:rPr>
            <w:rFonts w:ascii="Times New Roman" w:hAnsi="Times New Roman"/>
            <w:color w:val="000000"/>
            <w:sz w:val="28"/>
            <w:szCs w:val="28"/>
          </w:rPr>
          <w:delText>абзац 3) исключить;</w:delText>
        </w:r>
      </w:del>
      <w:ins w:id="85" w:author="user" w:date="2023-09-12T09:47:00Z">
        <w:r w:rsidR="005F11A1">
          <w:rPr>
            <w:rFonts w:ascii="Times New Roman" w:hAnsi="Times New Roman"/>
            <w:color w:val="000000"/>
            <w:sz w:val="28"/>
            <w:szCs w:val="28"/>
          </w:rPr>
          <w:t>изложить в следующей редакции:</w:t>
        </w:r>
      </w:ins>
    </w:p>
    <w:p w14:paraId="3B4F174B" w14:textId="7CC2ECA0" w:rsidR="005F11A1" w:rsidRDefault="005F11A1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  <w:pPrChange w:id="86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ins w:id="87" w:author="user" w:date="2023-09-12T09:47:00Z">
        <w:r>
          <w:rPr>
            <w:rFonts w:ascii="Times New Roman" w:hAnsi="Times New Roman"/>
            <w:color w:val="000000"/>
            <w:sz w:val="28"/>
            <w:szCs w:val="28"/>
          </w:rPr>
          <w:t>«</w:t>
        </w:r>
      </w:ins>
      <w:ins w:id="88" w:author="user" w:date="2024-03-04T10:53:00Z">
        <w:r w:rsidR="00DA2F1D" w:rsidRPr="00DA2F1D">
          <w:rPr>
            <w:rFonts w:ascii="Times New Roman" w:hAnsi="Times New Roman"/>
            <w:color w:val="000000"/>
            <w:sz w:val="28"/>
            <w:szCs w:val="28"/>
            <w:rPrChange w:id="89" w:author="user" w:date="2024-03-04T10:53:00Z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rPrChange>
          </w:rPr>
          <w:t xml:space="preserve">7) </w:t>
        </w:r>
        <w:r w:rsidR="00DA2F1D" w:rsidRPr="00DA2F1D">
          <w:rPr>
            <w:rFonts w:ascii="Times New Roman" w:hAnsi="Times New Roman"/>
            <w:color w:val="000000"/>
            <w:sz w:val="28"/>
            <w:szCs w:val="28"/>
            <w:rPrChange w:id="90" w:author="user" w:date="2024-03-04T10:55:00Z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rPrChange>
          </w:rPr>
  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Республикой Татарстан или муниципальным образованием решения о комплексном</w:t>
        </w:r>
      </w:ins>
      <w:ins w:id="91" w:author="user" w:date="2024-03-04T10:55:00Z">
        <w:r w:rsidR="00DA2F1D">
          <w:rPr>
            <w:rFonts w:ascii="Times New Roman" w:hAnsi="Times New Roman"/>
            <w:color w:val="000000"/>
            <w:sz w:val="28"/>
            <w:szCs w:val="28"/>
          </w:rPr>
          <w:t xml:space="preserve"> развитии территории застройки или реализации такого решения оператором комплексного развития территории), в случае, если строительство</w:t>
        </w:r>
      </w:ins>
      <w:ins w:id="92" w:author="user" w:date="2024-03-04T10:56:00Z">
        <w:r w:rsidR="00DA2F1D">
          <w:rPr>
            <w:rFonts w:ascii="Times New Roman" w:hAnsi="Times New Roman"/>
            <w:color w:val="000000"/>
            <w:sz w:val="28"/>
            <w:szCs w:val="28"/>
          </w:rPr>
          <w:t>, реконструкция объекта капитального строительства планируется на территории, в отношении которой органом местного самоуправления принято решение о комплексном развитии территории</w:t>
        </w:r>
      </w:ins>
      <w:ins w:id="93" w:author="user" w:date="2024-03-04T10:57:00Z">
        <w:r w:rsidR="00DA2F1D">
          <w:rPr>
            <w:rFonts w:ascii="Times New Roman" w:hAnsi="Times New Roman"/>
            <w:color w:val="000000"/>
            <w:sz w:val="28"/>
            <w:szCs w:val="28"/>
          </w:rPr>
          <w:t xml:space="preserve">, или территории, в отношении которой заключен договор о комплексном развитии территории в соответствии со статьей </w:t>
        </w:r>
      </w:ins>
      <w:ins w:id="94" w:author="user" w:date="2024-03-04T10:58:00Z">
        <w:r w:rsidR="00DA2F1D">
          <w:rPr>
            <w:rFonts w:ascii="Times New Roman" w:hAnsi="Times New Roman"/>
            <w:color w:val="000000"/>
            <w:sz w:val="28"/>
            <w:szCs w:val="28"/>
          </w:rPr>
          <w:t>70 Кодекса</w:t>
        </w:r>
      </w:ins>
      <w:ins w:id="95" w:author="user" w:date="2023-09-12T09:51:00Z">
        <w:r>
          <w:rPr>
            <w:rFonts w:ascii="Times New Roman" w:hAnsi="Times New Roman"/>
            <w:color w:val="000000"/>
            <w:sz w:val="28"/>
            <w:szCs w:val="28"/>
          </w:rPr>
          <w:t>»</w:t>
        </w:r>
      </w:ins>
      <w:ins w:id="96" w:author="user" w:date="2024-03-04T11:01:00Z">
        <w:r w:rsidR="00DA2F1D">
          <w:rPr>
            <w:rFonts w:ascii="Times New Roman" w:hAnsi="Times New Roman"/>
            <w:color w:val="000000"/>
            <w:sz w:val="28"/>
            <w:szCs w:val="28"/>
          </w:rPr>
          <w:t>.</w:t>
        </w:r>
      </w:ins>
    </w:p>
    <w:p w14:paraId="4A28E131" w14:textId="4BB8A8CE" w:rsidR="00DE087F" w:rsidRPr="00343008" w:rsidDel="00E80E31" w:rsidRDefault="00A547CA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97" w:author="user" w:date="2023-09-12T09:40:00Z"/>
          <w:rFonts w:ascii="Times New Roman" w:hAnsi="Times New Roman"/>
          <w:color w:val="000000"/>
          <w:sz w:val="28"/>
          <w:szCs w:val="28"/>
        </w:rPr>
        <w:pPrChange w:id="98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del w:id="99" w:author="user" w:date="2024-03-04T10:59:00Z">
        <w:r w:rsidDel="00DA2F1D">
          <w:rPr>
            <w:rFonts w:ascii="Times New Roman" w:hAnsi="Times New Roman"/>
            <w:color w:val="000000"/>
            <w:sz w:val="28"/>
            <w:szCs w:val="28"/>
          </w:rPr>
          <w:lastRenderedPageBreak/>
          <w:delText>1</w:delText>
        </w:r>
      </w:del>
      <w:del w:id="100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.</w:delText>
        </w:r>
        <w:r w:rsidR="00996436" w:rsidRPr="00343008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1.2. </w:delText>
        </w:r>
        <w:r w:rsidR="00582463" w:rsidDel="00E80E31">
          <w:rPr>
            <w:rFonts w:ascii="Times New Roman" w:hAnsi="Times New Roman"/>
            <w:color w:val="000000"/>
            <w:sz w:val="28"/>
            <w:szCs w:val="28"/>
          </w:rPr>
          <w:delText>п</w:delText>
        </w:r>
        <w:r w:rsidR="00996436" w:rsidRPr="00343008" w:rsidDel="00E80E31">
          <w:rPr>
            <w:rFonts w:ascii="Times New Roman" w:hAnsi="Times New Roman"/>
            <w:color w:val="000000"/>
            <w:sz w:val="28"/>
            <w:szCs w:val="28"/>
          </w:rPr>
          <w:delText>ункт 1.5</w:delText>
        </w:r>
        <w:r w:rsidR="00343008" w:rsidRPr="00343008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изложить в следующей редакции:</w:delText>
        </w:r>
      </w:del>
    </w:p>
    <w:p w14:paraId="493AC1DC" w14:textId="2BE4B5DE" w:rsidR="00343008" w:rsidRPr="00343008" w:rsidDel="00E80E31" w:rsidRDefault="00343008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101" w:author="user" w:date="2023-09-12T09:40:00Z"/>
          <w:rFonts w:ascii="Times New Roman" w:hAnsi="Times New Roman"/>
          <w:color w:val="000000" w:themeColor="text1"/>
          <w:spacing w:val="1"/>
          <w:sz w:val="28"/>
          <w:szCs w:val="28"/>
        </w:rPr>
        <w:pPrChange w:id="102" w:author="user" w:date="2024-03-04T11:21:00Z">
          <w:pPr>
            <w:tabs>
              <w:tab w:val="left" w:pos="9923"/>
            </w:tabs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103" w:author="user" w:date="2023-09-12T09:40:00Z"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«</w:delText>
        </w:r>
        <w:r w:rsidR="00A547CA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1.5. 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В настоящем Регламенте используются следующие термины:</w:delText>
        </w:r>
      </w:del>
    </w:p>
    <w:p w14:paraId="6E2BEAA3" w14:textId="7CB68042" w:rsidR="00343008" w:rsidRPr="00343008" w:rsidDel="00E80E31" w:rsidRDefault="00343008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104" w:author="user" w:date="2023-09-12T09:40:00Z"/>
          <w:rFonts w:ascii="Times New Roman" w:hAnsi="Times New Roman"/>
          <w:color w:val="000000" w:themeColor="text1"/>
          <w:spacing w:val="1"/>
          <w:sz w:val="28"/>
          <w:szCs w:val="28"/>
        </w:rPr>
        <w:pPrChange w:id="105" w:author="user" w:date="2024-03-04T11:21:00Z">
          <w:pPr>
            <w:tabs>
              <w:tab w:val="left" w:pos="9923"/>
            </w:tabs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106" w:author="user" w:date="2023-09-12T09:40:00Z">
        <w:r w:rsidRPr="00343008" w:rsidDel="00E80E31">
          <w:rPr>
            <w:rFonts w:ascii="Times New Roman" w:hAnsi="Times New Roman"/>
            <w:sz w:val="28"/>
            <w:szCs w:val="28"/>
          </w:rPr>
          <w:delText xml:space="preserve">- застройщик </w:delText>
        </w:r>
        <w:r w:rsidRPr="00343008" w:rsidDel="00E80E31">
          <w:rPr>
            <w:rFonts w:ascii="Times New Roman" w:hAnsi="Times New Roman"/>
            <w:b/>
            <w:sz w:val="28"/>
            <w:szCs w:val="28"/>
          </w:rPr>
          <w:delText>–</w:delText>
        </w:r>
        <w:r w:rsidRPr="00343008" w:rsidDel="00E80E31">
          <w:rPr>
            <w:rFonts w:ascii="Times New Roman" w:hAnsi="Times New Roman"/>
            <w:sz w:val="28"/>
            <w:szCs w:val="28"/>
          </w:rPr>
          <w:delText xml:space="preserve"> физическое или юридическое лицо, обеспечивающее на принадлежащем ему земельном участке строительство, реконструкцию, капитальный ремонт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 Застройщик вправе передать свои функции, предусмотренные законодательством о градостроительной деятельности, техническому заказчику;</w:delText>
        </w:r>
      </w:del>
    </w:p>
    <w:p w14:paraId="25D567A0" w14:textId="27FE4142" w:rsidR="00343008" w:rsidRPr="00343008" w:rsidDel="00E80E31" w:rsidRDefault="00343008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107" w:author="user" w:date="2023-09-12T09:40:00Z"/>
          <w:rFonts w:ascii="Times New Roman" w:hAnsi="Times New Roman"/>
          <w:color w:val="000000" w:themeColor="text1"/>
          <w:spacing w:val="1"/>
          <w:sz w:val="28"/>
          <w:szCs w:val="28"/>
        </w:rPr>
        <w:pPrChange w:id="108" w:author="user" w:date="2024-03-04T11:21:00Z">
          <w:pPr>
            <w:tabs>
              <w:tab w:val="left" w:pos="9923"/>
            </w:tabs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109" w:author="user" w:date="2023-09-12T09:40:00Z">
        <w:r w:rsidRPr="00343008" w:rsidDel="00E80E31">
          <w:rPr>
            <w:rStyle w:val="af6"/>
            <w:rFonts w:ascii="Times New Roman" w:hAnsi="Times New Roman"/>
            <w:b w:val="0"/>
            <w:bCs/>
            <w:color w:val="000000" w:themeColor="text1"/>
            <w:sz w:val="28"/>
            <w:szCs w:val="28"/>
          </w:rPr>
          <w:delText>- заявитель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–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Управление с запросом о предоставлении муниципальной услуги, выраженным в устной, письменной или электронной форме;</w:delText>
        </w:r>
      </w:del>
    </w:p>
    <w:p w14:paraId="06F53B12" w14:textId="38EFEB72" w:rsidR="00343008" w:rsidRPr="00343008" w:rsidDel="00E80E31" w:rsidRDefault="00343008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110" w:author="user" w:date="2023-09-12T09:40:00Z"/>
          <w:rFonts w:ascii="Times New Roman" w:hAnsi="Times New Roman"/>
          <w:color w:val="000000" w:themeColor="text1"/>
          <w:spacing w:val="1"/>
          <w:sz w:val="28"/>
          <w:szCs w:val="28"/>
        </w:rPr>
        <w:pPrChange w:id="111" w:author="user" w:date="2024-03-04T11:21:00Z">
          <w:pPr>
            <w:tabs>
              <w:tab w:val="left" w:pos="9923"/>
            </w:tabs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112" w:author="user" w:date="2023-09-12T09:40:00Z">
        <w:r w:rsidRPr="00343008" w:rsidDel="00E80E31">
          <w:rPr>
            <w:rStyle w:val="af6"/>
            <w:rFonts w:ascii="Times New Roman" w:hAnsi="Times New Roman"/>
            <w:b w:val="0"/>
            <w:bCs/>
            <w:color w:val="000000" w:themeColor="text1"/>
            <w:sz w:val="28"/>
            <w:szCs w:val="28"/>
          </w:rPr>
          <w:delText>- техническая ошибка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–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</w:delText>
        </w:r>
        <w:r w:rsidR="00A547CA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предоставления 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муниципальной услуги), сведениям в документах, на основании которых вносились сведения;</w:delText>
        </w:r>
      </w:del>
    </w:p>
    <w:p w14:paraId="08E7E222" w14:textId="069BB512" w:rsidR="00343008" w:rsidRPr="00343008" w:rsidDel="00E80E31" w:rsidRDefault="00343008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113" w:author="user" w:date="2023-09-12T09:40:00Z"/>
          <w:rFonts w:ascii="Times New Roman" w:hAnsi="Times New Roman"/>
          <w:color w:val="000000" w:themeColor="text1"/>
          <w:spacing w:val="1"/>
          <w:sz w:val="28"/>
          <w:szCs w:val="28"/>
        </w:rPr>
        <w:pPrChange w:id="114" w:author="user" w:date="2024-03-04T11:21:00Z">
          <w:pPr>
            <w:tabs>
              <w:tab w:val="left" w:pos="9923"/>
            </w:tabs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115" w:author="user" w:date="2023-09-12T09:40:00Z">
        <w:r w:rsidRPr="00343008" w:rsidDel="00E80E31">
          <w:rPr>
            <w:rStyle w:val="af6"/>
            <w:rFonts w:ascii="Times New Roman" w:hAnsi="Times New Roman"/>
            <w:b w:val="0"/>
            <w:bCs/>
            <w:color w:val="000000" w:themeColor="text1"/>
            <w:sz w:val="28"/>
            <w:szCs w:val="28"/>
          </w:rPr>
          <w:delText xml:space="preserve">- удаленное рабочее место </w:delText>
        </w:r>
        <w:r w:rsidRPr="00343008" w:rsidDel="00E80E31">
          <w:rPr>
            <w:rFonts w:ascii="Times New Roman" w:hAnsi="Times New Roman"/>
            <w:color w:val="000000" w:themeColor="text1"/>
            <w:spacing w:val="1"/>
            <w:sz w:val="28"/>
            <w:szCs w:val="28"/>
          </w:rPr>
          <w:delText>МФЦ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</w:delText>
        </w:r>
        <w:r w:rsidRPr="00343008" w:rsidDel="00E80E31">
          <w:rPr>
            <w:rFonts w:ascii="Times New Roman" w:hAnsi="Times New Roman"/>
            <w:b/>
            <w:color w:val="000000" w:themeColor="text1"/>
            <w:sz w:val="28"/>
            <w:szCs w:val="28"/>
          </w:rPr>
          <w:delText>–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территориально обособленное структурное подразделение (офис) </w:delText>
        </w:r>
        <w:r w:rsidRPr="00343008" w:rsidDel="00E80E31">
          <w:rPr>
            <w:rFonts w:ascii="Times New Roman" w:hAnsi="Times New Roman"/>
            <w:color w:val="000000" w:themeColor="text1"/>
            <w:spacing w:val="1"/>
            <w:sz w:val="28"/>
            <w:szCs w:val="28"/>
          </w:rPr>
          <w:delText>МФЦ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</w:delText>
        </w:r>
      </w:del>
    </w:p>
    <w:p w14:paraId="42DAD57E" w14:textId="33004961" w:rsidR="00343008" w:rsidRPr="00343008" w:rsidDel="00E80E31" w:rsidRDefault="00343008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116" w:author="user" w:date="2023-09-12T09:40:00Z"/>
          <w:rFonts w:ascii="Times New Roman" w:hAnsi="Times New Roman"/>
          <w:color w:val="000000" w:themeColor="text1"/>
          <w:spacing w:val="1"/>
          <w:sz w:val="28"/>
          <w:szCs w:val="28"/>
        </w:rPr>
        <w:pPrChange w:id="117" w:author="user" w:date="2024-03-04T11:21:00Z">
          <w:pPr>
            <w:tabs>
              <w:tab w:val="left" w:pos="9923"/>
            </w:tabs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118" w:author="user" w:date="2023-09-12T09:40:00Z">
        <w:r w:rsidRPr="00343008" w:rsidDel="00E80E31">
          <w:rPr>
            <w:rFonts w:ascii="Times New Roman" w:hAnsi="Times New Roman"/>
            <w:sz w:val="28"/>
            <w:szCs w:val="28"/>
          </w:rPr>
          <w:delText>- ФГИС – Федеральная государственная информационная система,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 и органов местного самоуправления) к информации, содержащейся в государственных информационных системах и иных информационных системах;</w:delText>
        </w:r>
      </w:del>
    </w:p>
    <w:p w14:paraId="603D23E1" w14:textId="5C1534BD" w:rsidR="00343008" w:rsidRPr="00343008" w:rsidDel="00E80E31" w:rsidRDefault="00343008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119" w:author="user" w:date="2023-09-12T09:40:00Z"/>
          <w:rFonts w:ascii="Times New Roman" w:hAnsi="Times New Roman"/>
          <w:color w:val="000000" w:themeColor="text1"/>
          <w:spacing w:val="1"/>
          <w:sz w:val="28"/>
          <w:szCs w:val="28"/>
        </w:rPr>
        <w:pPrChange w:id="120" w:author="user" w:date="2024-03-04T11:21:00Z">
          <w:pPr>
            <w:tabs>
              <w:tab w:val="left" w:pos="9923"/>
            </w:tabs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121" w:author="user" w:date="2023-09-12T09:40:00Z">
        <w:r w:rsidRPr="00343008" w:rsidDel="00E80E31">
          <w:rPr>
            <w:rStyle w:val="af6"/>
            <w:rFonts w:ascii="Times New Roman" w:hAnsi="Times New Roman"/>
            <w:b w:val="0"/>
            <w:bCs/>
            <w:color w:val="000000" w:themeColor="text1"/>
            <w:sz w:val="28"/>
            <w:szCs w:val="28"/>
          </w:rPr>
          <w:delText>- АИС МФЦ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– автоматическая информационная система поддержки деятельности </w:delText>
        </w:r>
        <w:r w:rsidRPr="00343008" w:rsidDel="00E80E31">
          <w:rPr>
            <w:rFonts w:ascii="Times New Roman" w:hAnsi="Times New Roman"/>
            <w:color w:val="000000" w:themeColor="text1"/>
            <w:spacing w:val="1"/>
            <w:sz w:val="28"/>
            <w:szCs w:val="28"/>
          </w:rPr>
          <w:delText>МФЦ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;</w:delText>
        </w:r>
      </w:del>
    </w:p>
    <w:p w14:paraId="2496582A" w14:textId="0978CF5C" w:rsidR="00343008" w:rsidRPr="00343008" w:rsidDel="00E80E31" w:rsidRDefault="00343008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122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123" w:author="user" w:date="2024-03-04T11:21:00Z">
          <w:pPr>
            <w:tabs>
              <w:tab w:val="left" w:pos="9923"/>
            </w:tabs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124" w:author="user" w:date="2023-09-12T09:40:00Z">
        <w:r w:rsidRPr="00343008" w:rsidDel="00E80E31">
          <w:rPr>
            <w:rStyle w:val="af6"/>
            <w:rFonts w:ascii="Times New Roman" w:hAnsi="Times New Roman"/>
            <w:b w:val="0"/>
            <w:bCs/>
            <w:color w:val="000000" w:themeColor="text1"/>
            <w:sz w:val="28"/>
            <w:szCs w:val="28"/>
          </w:rPr>
          <w:delText>- ЕСИА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– единая система идентификации и аутентификации;</w:delText>
        </w:r>
      </w:del>
    </w:p>
    <w:p w14:paraId="36C10C8A" w14:textId="5FBC2F9F" w:rsidR="00343008" w:rsidRPr="00343008" w:rsidDel="00E80E31" w:rsidRDefault="00343008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125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126" w:author="user" w:date="2024-03-04T11:21:00Z">
          <w:pPr>
            <w:tabs>
              <w:tab w:val="left" w:pos="9923"/>
            </w:tabs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127" w:author="user" w:date="2023-09-12T09:40:00Z"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- организация, привлекаемая к реализации функций МФЦ, – организация, привлекаемая к реализации функций МФЦ в соответствии с </w:delText>
        </w:r>
        <w:r w:rsidR="005F11A1" w:rsidDel="00E80E31">
          <w:fldChar w:fldCharType="begin"/>
        </w:r>
        <w:r w:rsidR="005F11A1" w:rsidDel="00E80E31">
          <w:delInstrText xml:space="preserve"> HYPERLINK "garantF1://12077515.16011" </w:delInstrText>
        </w:r>
        <w:r w:rsidR="005F11A1" w:rsidDel="00E80E31">
          <w:fldChar w:fldCharType="separate"/>
        </w:r>
        <w:r w:rsidRPr="00343008" w:rsidDel="00E80E31">
          <w:rPr>
            <w:rStyle w:val="af1"/>
            <w:rFonts w:ascii="Times New Roman" w:hAnsi="Times New Roman"/>
            <w:color w:val="000000" w:themeColor="text1"/>
            <w:sz w:val="28"/>
            <w:szCs w:val="28"/>
          </w:rPr>
          <w:delText>частью 1.1 статьи</w:delText>
        </w:r>
        <w:r w:rsidR="00A547CA" w:rsidDel="00E80E31">
          <w:rPr>
            <w:rStyle w:val="af1"/>
            <w:rFonts w:ascii="Times New Roman" w:hAnsi="Times New Roman"/>
            <w:color w:val="000000" w:themeColor="text1"/>
            <w:sz w:val="28"/>
            <w:szCs w:val="28"/>
          </w:rPr>
          <w:delText> </w:delText>
        </w:r>
        <w:r w:rsidRPr="00343008" w:rsidDel="00E80E31">
          <w:rPr>
            <w:rStyle w:val="af1"/>
            <w:rFonts w:ascii="Times New Roman" w:hAnsi="Times New Roman"/>
            <w:color w:val="000000" w:themeColor="text1"/>
            <w:sz w:val="28"/>
            <w:szCs w:val="28"/>
          </w:rPr>
          <w:delText>16</w:delText>
        </w:r>
        <w:r w:rsidR="005F11A1" w:rsidDel="00E80E31">
          <w:rPr>
            <w:rStyle w:val="af1"/>
            <w:rFonts w:ascii="Times New Roman" w:hAnsi="Times New Roman"/>
            <w:color w:val="000000" w:themeColor="text1"/>
            <w:sz w:val="28"/>
            <w:szCs w:val="28"/>
          </w:rPr>
          <w:fldChar w:fldCharType="end"/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Федерального закона от 27.07.2010 №210-ФЗ «Об организации предоставления государственных и муниципальных услуг» (далее</w:delText>
        </w:r>
        <w:r w:rsidR="00A547CA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</w:delText>
        </w:r>
        <w:r w:rsidR="00A547CA" w:rsidDel="00E80E31">
          <w:rPr>
            <w:rFonts w:ascii="Times New Roman" w:hAnsi="Times New Roman"/>
            <w:color w:val="000000" w:themeColor="text1"/>
            <w:sz w:val="28"/>
            <w:szCs w:val="28"/>
          </w:rPr>
          <w:sym w:font="Symbol" w:char="F02D"/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Федеральный закон №210-ФЗ);</w:delText>
        </w:r>
      </w:del>
    </w:p>
    <w:p w14:paraId="270AD656" w14:textId="1B301F5A" w:rsidR="00343008" w:rsidRPr="00343008" w:rsidDel="00E80E31" w:rsidRDefault="00343008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128" w:author="user" w:date="2023-09-12T09:40:00Z"/>
          <w:rFonts w:ascii="Times New Roman" w:hAnsi="Times New Roman"/>
          <w:color w:val="000000" w:themeColor="text1"/>
          <w:spacing w:val="1"/>
          <w:sz w:val="28"/>
          <w:szCs w:val="28"/>
        </w:rPr>
        <w:pPrChange w:id="129" w:author="user" w:date="2024-03-04T11:21:00Z">
          <w:pPr>
            <w:tabs>
              <w:tab w:val="left" w:pos="9923"/>
            </w:tabs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130" w:author="user" w:date="2023-09-12T09:40:00Z">
        <w:r w:rsidRPr="00343008" w:rsidDel="00E80E31">
          <w:rPr>
            <w:rStyle w:val="af6"/>
            <w:rFonts w:ascii="Times New Roman" w:hAnsi="Times New Roman"/>
            <w:b w:val="0"/>
            <w:bCs/>
            <w:color w:val="000000" w:themeColor="text1"/>
            <w:sz w:val="28"/>
            <w:szCs w:val="28"/>
          </w:rPr>
          <w:delText>- информационная система – автоматизированная информационная система, предназначенная для оказания государственных и муниципальных услуг</w:delText>
        </w:r>
        <w:r w:rsidR="00A547CA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.</w:delText>
        </w:r>
      </w:del>
    </w:p>
    <w:p w14:paraId="7F387ED2" w14:textId="4E74DC06" w:rsidR="00343008" w:rsidRPr="00343008" w:rsidDel="00E80E31" w:rsidRDefault="00343008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131" w:author="user" w:date="2023-09-12T09:40:00Z"/>
          <w:rFonts w:ascii="Times New Roman" w:hAnsi="Times New Roman"/>
          <w:color w:val="000000" w:themeColor="text1"/>
          <w:spacing w:val="1"/>
          <w:sz w:val="28"/>
          <w:szCs w:val="28"/>
        </w:rPr>
        <w:pPrChange w:id="132" w:author="user" w:date="2024-03-04T11:21:00Z">
          <w:pPr>
            <w:tabs>
              <w:tab w:val="left" w:pos="9923"/>
            </w:tabs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133" w:author="user" w:date="2023-09-12T09:40:00Z"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В Регламенте под заявлением о предоставлении муниципальной услуги (далее – заявление) понимается запрос о предоставлении муниципальной услуги, что включает в себя подачу заявления и прилагаемых к нему документов в предусмотренных законом случаях, в порядке и форме, </w:delText>
        </w:r>
        <w:r w:rsidR="00A762C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которые 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утвержден</w:delText>
        </w:r>
        <w:r w:rsidR="00A762C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ы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настоящим Регламентом. Заявление заполняется на стандартном бланке (приложение №1)</w:delText>
        </w:r>
        <w:r w:rsidR="00A762C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»;</w:delText>
        </w:r>
      </w:del>
    </w:p>
    <w:p w14:paraId="55A4C181" w14:textId="77538414" w:rsidR="00343008" w:rsidRPr="00343008" w:rsidDel="00E80E31" w:rsidRDefault="00A762C3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134" w:author="user" w:date="2023-09-12T09:40:00Z"/>
          <w:rFonts w:ascii="Times New Roman" w:hAnsi="Times New Roman"/>
          <w:color w:val="000000"/>
          <w:sz w:val="28"/>
          <w:szCs w:val="28"/>
        </w:rPr>
        <w:pPrChange w:id="135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del w:id="136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343008" w:rsidRPr="00343008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1.3.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п</w:delText>
        </w:r>
        <w:r w:rsidR="00343008" w:rsidRPr="00343008" w:rsidDel="00E80E31">
          <w:rPr>
            <w:rFonts w:ascii="Times New Roman" w:hAnsi="Times New Roman"/>
            <w:color w:val="000000"/>
            <w:sz w:val="28"/>
            <w:szCs w:val="28"/>
          </w:rPr>
          <w:delText>ункт 2.5.1 изложить в следующей редакции:</w:delText>
        </w:r>
      </w:del>
    </w:p>
    <w:p w14:paraId="08705D86" w14:textId="6B7D6B14" w:rsidR="00343008" w:rsidRPr="00343008" w:rsidDel="00E80E31" w:rsidRDefault="00343008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137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138" w:author="user" w:date="2024-03-04T11:21:00Z">
          <w:pPr>
            <w:pStyle w:val="ConsPlusNonformat"/>
            <w:spacing w:line="288" w:lineRule="auto"/>
            <w:ind w:right="-1" w:firstLine="709"/>
            <w:jc w:val="both"/>
          </w:pPr>
        </w:pPrChange>
      </w:pPr>
      <w:del w:id="139" w:author="user" w:date="2023-09-12T09:40:00Z"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«</w:delText>
        </w:r>
        <w:r w:rsidR="00A762C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2.5.1. 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Для выдачи разрешения заявитель представляет:</w:delText>
        </w:r>
      </w:del>
    </w:p>
    <w:p w14:paraId="0E82E58D" w14:textId="6E58F52B" w:rsidR="00343008" w:rsidRPr="00343008" w:rsidDel="00E80E31" w:rsidRDefault="00343008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140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141" w:author="user" w:date="2024-03-04T11:21:00Z">
          <w:pPr>
            <w:pStyle w:val="ConsPlusNonformat"/>
            <w:spacing w:line="288" w:lineRule="auto"/>
            <w:ind w:right="-1" w:firstLine="709"/>
            <w:jc w:val="both"/>
          </w:pPr>
        </w:pPrChange>
      </w:pPr>
      <w:del w:id="142" w:author="user" w:date="2023-09-12T09:40:00Z"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1) заявление с содержанием сведений об объекте капитального строительства в объеме, необходимом для осуществления его государственного кадастрового учета:</w:delText>
        </w:r>
      </w:del>
    </w:p>
    <w:p w14:paraId="4EAD1AD4" w14:textId="6CED3ABA" w:rsidR="00343008" w:rsidRPr="00343008" w:rsidDel="00E80E31" w:rsidRDefault="00343008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143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144" w:author="user" w:date="2024-03-04T11:21:00Z">
          <w:pPr>
            <w:pStyle w:val="ConsPlusNonformat"/>
            <w:spacing w:line="288" w:lineRule="auto"/>
            <w:ind w:right="-1" w:firstLine="709"/>
            <w:jc w:val="both"/>
          </w:pPr>
        </w:pPrChange>
      </w:pPr>
      <w:del w:id="145" w:author="user" w:date="2023-09-12T09:40:00Z"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- в форме документа на бумажном носителе;</w:delText>
        </w:r>
      </w:del>
    </w:p>
    <w:p w14:paraId="61EB113A" w14:textId="73256ADF" w:rsidR="00343008" w:rsidRPr="00624474" w:rsidDel="00E80E31" w:rsidRDefault="00343008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146" w:author="user" w:date="2023-09-12T09:40:00Z"/>
          <w:rFonts w:ascii="Times New Roman" w:hAnsi="Times New Roman"/>
          <w:strike/>
          <w:color w:val="FF0000"/>
          <w:sz w:val="28"/>
          <w:szCs w:val="28"/>
        </w:rPr>
        <w:pPrChange w:id="147" w:author="user" w:date="2024-03-04T11:21:00Z">
          <w:pPr>
            <w:tabs>
              <w:tab w:val="left" w:pos="9923"/>
            </w:tabs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148" w:author="user" w:date="2023-09-12T09:40:00Z">
        <w:r w:rsidRPr="00343008" w:rsidDel="00E80E31">
          <w:rPr>
            <w:rFonts w:ascii="Times New Roman" w:hAnsi="Times New Roman"/>
            <w:sz w:val="28"/>
            <w:szCs w:val="28"/>
          </w:rPr>
          <w:delText xml:space="preserve">- 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пункта 2.5.3 </w:delText>
        </w:r>
        <w:r w:rsidR="00047DE2" w:rsidDel="00E80E31">
          <w:rPr>
            <w:rFonts w:ascii="Times New Roman" w:hAnsi="Times New Roman"/>
            <w:sz w:val="28"/>
            <w:szCs w:val="28"/>
          </w:rPr>
          <w:delText xml:space="preserve">настоящего </w:delText>
        </w:r>
        <w:r w:rsidRPr="00343008" w:rsidDel="00E80E31">
          <w:rPr>
            <w:rFonts w:ascii="Times New Roman" w:hAnsi="Times New Roman"/>
            <w:sz w:val="28"/>
            <w:szCs w:val="28"/>
          </w:rPr>
          <w:delText xml:space="preserve">Регламента, при обращении посредством </w:delText>
        </w:r>
        <w:r w:rsidR="00A67BB0" w:rsidDel="00E80E31">
          <w:rPr>
            <w:rFonts w:ascii="Times New Roman" w:hAnsi="Times New Roman"/>
            <w:sz w:val="28"/>
            <w:szCs w:val="28"/>
          </w:rPr>
          <w:delText>информационной системы</w:delText>
        </w:r>
        <w:r w:rsidR="00A762C3" w:rsidDel="00E80E31">
          <w:rPr>
            <w:rFonts w:ascii="Times New Roman" w:hAnsi="Times New Roman"/>
            <w:sz w:val="28"/>
            <w:szCs w:val="28"/>
          </w:rPr>
          <w:delText>;</w:delText>
        </w:r>
      </w:del>
    </w:p>
    <w:p w14:paraId="1200D296" w14:textId="43366EE2" w:rsidR="00343008" w:rsidRPr="00343008" w:rsidDel="00E80E31" w:rsidRDefault="00343008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149" w:author="user" w:date="2023-09-12T09:40:00Z"/>
          <w:rFonts w:ascii="Times New Roman" w:hAnsi="Times New Roman"/>
          <w:sz w:val="28"/>
          <w:szCs w:val="28"/>
        </w:rPr>
        <w:pPrChange w:id="150" w:author="user" w:date="2024-03-04T11:21:00Z">
          <w:pPr>
            <w:tabs>
              <w:tab w:val="left" w:pos="9923"/>
            </w:tabs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151" w:author="user" w:date="2023-09-12T09:40:00Z">
        <w:r w:rsidRPr="00343008" w:rsidDel="00E80E31">
          <w:rPr>
            <w:rFonts w:ascii="Times New Roman" w:hAnsi="Times New Roman"/>
            <w:sz w:val="28"/>
            <w:szCs w:val="28"/>
          </w:rPr>
          <w:delText>- по форме, сгенерированной информационной системой, принимающей заявление</w:delText>
        </w:r>
        <w:r w:rsidR="00A762C3" w:rsidDel="00E80E31">
          <w:rPr>
            <w:rFonts w:ascii="Times New Roman" w:hAnsi="Times New Roman"/>
            <w:sz w:val="28"/>
            <w:szCs w:val="28"/>
          </w:rPr>
          <w:delText>.</w:delText>
        </w:r>
      </w:del>
    </w:p>
    <w:p w14:paraId="449B8947" w14:textId="7580C06D" w:rsidR="00343008" w:rsidRPr="00624474" w:rsidDel="00E80E31" w:rsidRDefault="00624474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152" w:author="user" w:date="2023-09-12T09:40:00Z"/>
          <w:rFonts w:ascii="Times New Roman" w:hAnsi="Times New Roman"/>
          <w:sz w:val="28"/>
          <w:szCs w:val="28"/>
        </w:rPr>
        <w:pPrChange w:id="153" w:author="user" w:date="2024-03-04T11:21:00Z">
          <w:pPr>
            <w:tabs>
              <w:tab w:val="left" w:pos="9923"/>
            </w:tabs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154" w:author="user" w:date="2023-09-12T09:40:00Z">
        <w:r w:rsidRPr="00624474" w:rsidDel="00E80E31">
          <w:rPr>
            <w:rFonts w:ascii="Times New Roman" w:hAnsi="Times New Roman"/>
            <w:sz w:val="28"/>
            <w:szCs w:val="28"/>
          </w:rPr>
          <w:delText>В приложении к заявлени</w:delText>
        </w:r>
        <w:r w:rsidR="00343008" w:rsidRPr="00624474" w:rsidDel="00E80E31">
          <w:rPr>
            <w:rFonts w:ascii="Times New Roman" w:hAnsi="Times New Roman"/>
            <w:sz w:val="28"/>
            <w:szCs w:val="28"/>
          </w:rPr>
          <w:delText>ю о выдаче разрешения на ввод объекта капитального строительства в эксплуатацию застройщиком указываются:</w:delText>
        </w:r>
      </w:del>
    </w:p>
    <w:p w14:paraId="1DEE38E5" w14:textId="38493F81" w:rsidR="00343008" w:rsidRPr="00624474" w:rsidDel="00E80E31" w:rsidRDefault="00624474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155" w:author="user" w:date="2023-09-12T09:40:00Z"/>
          <w:rFonts w:ascii="Times New Roman" w:hAnsi="Times New Roman"/>
          <w:sz w:val="28"/>
          <w:szCs w:val="28"/>
        </w:rPr>
        <w:pPrChange w:id="156" w:author="user" w:date="2024-03-04T11:21:00Z">
          <w:pPr>
            <w:pStyle w:val="af0"/>
            <w:tabs>
              <w:tab w:val="left" w:pos="9923"/>
            </w:tabs>
            <w:autoSpaceDE w:val="0"/>
            <w:autoSpaceDN w:val="0"/>
            <w:adjustRightInd w:val="0"/>
            <w:spacing w:after="0" w:line="288" w:lineRule="auto"/>
            <w:ind w:left="-142" w:right="-1" w:firstLine="851"/>
            <w:jc w:val="both"/>
          </w:pPr>
        </w:pPrChange>
      </w:pPr>
      <w:del w:id="157" w:author="user" w:date="2023-09-12T09:40:00Z">
        <w:r w:rsidRPr="00624474" w:rsidDel="00E80E31">
          <w:rPr>
            <w:rFonts w:ascii="Times New Roman" w:hAnsi="Times New Roman"/>
            <w:sz w:val="28"/>
            <w:szCs w:val="28"/>
          </w:rPr>
          <w:delText xml:space="preserve">- </w:delText>
        </w:r>
        <w:r w:rsidR="00343008" w:rsidRPr="00624474" w:rsidDel="00E80E31">
          <w:rPr>
            <w:rFonts w:ascii="Times New Roman" w:hAnsi="Times New Roman"/>
            <w:sz w:val="28"/>
            <w:szCs w:val="28"/>
          </w:rPr>
          <w:delText>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застройщиком без привлечения средств иных лиц;</w:delText>
        </w:r>
      </w:del>
    </w:p>
    <w:p w14:paraId="57096356" w14:textId="7A304046" w:rsidR="00343008" w:rsidRPr="00624474" w:rsidDel="00E80E31" w:rsidRDefault="00624474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158" w:author="user" w:date="2023-09-12T09:40:00Z"/>
          <w:rFonts w:ascii="Times New Roman" w:hAnsi="Times New Roman"/>
          <w:sz w:val="28"/>
          <w:szCs w:val="28"/>
        </w:rPr>
        <w:pPrChange w:id="159" w:author="user" w:date="2024-03-04T11:21:00Z">
          <w:pPr>
            <w:pStyle w:val="af0"/>
            <w:tabs>
              <w:tab w:val="left" w:pos="9923"/>
            </w:tabs>
            <w:autoSpaceDE w:val="0"/>
            <w:autoSpaceDN w:val="0"/>
            <w:adjustRightInd w:val="0"/>
            <w:spacing w:after="0" w:line="288" w:lineRule="auto"/>
            <w:ind w:left="0" w:right="-1" w:firstLine="709"/>
            <w:jc w:val="both"/>
          </w:pPr>
        </w:pPrChange>
      </w:pPr>
      <w:del w:id="160" w:author="user" w:date="2023-09-12T09:40:00Z">
        <w:r w:rsidRPr="00624474" w:rsidDel="00E80E31">
          <w:rPr>
            <w:rFonts w:ascii="Times New Roman" w:hAnsi="Times New Roman"/>
            <w:sz w:val="28"/>
            <w:szCs w:val="28"/>
          </w:rPr>
          <w:delText xml:space="preserve">- </w:delText>
        </w:r>
        <w:r w:rsidR="00343008" w:rsidRPr="00624474" w:rsidDel="00E80E31">
          <w:rPr>
            <w:rFonts w:ascii="Times New Roman" w:hAnsi="Times New Roman"/>
            <w:sz w:val="28"/>
            <w:szCs w:val="28"/>
          </w:rPr>
          <w:delText xml:space="preserve">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с привлечением средств иных лиц </w:delText>
        </w:r>
        <w:r w:rsidR="007C5BE6" w:rsidRPr="00AA197B" w:rsidDel="00E80E31">
          <w:rPr>
            <w:rFonts w:ascii="Times New Roman" w:hAnsi="Times New Roman"/>
            <w:sz w:val="28"/>
            <w:szCs w:val="28"/>
          </w:rPr>
          <w:delText>[</w:delText>
        </w:r>
        <w:r w:rsidR="00343008" w:rsidRPr="00624474" w:rsidDel="00E80E31">
          <w:rPr>
            <w:rFonts w:ascii="Times New Roman" w:hAnsi="Times New Roman"/>
            <w:sz w:val="28"/>
            <w:szCs w:val="28"/>
          </w:rPr>
          <w:delText>в данном случае к заявлению прикладываются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</w:delText>
        </w:r>
        <w:r w:rsidR="007C5BE6" w:rsidRPr="00AA197B" w:rsidDel="00E80E31">
          <w:rPr>
            <w:rFonts w:ascii="Times New Roman" w:hAnsi="Times New Roman"/>
            <w:sz w:val="28"/>
            <w:szCs w:val="28"/>
          </w:rPr>
          <w:delText>]</w:delText>
        </w:r>
        <w:r w:rsidR="00343008" w:rsidRPr="00624474" w:rsidDel="00E80E31">
          <w:rPr>
            <w:rFonts w:ascii="Times New Roman" w:hAnsi="Times New Roman"/>
            <w:sz w:val="28"/>
            <w:szCs w:val="28"/>
          </w:rPr>
          <w:delText>;</w:delText>
        </w:r>
      </w:del>
    </w:p>
    <w:p w14:paraId="1E34B249" w14:textId="4B4A6B8B" w:rsidR="00343008" w:rsidRPr="00624474" w:rsidDel="00E80E31" w:rsidRDefault="00624474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161" w:author="user" w:date="2023-09-12T09:40:00Z"/>
          <w:rFonts w:ascii="Times New Roman" w:hAnsi="Times New Roman"/>
          <w:sz w:val="28"/>
          <w:szCs w:val="28"/>
        </w:rPr>
        <w:pPrChange w:id="162" w:author="user" w:date="2024-03-04T11:21:00Z">
          <w:pPr>
            <w:pStyle w:val="af0"/>
            <w:tabs>
              <w:tab w:val="left" w:pos="9923"/>
            </w:tabs>
            <w:autoSpaceDE w:val="0"/>
            <w:autoSpaceDN w:val="0"/>
            <w:adjustRightInd w:val="0"/>
            <w:spacing w:after="0" w:line="288" w:lineRule="auto"/>
            <w:ind w:left="0" w:right="-1" w:firstLine="709"/>
            <w:jc w:val="both"/>
          </w:pPr>
        </w:pPrChange>
      </w:pPr>
      <w:del w:id="163" w:author="user" w:date="2023-09-12T09:40:00Z">
        <w:r w:rsidRPr="00624474" w:rsidDel="00E80E31">
          <w:rPr>
            <w:rFonts w:ascii="Times New Roman" w:hAnsi="Times New Roman"/>
            <w:sz w:val="28"/>
            <w:szCs w:val="28"/>
          </w:rPr>
          <w:delText xml:space="preserve">- </w:delText>
        </w:r>
        <w:r w:rsidR="00343008" w:rsidRPr="00624474" w:rsidDel="00E80E31">
          <w:rPr>
            <w:rFonts w:ascii="Times New Roman" w:hAnsi="Times New Roman"/>
            <w:sz w:val="28"/>
            <w:szCs w:val="28"/>
          </w:rPr>
          <w:delText>сведения об уплате государственной пошлины за осуществление государственной регистрации прав;</w:delText>
        </w:r>
      </w:del>
    </w:p>
    <w:p w14:paraId="66A85E67" w14:textId="0F5E4FA1" w:rsidR="00343008" w:rsidRPr="00624474" w:rsidDel="00E80E31" w:rsidRDefault="00624474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164" w:author="user" w:date="2023-09-12T09:40:00Z"/>
          <w:rFonts w:ascii="Times New Roman" w:hAnsi="Times New Roman"/>
          <w:sz w:val="28"/>
          <w:szCs w:val="28"/>
        </w:rPr>
        <w:pPrChange w:id="165" w:author="user" w:date="2024-03-04T11:21:00Z">
          <w:pPr>
            <w:pStyle w:val="af0"/>
            <w:tabs>
              <w:tab w:val="left" w:pos="9923"/>
            </w:tabs>
            <w:autoSpaceDE w:val="0"/>
            <w:autoSpaceDN w:val="0"/>
            <w:adjustRightInd w:val="0"/>
            <w:spacing w:after="0" w:line="288" w:lineRule="auto"/>
            <w:ind w:left="0" w:right="-1" w:firstLine="709"/>
            <w:jc w:val="both"/>
          </w:pPr>
        </w:pPrChange>
      </w:pPr>
      <w:del w:id="166" w:author="user" w:date="2023-09-12T09:40:00Z">
        <w:r w:rsidRPr="00624474" w:rsidDel="00E80E31">
          <w:rPr>
            <w:rFonts w:ascii="Times New Roman" w:hAnsi="Times New Roman"/>
            <w:sz w:val="28"/>
            <w:szCs w:val="28"/>
          </w:rPr>
          <w:delText xml:space="preserve">- </w:delText>
        </w:r>
        <w:r w:rsidR="00343008" w:rsidRPr="00624474" w:rsidDel="00E80E31">
          <w:rPr>
            <w:rFonts w:ascii="Times New Roman" w:hAnsi="Times New Roman"/>
            <w:sz w:val="28"/>
            <w:szCs w:val="28"/>
          </w:rPr>
          <w:delText>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</w:delText>
        </w:r>
        <w:r w:rsidR="0085416E" w:rsidDel="00E80E31">
          <w:rPr>
            <w:rFonts w:ascii="Times New Roman" w:hAnsi="Times New Roman"/>
            <w:sz w:val="28"/>
            <w:szCs w:val="28"/>
          </w:rPr>
          <w:delText>;</w:delText>
        </w:r>
      </w:del>
    </w:p>
    <w:p w14:paraId="643A84FC" w14:textId="58866925" w:rsidR="00343008" w:rsidRPr="00343008" w:rsidDel="00E80E31" w:rsidRDefault="00343008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167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168" w:author="user" w:date="2024-03-04T11:21:00Z">
          <w:pPr>
            <w:pStyle w:val="ConsPlusNonformat"/>
            <w:spacing w:line="288" w:lineRule="auto"/>
            <w:ind w:right="-1" w:firstLine="709"/>
            <w:jc w:val="both"/>
          </w:pPr>
        </w:pPrChange>
      </w:pPr>
      <w:del w:id="169" w:author="user" w:date="2023-09-12T09:40:00Z"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2)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delText>
        </w:r>
      </w:del>
    </w:p>
    <w:p w14:paraId="340CA325" w14:textId="42BA3C55" w:rsidR="00343008" w:rsidRPr="00343008" w:rsidDel="00E80E31" w:rsidRDefault="00343008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170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171" w:author="user" w:date="2024-03-04T11:21:00Z">
          <w:pPr>
            <w:pStyle w:val="ConsPlusNonformat"/>
            <w:spacing w:line="288" w:lineRule="auto"/>
            <w:ind w:right="-1" w:firstLine="709"/>
            <w:jc w:val="both"/>
          </w:pPr>
        </w:pPrChange>
      </w:pPr>
      <w:del w:id="172" w:author="user" w:date="2023-09-12T09:40:00Z"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3) разрешение на строительство;</w:delText>
        </w:r>
      </w:del>
    </w:p>
    <w:p w14:paraId="63DB95FC" w14:textId="6A5E101F" w:rsidR="00343008" w:rsidRPr="00343008" w:rsidDel="00E80E31" w:rsidRDefault="00343008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173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174" w:author="user" w:date="2024-03-04T11:21:00Z">
          <w:pPr>
            <w:pStyle w:val="ConsPlusNonformat"/>
            <w:spacing w:line="288" w:lineRule="auto"/>
            <w:ind w:right="-1" w:firstLine="709"/>
            <w:jc w:val="both"/>
          </w:pPr>
        </w:pPrChange>
      </w:pPr>
      <w:del w:id="175" w:author="user" w:date="2023-09-12T09:40:00Z"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4)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delText>
        </w:r>
      </w:del>
    </w:p>
    <w:p w14:paraId="7A15D2B0" w14:textId="5FAFD0B6" w:rsidR="00343008" w:rsidRPr="00343008" w:rsidDel="00E80E31" w:rsidRDefault="00343008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176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177" w:author="user" w:date="2024-03-04T11:21:00Z">
          <w:pPr>
            <w:pStyle w:val="ConsPlusNonformat"/>
            <w:spacing w:line="288" w:lineRule="auto"/>
            <w:ind w:right="-1" w:firstLine="709"/>
            <w:jc w:val="both"/>
          </w:pPr>
        </w:pPrChange>
      </w:pPr>
      <w:del w:id="178" w:author="user" w:date="2023-09-12T09:40:00Z"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5)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delText>
        </w:r>
      </w:del>
    </w:p>
    <w:p w14:paraId="3240AA97" w14:textId="702B387E" w:rsidR="00343008" w:rsidRPr="00343008" w:rsidDel="00E80E31" w:rsidRDefault="00343008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179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180" w:author="user" w:date="2024-03-04T11:21:00Z">
          <w:pPr>
            <w:pStyle w:val="ConsPlusNonformat"/>
            <w:spacing w:line="288" w:lineRule="auto"/>
            <w:ind w:right="-1" w:firstLine="709"/>
            <w:jc w:val="both"/>
          </w:pPr>
        </w:pPrChange>
      </w:pPr>
      <w:del w:id="181" w:author="user" w:date="2023-09-12T09:40:00Z"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6) заключение органа государственного строительного надзора (в случае если предусмотрено осуществление государственного строительного надзора в соответствии с частью 1 статьи 54 ГрК РФ) о соответствии построенного, реконструированного объекта капитального строительства указанным в пункте</w:delText>
        </w:r>
        <w:r w:rsidR="004A4CE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 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1 части 5 статьи 49 ГрК РФ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ГрК РФ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ГрК РФ;</w:delText>
        </w:r>
      </w:del>
    </w:p>
    <w:p w14:paraId="75DD380C" w14:textId="30B966E6" w:rsidR="00343008" w:rsidRPr="00343008" w:rsidDel="00E80E31" w:rsidRDefault="00343008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182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183" w:author="user" w:date="2024-03-04T11:21:00Z">
          <w:pPr>
            <w:pStyle w:val="ConsPlusNonformat"/>
            <w:spacing w:line="288" w:lineRule="auto"/>
            <w:ind w:right="-1" w:firstLine="709"/>
            <w:jc w:val="both"/>
          </w:pPr>
        </w:pPrChange>
      </w:pPr>
      <w:del w:id="184" w:author="user" w:date="2023-09-12T09:40:00Z"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7)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</w:delText>
        </w:r>
        <w:r w:rsidR="0005098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.06</w:delText>
        </w:r>
        <w:r w:rsidR="00C35B2A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.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2002 </w:delText>
        </w:r>
        <w:r w:rsidR="0005098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  №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73-ФЗ </w:delText>
        </w:r>
        <w:r w:rsidR="004A4CE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«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Об объектах культурного наследия (памятниках истории и культуры) народов Российской Федерации</w:delText>
        </w:r>
        <w:r w:rsidR="004A4CE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»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, при проведении реставрации, консервации, ремонта этого объекта и его приспособления для современного использования;</w:delText>
        </w:r>
      </w:del>
    </w:p>
    <w:p w14:paraId="42BC125B" w14:textId="264DD7FE" w:rsidR="00343008" w:rsidRPr="00343008" w:rsidDel="00E80E31" w:rsidRDefault="00343008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185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186" w:author="user" w:date="2024-03-04T11:21:00Z">
          <w:pPr>
            <w:pStyle w:val="ConsPlusNonformat"/>
            <w:spacing w:line="288" w:lineRule="auto"/>
            <w:ind w:right="-1" w:firstLine="709"/>
            <w:jc w:val="both"/>
          </w:pPr>
        </w:pPrChange>
      </w:pPr>
      <w:del w:id="187" w:author="user" w:date="2023-09-12T09:40:00Z"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8) технический план объекта капитального строительства, подготовленный в соответствии с Федеральным законом от 13.07.2015 №218-ФЗ </w:delText>
        </w:r>
        <w:r w:rsidR="00062CD0" w:rsidRP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“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О государственной регистрации недвижимости</w:delText>
        </w:r>
        <w:r w:rsidR="00062CD0" w:rsidRP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”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»;</w:delText>
        </w:r>
      </w:del>
    </w:p>
    <w:p w14:paraId="29509AFD" w14:textId="4ED6121A" w:rsidR="003F4A35" w:rsidDel="00E80E31" w:rsidRDefault="00062CD0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188" w:author="user" w:date="2023-09-12T09:40:00Z"/>
          <w:rFonts w:ascii="Times New Roman" w:hAnsi="Times New Roman"/>
          <w:color w:val="000000"/>
          <w:sz w:val="28"/>
          <w:szCs w:val="28"/>
        </w:rPr>
        <w:pPrChange w:id="189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del w:id="190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624474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1.4.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в</w:delText>
        </w:r>
        <w:r w:rsidR="00966E2F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пункте 2.5.2</w:delText>
        </w:r>
        <w:r w:rsidR="003F4A35" w:rsidDel="00E80E31">
          <w:rPr>
            <w:rFonts w:ascii="Times New Roman" w:hAnsi="Times New Roman"/>
            <w:color w:val="000000"/>
            <w:sz w:val="28"/>
            <w:szCs w:val="28"/>
          </w:rPr>
          <w:delText>:</w:delText>
        </w:r>
      </w:del>
    </w:p>
    <w:p w14:paraId="1260B1E4" w14:textId="511C9189" w:rsidR="00062CD0" w:rsidDel="00E80E31" w:rsidRDefault="00234889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191" w:author="user" w:date="2023-09-12T09:40:00Z"/>
          <w:rFonts w:ascii="Times New Roman" w:hAnsi="Times New Roman"/>
          <w:color w:val="000000"/>
          <w:sz w:val="28"/>
          <w:szCs w:val="28"/>
        </w:rPr>
        <w:pPrChange w:id="192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del w:id="193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1.1.4.1. </w:delText>
        </w:r>
        <w:r w:rsidR="00E44E59" w:rsidDel="00E80E31">
          <w:rPr>
            <w:rFonts w:ascii="Times New Roman" w:hAnsi="Times New Roman"/>
            <w:color w:val="000000"/>
            <w:sz w:val="28"/>
            <w:szCs w:val="28"/>
          </w:rPr>
          <w:delText>абзац</w:delText>
        </w:r>
        <w:r w:rsidR="00966E2F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</w:delText>
        </w:r>
        <w:r w:rsidR="003F4A35" w:rsidDel="00E80E31">
          <w:rPr>
            <w:rFonts w:ascii="Times New Roman" w:hAnsi="Times New Roman"/>
            <w:color w:val="000000"/>
            <w:sz w:val="28"/>
            <w:szCs w:val="28"/>
          </w:rPr>
          <w:delText>2</w:delText>
        </w:r>
        <w:r w:rsidR="00966E2F" w:rsidDel="00E80E31">
          <w:rPr>
            <w:rFonts w:ascii="Times New Roman" w:hAnsi="Times New Roman"/>
            <w:color w:val="000000"/>
            <w:sz w:val="28"/>
            <w:szCs w:val="28"/>
          </w:rPr>
          <w:delText>) изложить в следующей редакции:</w:delText>
        </w:r>
      </w:del>
    </w:p>
    <w:p w14:paraId="04FEAF7B" w14:textId="2390AE17" w:rsidR="00966E2F" w:rsidDel="00E80E31" w:rsidRDefault="00966E2F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194" w:author="user" w:date="2023-09-12T09:40:00Z"/>
          <w:rFonts w:ascii="Times New Roman" w:hAnsi="Times New Roman"/>
          <w:color w:val="000000"/>
          <w:sz w:val="28"/>
          <w:szCs w:val="28"/>
        </w:rPr>
        <w:pPrChange w:id="195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del w:id="196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«</w:delText>
        </w:r>
        <w:r w:rsidR="00062CD0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2)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через </w:delText>
        </w:r>
        <w:r w:rsidR="003F4A35" w:rsidDel="00E80E31">
          <w:rPr>
            <w:rFonts w:ascii="Times New Roman" w:hAnsi="Times New Roman"/>
            <w:color w:val="000000"/>
            <w:sz w:val="28"/>
            <w:szCs w:val="28"/>
          </w:rPr>
          <w:delText>информационную систему в электронной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форме»;</w:delText>
        </w:r>
      </w:del>
    </w:p>
    <w:p w14:paraId="72B93113" w14:textId="56A0D0CE" w:rsidR="003F4A35" w:rsidDel="00E80E31" w:rsidRDefault="00234889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197" w:author="user" w:date="2023-09-12T09:40:00Z"/>
          <w:rFonts w:ascii="Times New Roman" w:hAnsi="Times New Roman"/>
          <w:color w:val="000000"/>
          <w:sz w:val="28"/>
          <w:szCs w:val="28"/>
        </w:rPr>
        <w:pPrChange w:id="198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del w:id="199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1.1.4.2. </w:delText>
        </w:r>
        <w:r w:rsidR="003F4A35" w:rsidDel="00E80E31">
          <w:rPr>
            <w:rFonts w:ascii="Times New Roman" w:hAnsi="Times New Roman"/>
            <w:color w:val="000000"/>
            <w:sz w:val="28"/>
            <w:szCs w:val="28"/>
          </w:rPr>
          <w:delText>абзац 3) исключить;</w:delText>
        </w:r>
      </w:del>
    </w:p>
    <w:p w14:paraId="7B5D0B83" w14:textId="2C0721A7" w:rsidR="00966E2F" w:rsidDel="00E80E31" w:rsidRDefault="00062CD0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200" w:author="user" w:date="2023-09-12T09:40:00Z"/>
          <w:rFonts w:ascii="Times New Roman" w:hAnsi="Times New Roman"/>
          <w:color w:val="000000"/>
          <w:sz w:val="28"/>
          <w:szCs w:val="28"/>
        </w:rPr>
        <w:pPrChange w:id="201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del w:id="202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A67070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1.5.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в</w:delText>
        </w:r>
        <w:r w:rsidR="00A67070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пункте 2.5.3 </w:delText>
        </w:r>
        <w:r w:rsidR="00A67070" w:rsidRPr="00A67070" w:rsidDel="00E80E31">
          <w:rPr>
            <w:rFonts w:ascii="Times New Roman" w:hAnsi="Times New Roman"/>
            <w:color w:val="000000"/>
            <w:sz w:val="28"/>
            <w:szCs w:val="28"/>
          </w:rPr>
          <w:delText>четвертый</w:delText>
        </w:r>
        <w:r w:rsidR="00966E2F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абзац изложить в следующей редакции:</w:delText>
        </w:r>
      </w:del>
    </w:p>
    <w:p w14:paraId="46959B92" w14:textId="75F74A36" w:rsidR="00966E2F" w:rsidRPr="00966E2F" w:rsidDel="00E80E31" w:rsidRDefault="00966E2F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203" w:author="user" w:date="2023-09-12T09:40:00Z"/>
          <w:rFonts w:ascii="Times New Roman" w:hAnsi="Times New Roman"/>
          <w:color w:val="000000"/>
          <w:sz w:val="28"/>
          <w:szCs w:val="28"/>
        </w:rPr>
        <w:pPrChange w:id="204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del w:id="205" w:author="user" w:date="2023-09-12T09:40:00Z">
        <w:r w:rsidRPr="00966E2F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«При подаче заявления посредством </w:delText>
        </w:r>
        <w:r w:rsidR="00A67BB0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информационной системы</w:delText>
        </w:r>
        <w:r w:rsidRPr="00966E2F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Федерального закона №63-ФЗ лицами, уполномоченными на создание и подписание таких документов»;</w:delText>
        </w:r>
      </w:del>
    </w:p>
    <w:p w14:paraId="4BFFBF78" w14:textId="2C1041D8" w:rsidR="00966E2F" w:rsidDel="00E80E31" w:rsidRDefault="00062CD0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206" w:author="user" w:date="2023-09-12T09:40:00Z"/>
          <w:rFonts w:ascii="Times New Roman" w:hAnsi="Times New Roman"/>
          <w:color w:val="000000"/>
          <w:sz w:val="28"/>
          <w:szCs w:val="28"/>
        </w:rPr>
        <w:pPrChange w:id="207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del w:id="208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E31915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1.6.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п</w:delText>
        </w:r>
        <w:r w:rsidR="00E31915" w:rsidDel="00E80E31">
          <w:rPr>
            <w:rFonts w:ascii="Times New Roman" w:hAnsi="Times New Roman"/>
            <w:color w:val="000000"/>
            <w:sz w:val="28"/>
            <w:szCs w:val="28"/>
          </w:rPr>
          <w:delText>ункт 2.6.1 изложить в следующей редакции:</w:delText>
        </w:r>
      </w:del>
    </w:p>
    <w:p w14:paraId="30C22185" w14:textId="50FAC435" w:rsidR="00E31915" w:rsidRPr="00E31915" w:rsidDel="00E80E31" w:rsidRDefault="00E31915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209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10" w:author="user" w:date="2024-03-04T11:21:00Z">
          <w:pPr>
            <w:pStyle w:val="ConsPlusNonformat"/>
            <w:spacing w:line="288" w:lineRule="auto"/>
            <w:ind w:right="-1" w:firstLine="709"/>
            <w:jc w:val="both"/>
          </w:pPr>
        </w:pPrChange>
      </w:pPr>
      <w:del w:id="211" w:author="user" w:date="2023-09-12T09:40:00Z">
        <w:r w:rsidRPr="00E31915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«</w:delText>
        </w:r>
        <w:r w:rsidR="00062CD0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2.6.1. </w:delText>
        </w:r>
        <w:r w:rsidRPr="00E31915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Получаются в рамках межведомственного взаимодействия:</w:delText>
        </w:r>
      </w:del>
    </w:p>
    <w:p w14:paraId="228CB32A" w14:textId="0A0D9802" w:rsidR="00E31915" w:rsidRPr="00E31915" w:rsidDel="00E80E31" w:rsidRDefault="00E31915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212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13" w:author="user" w:date="2024-03-04T11:21:00Z">
          <w:pPr>
            <w:pStyle w:val="af0"/>
            <w:numPr>
              <w:numId w:val="3"/>
            </w:numPr>
            <w:tabs>
              <w:tab w:val="left" w:pos="1134"/>
            </w:tabs>
            <w:autoSpaceDE w:val="0"/>
            <w:autoSpaceDN w:val="0"/>
            <w:adjustRightInd w:val="0"/>
            <w:spacing w:after="0" w:line="288" w:lineRule="auto"/>
            <w:ind w:left="0" w:right="-1" w:firstLine="709"/>
            <w:jc w:val="both"/>
          </w:pPr>
        </w:pPrChange>
      </w:pPr>
      <w:del w:id="214" w:author="user" w:date="2023-09-12T09:40:00Z">
        <w:r w:rsidRPr="00E31915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выписка из Единого государственного реестра недвижимости (содержащая общедоступные сведения о зарегистрированных правах на объект недвижимости) – </w:delText>
        </w:r>
        <w:r w:rsidR="00754E3C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в </w:delText>
        </w:r>
        <w:r w:rsidRPr="00E31915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Федеральн</w:delText>
        </w:r>
        <w:r w:rsidR="00754E3C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ой</w:delText>
        </w:r>
        <w:r w:rsidRPr="00E31915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служб</w:delText>
        </w:r>
        <w:r w:rsidR="00754E3C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е</w:delText>
        </w:r>
        <w:r w:rsidRPr="00E31915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государственной регистрации, кадастра и картографии (Росреестр);</w:delText>
        </w:r>
      </w:del>
    </w:p>
    <w:p w14:paraId="0AC22445" w14:textId="3493E119" w:rsidR="00E31915" w:rsidRPr="00E31915" w:rsidDel="00E80E31" w:rsidRDefault="00E31915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215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16" w:author="user" w:date="2024-03-04T11:21:00Z">
          <w:pPr>
            <w:pStyle w:val="ConsPlusNonformat"/>
            <w:spacing w:line="288" w:lineRule="auto"/>
            <w:ind w:right="-1" w:firstLine="709"/>
            <w:jc w:val="both"/>
          </w:pPr>
        </w:pPrChange>
      </w:pPr>
      <w:del w:id="217" w:author="user" w:date="2023-09-12T09:40:00Z">
        <w:r w:rsidRPr="00E31915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2) разрешение на строительство</w:delText>
        </w:r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</w:delText>
        </w:r>
        <w:r w:rsidR="00754E3C" w:rsidDel="00E80E31">
          <w:rPr>
            <w:rFonts w:ascii="Times New Roman" w:hAnsi="Times New Roman"/>
            <w:color w:val="000000" w:themeColor="text1"/>
            <w:sz w:val="28"/>
            <w:szCs w:val="28"/>
          </w:rPr>
          <w:sym w:font="Symbol" w:char="F02D"/>
        </w:r>
        <w:r w:rsidR="00754E3C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в </w:delText>
        </w:r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Испол</w:delText>
        </w:r>
        <w:r w:rsidR="00754E3C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нительном </w:delText>
        </w:r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ком</w:delText>
        </w:r>
        <w:r w:rsidR="00754E3C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итете г.Казани</w:delText>
        </w:r>
        <w:r w:rsidRPr="00E31915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;</w:delText>
        </w:r>
      </w:del>
    </w:p>
    <w:p w14:paraId="54F62A44" w14:textId="0C8080CF" w:rsidR="00E31915" w:rsidRPr="00E31915" w:rsidDel="00E80E31" w:rsidRDefault="00E31915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218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19" w:author="user" w:date="2024-03-04T11:21:00Z">
          <w:pPr>
            <w:pStyle w:val="ConsPlusNonformat"/>
            <w:spacing w:line="288" w:lineRule="auto"/>
            <w:ind w:right="-1" w:firstLine="709"/>
            <w:jc w:val="both"/>
          </w:pPr>
        </w:pPrChange>
      </w:pPr>
      <w:del w:id="220" w:author="user" w:date="2023-09-12T09:40:00Z">
        <w:r w:rsidRPr="00E31915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3) 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</w:delText>
        </w:r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</w:delText>
        </w:r>
        <w:r w:rsidR="00754E3C" w:rsidDel="00E80E31">
          <w:rPr>
            <w:rFonts w:ascii="Times New Roman" w:hAnsi="Times New Roman"/>
            <w:color w:val="000000" w:themeColor="text1"/>
            <w:sz w:val="28"/>
            <w:szCs w:val="28"/>
          </w:rPr>
          <w:sym w:font="Symbol" w:char="F02D"/>
        </w:r>
        <w:r w:rsidR="00754E3C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в </w:delText>
        </w:r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Инспекци</w:delText>
        </w:r>
        <w:r w:rsidR="00754E3C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и</w:delText>
        </w:r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государственного строительного надзора Республики Татарстан;</w:delText>
        </w:r>
      </w:del>
    </w:p>
    <w:p w14:paraId="159F193E" w14:textId="2BD6E9E0" w:rsidR="006E1999" w:rsidDel="00E80E31" w:rsidRDefault="00754E3C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221" w:author="user" w:date="2023-09-12T09:40:00Z"/>
          <w:rFonts w:ascii="Times New Roman" w:hAnsi="Times New Roman"/>
          <w:sz w:val="28"/>
          <w:szCs w:val="28"/>
        </w:rPr>
        <w:pPrChange w:id="222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del w:id="223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E31915" w:rsidRPr="00254288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1.7.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п</w:delText>
        </w:r>
        <w:r w:rsidR="006E1999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ункт </w:delText>
        </w:r>
        <w:r w:rsidR="006E1999" w:rsidDel="00E80E31">
          <w:rPr>
            <w:rFonts w:ascii="Times New Roman" w:hAnsi="Times New Roman"/>
            <w:sz w:val="28"/>
            <w:szCs w:val="28"/>
          </w:rPr>
          <w:delText>2.8.1 изложить в следующей редакции:</w:delText>
        </w:r>
      </w:del>
    </w:p>
    <w:p w14:paraId="16663835" w14:textId="194BDD6A" w:rsidR="006E1999" w:rsidDel="00E80E31" w:rsidRDefault="006E1999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224" w:author="user" w:date="2023-09-12T09:40:00Z"/>
          <w:rFonts w:ascii="Times New Roman" w:hAnsi="Times New Roman"/>
          <w:sz w:val="28"/>
          <w:szCs w:val="28"/>
        </w:rPr>
        <w:pPrChange w:id="225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del w:id="226" w:author="user" w:date="2023-09-12T09:40:00Z">
        <w:r w:rsidDel="00E80E31">
          <w:rPr>
            <w:rFonts w:ascii="Times New Roman" w:hAnsi="Times New Roman"/>
            <w:sz w:val="28"/>
            <w:szCs w:val="28"/>
          </w:rPr>
          <w:delText>«</w:delText>
        </w:r>
        <w:r w:rsidR="00754E3C" w:rsidDel="00E80E31">
          <w:rPr>
            <w:rFonts w:ascii="Times New Roman" w:hAnsi="Times New Roman"/>
            <w:sz w:val="28"/>
            <w:szCs w:val="28"/>
          </w:rPr>
          <w:delText xml:space="preserve">2.8.1. </w:delText>
        </w:r>
        <w:r w:rsidRPr="006D7F34" w:rsidDel="00E80E31">
          <w:rPr>
            <w:rFonts w:ascii="Times New Roman" w:hAnsi="Times New Roman"/>
            <w:sz w:val="28"/>
            <w:szCs w:val="28"/>
          </w:rPr>
          <w:delText xml:space="preserve">Основания для приостановления предоставления муниципальной услуги </w:delText>
        </w:r>
        <w:r w:rsidDel="00E80E31">
          <w:rPr>
            <w:rFonts w:ascii="Times New Roman" w:hAnsi="Times New Roman"/>
            <w:sz w:val="28"/>
            <w:szCs w:val="28"/>
          </w:rPr>
          <w:delText>не предусмотрены»;</w:delText>
        </w:r>
      </w:del>
    </w:p>
    <w:p w14:paraId="0DF3D6BA" w14:textId="075C712A" w:rsidR="008911C3" w:rsidDel="00E80E31" w:rsidRDefault="00D7645A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227" w:author="user" w:date="2023-09-12T09:40:00Z"/>
          <w:rFonts w:ascii="Times New Roman" w:hAnsi="Times New Roman"/>
          <w:sz w:val="28"/>
          <w:szCs w:val="28"/>
        </w:rPr>
        <w:pPrChange w:id="228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del w:id="229" w:author="user" w:date="2023-09-12T09:40:00Z">
        <w:r w:rsidDel="00E80E31">
          <w:rPr>
            <w:rFonts w:ascii="Times New Roman" w:hAnsi="Times New Roman"/>
            <w:sz w:val="28"/>
            <w:szCs w:val="28"/>
          </w:rPr>
          <w:delText xml:space="preserve">1.1.8. </w:delText>
        </w:r>
        <w:r w:rsidR="00C46AFB" w:rsidDel="00E80E31">
          <w:rPr>
            <w:rFonts w:ascii="Times New Roman" w:hAnsi="Times New Roman"/>
            <w:sz w:val="28"/>
            <w:szCs w:val="28"/>
          </w:rPr>
          <w:delText>п</w:delText>
        </w:r>
        <w:r w:rsidDel="00E80E31">
          <w:rPr>
            <w:rFonts w:ascii="Times New Roman" w:hAnsi="Times New Roman"/>
            <w:sz w:val="28"/>
            <w:szCs w:val="28"/>
          </w:rPr>
          <w:delText xml:space="preserve">ункт 2.8.2 </w:delText>
        </w:r>
        <w:r w:rsidR="008911C3" w:rsidDel="00E80E31">
          <w:rPr>
            <w:rFonts w:ascii="Times New Roman" w:hAnsi="Times New Roman"/>
            <w:sz w:val="28"/>
            <w:szCs w:val="28"/>
          </w:rPr>
          <w:delText>изложить в следующей редакции:</w:delText>
        </w:r>
      </w:del>
    </w:p>
    <w:p w14:paraId="4071608E" w14:textId="2DD712C5" w:rsidR="000425E1" w:rsidRPr="003F4A35" w:rsidDel="00E80E31" w:rsidRDefault="00F94634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230" w:author="user" w:date="2023-09-12T09:40:00Z"/>
          <w:rFonts w:ascii="Times New Roman" w:hAnsi="Times New Roman"/>
          <w:sz w:val="28"/>
          <w:szCs w:val="28"/>
        </w:rPr>
        <w:pPrChange w:id="231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del w:id="232" w:author="user" w:date="2023-09-12T09:40:00Z">
        <w:r w:rsidDel="00E80E31">
          <w:rPr>
            <w:rFonts w:ascii="Times New Roman" w:hAnsi="Times New Roman"/>
            <w:sz w:val="28"/>
            <w:szCs w:val="28"/>
          </w:rPr>
          <w:delText>«</w:delText>
        </w:r>
        <w:r w:rsidR="008911C3" w:rsidDel="00E80E31">
          <w:rPr>
            <w:rFonts w:ascii="Times New Roman" w:hAnsi="Times New Roman"/>
            <w:sz w:val="28"/>
            <w:szCs w:val="28"/>
          </w:rPr>
          <w:delText xml:space="preserve">2.8.2. Основаниями для отказа в выдаче разрешения </w:delText>
        </w:r>
        <w:r w:rsidDel="00E80E31">
          <w:rPr>
            <w:rFonts w:ascii="Times New Roman" w:hAnsi="Times New Roman"/>
            <w:sz w:val="28"/>
            <w:szCs w:val="28"/>
          </w:rPr>
          <w:delText xml:space="preserve">на ввод </w:delText>
        </w:r>
        <w:r w:rsidR="008911C3" w:rsidDel="00E80E31">
          <w:rPr>
            <w:rFonts w:ascii="Times New Roman" w:hAnsi="Times New Roman"/>
            <w:sz w:val="28"/>
            <w:szCs w:val="28"/>
          </w:rPr>
          <w:delText xml:space="preserve">объекта </w:delText>
        </w:r>
        <w:r w:rsidDel="00E80E31">
          <w:rPr>
            <w:rFonts w:ascii="Times New Roman" w:hAnsi="Times New Roman"/>
            <w:sz w:val="28"/>
            <w:szCs w:val="28"/>
          </w:rPr>
          <w:delText>в эксплуатацию</w:delText>
        </w:r>
        <w:r w:rsidR="008911C3" w:rsidDel="00E80E31">
          <w:rPr>
            <w:rFonts w:ascii="Times New Roman" w:hAnsi="Times New Roman"/>
            <w:sz w:val="28"/>
            <w:szCs w:val="28"/>
          </w:rPr>
          <w:delText>,</w:delText>
        </w:r>
        <w:r w:rsidDel="00E80E31">
          <w:rPr>
            <w:rFonts w:ascii="Times New Roman" w:hAnsi="Times New Roman"/>
            <w:sz w:val="28"/>
            <w:szCs w:val="28"/>
          </w:rPr>
          <w:delText xml:space="preserve"> во внесении изменений в разрешение на ввод </w:delText>
        </w:r>
        <w:r w:rsidR="008911C3" w:rsidDel="00E80E31">
          <w:rPr>
            <w:rFonts w:ascii="Times New Roman" w:hAnsi="Times New Roman"/>
            <w:sz w:val="28"/>
            <w:szCs w:val="28"/>
          </w:rPr>
          <w:delText>объекта капитального строительства в эксплуатацию являются:»;</w:delText>
        </w:r>
      </w:del>
    </w:p>
    <w:p w14:paraId="618D2969" w14:textId="3560888B" w:rsidR="00254288" w:rsidRPr="00254288" w:rsidDel="00E80E31" w:rsidRDefault="00754E3C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233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34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del w:id="235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6E1999" w:rsidDel="00E80E31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E62543" w:rsidDel="00E80E31">
          <w:rPr>
            <w:rFonts w:ascii="Times New Roman" w:hAnsi="Times New Roman"/>
            <w:color w:val="000000"/>
            <w:sz w:val="28"/>
            <w:szCs w:val="28"/>
          </w:rPr>
          <w:delText>9</w:delText>
        </w:r>
        <w:r w:rsidR="006E1999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.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п</w:delText>
        </w:r>
        <w:r w:rsidR="00254288" w:rsidRPr="00254288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ункт </w:delText>
        </w:r>
        <w:r w:rsidR="00254288" w:rsidRPr="0025428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2.13.4 изложить в следующей редакции:</w:delText>
        </w:r>
      </w:del>
    </w:p>
    <w:p w14:paraId="73A41902" w14:textId="26BB9D22" w:rsidR="00DE087F" w:rsidRPr="00254288" w:rsidDel="00E80E31" w:rsidRDefault="00254288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236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37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del w:id="238" w:author="user" w:date="2023-09-12T09:40:00Z">
        <w:r w:rsidRPr="0025428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«</w:delText>
        </w:r>
        <w:r w:rsidR="00754E3C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2.13.4. </w:delText>
        </w:r>
        <w:r w:rsidRPr="0025428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Запрос, поданный в электронной форме через </w:delText>
        </w:r>
        <w:r w:rsidR="003F4A35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информационную систему</w:delText>
        </w:r>
        <w:r w:rsidRPr="0025428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, регистрируется в Управлении в течение двух рабочих дней, следующих за днем поступления»;</w:delText>
        </w:r>
      </w:del>
    </w:p>
    <w:p w14:paraId="6EA50D15" w14:textId="5DA9E905" w:rsidR="00681FE7" w:rsidRPr="00681FE7" w:rsidDel="00E80E31" w:rsidRDefault="00754E3C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239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40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del w:id="241" w:author="user" w:date="2023-09-12T09:40:00Z"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1.</w:delText>
        </w:r>
        <w:r w:rsidR="00254288" w:rsidRPr="00681FE7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1.</w:delText>
        </w:r>
        <w:r w:rsidR="00E6254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10</w:delText>
        </w:r>
        <w:r w:rsidR="00254288" w:rsidRPr="00681FE7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. </w:delText>
        </w:r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п</w:delText>
        </w:r>
        <w:r w:rsidR="00681FE7" w:rsidRPr="00681FE7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ункт 2.13.7 изложить в следующей редакции:</w:delText>
        </w:r>
      </w:del>
    </w:p>
    <w:p w14:paraId="3C0DE8DB" w14:textId="7DE4A872" w:rsidR="00681FE7" w:rsidRPr="00681FE7" w:rsidDel="00E80E31" w:rsidRDefault="00681FE7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242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43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del w:id="244" w:author="user" w:date="2023-09-12T09:40:00Z">
        <w:r w:rsidRPr="00681FE7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«</w:delText>
        </w:r>
        <w:r w:rsidR="00754E3C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2.13.7. </w:delText>
        </w:r>
        <w:r w:rsidRPr="00681FE7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При направлении заявления посредством </w:delText>
        </w:r>
        <w:r w:rsidR="003F4A35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информационной системы</w:delText>
        </w:r>
        <w:r w:rsidRPr="00681FE7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заявитель в день подачи заявления получает в личном кабинете </w:delText>
        </w:r>
        <w:r w:rsidR="003F4A35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системы</w:delText>
        </w:r>
        <w:r w:rsidRPr="00681FE7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и по электронной почте уведомление, подтверждающее, что заявление отправлено, в котором указываются регистрационный номер и дата подачи заявления»;</w:delText>
        </w:r>
      </w:del>
    </w:p>
    <w:p w14:paraId="3D897670" w14:textId="705B5B7D" w:rsidR="00102222" w:rsidDel="00E80E31" w:rsidRDefault="00754E3C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245" w:author="user" w:date="2023-09-12T09:40:00Z"/>
          <w:rFonts w:ascii="Times New Roman" w:hAnsi="Times New Roman"/>
          <w:color w:val="000000"/>
          <w:sz w:val="28"/>
          <w:szCs w:val="28"/>
        </w:rPr>
        <w:pPrChange w:id="246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del w:id="247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681FE7" w:rsidDel="00E80E31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6E1999" w:rsidDel="00E80E31">
          <w:rPr>
            <w:rFonts w:ascii="Times New Roman" w:hAnsi="Times New Roman"/>
            <w:color w:val="000000"/>
            <w:sz w:val="28"/>
            <w:szCs w:val="28"/>
          </w:rPr>
          <w:delText>1</w:delText>
        </w:r>
        <w:r w:rsidR="00E62543" w:rsidDel="00E80E31">
          <w:rPr>
            <w:rFonts w:ascii="Times New Roman" w:hAnsi="Times New Roman"/>
            <w:color w:val="000000"/>
            <w:sz w:val="28"/>
            <w:szCs w:val="28"/>
          </w:rPr>
          <w:delText>1</w:delText>
        </w:r>
        <w:r w:rsidR="00681FE7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.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в</w:delText>
        </w:r>
        <w:r w:rsidR="00102222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пункте 3.2.3 первый абзац изложить в следующей редакции:</w:delText>
        </w:r>
      </w:del>
    </w:p>
    <w:p w14:paraId="43715C29" w14:textId="669C7FFF" w:rsidR="00102222" w:rsidDel="00E80E31" w:rsidRDefault="00102222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248" w:author="user" w:date="2023-09-12T09:40:00Z"/>
          <w:rFonts w:ascii="Times New Roman" w:hAnsi="Times New Roman"/>
          <w:color w:val="000000"/>
          <w:sz w:val="28"/>
          <w:szCs w:val="28"/>
        </w:rPr>
        <w:pPrChange w:id="249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del w:id="250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«</w:delText>
        </w:r>
        <w:r w:rsidR="001950EB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3.2.3.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Заявитель вправе обратиться лично, через доверенное лицо, по телефону и (или) электронной почте, в электронной форме через информационную систему для получения консультаций о порядке получения муниципальной услуги»;</w:delText>
        </w:r>
      </w:del>
    </w:p>
    <w:p w14:paraId="600C262E" w14:textId="197C3770" w:rsidR="00DE087F" w:rsidDel="00E80E31" w:rsidRDefault="001950EB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251" w:author="user" w:date="2023-09-12T09:40:00Z"/>
          <w:rFonts w:ascii="Times New Roman" w:hAnsi="Times New Roman"/>
          <w:color w:val="000000"/>
          <w:sz w:val="28"/>
          <w:szCs w:val="28"/>
        </w:rPr>
        <w:pPrChange w:id="252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del w:id="253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102222" w:rsidDel="00E80E31">
          <w:rPr>
            <w:rFonts w:ascii="Times New Roman" w:hAnsi="Times New Roman"/>
            <w:color w:val="000000"/>
            <w:sz w:val="28"/>
            <w:szCs w:val="28"/>
          </w:rPr>
          <w:delText>1.1</w:delText>
        </w:r>
        <w:r w:rsidR="00E62543" w:rsidDel="00E80E31">
          <w:rPr>
            <w:rFonts w:ascii="Times New Roman" w:hAnsi="Times New Roman"/>
            <w:color w:val="000000"/>
            <w:sz w:val="28"/>
            <w:szCs w:val="28"/>
          </w:rPr>
          <w:delText>2</w:delText>
        </w:r>
        <w:r w:rsidR="00102222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.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во втором абзаце </w:delText>
        </w:r>
        <w:r w:rsidR="00681FE7" w:rsidDel="00E80E31">
          <w:rPr>
            <w:rFonts w:ascii="Times New Roman" w:hAnsi="Times New Roman"/>
            <w:color w:val="000000"/>
            <w:sz w:val="28"/>
            <w:szCs w:val="28"/>
          </w:rPr>
          <w:delText>пункт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а</w:delText>
        </w:r>
        <w:r w:rsidR="00681FE7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3.3.1.3 слов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а</w:delText>
        </w:r>
        <w:r w:rsidR="00681FE7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«</w:delText>
        </w:r>
        <w:r w:rsidR="0096386C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интегрированную с </w:delText>
        </w:r>
        <w:r w:rsidR="00681FE7" w:rsidDel="00E80E31">
          <w:rPr>
            <w:rFonts w:ascii="Times New Roman" w:hAnsi="Times New Roman"/>
            <w:color w:val="000000"/>
            <w:sz w:val="28"/>
            <w:szCs w:val="28"/>
          </w:rPr>
          <w:delText>ИС УМУ» заменить слов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ами</w:delText>
        </w:r>
        <w:r w:rsidR="00681FE7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«</w:delText>
        </w:r>
        <w:r w:rsidR="0096386C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интегрированную с </w:delText>
        </w:r>
        <w:r w:rsidR="00EC0BA2" w:rsidDel="00E80E31">
          <w:rPr>
            <w:rFonts w:ascii="Times New Roman" w:hAnsi="Times New Roman"/>
            <w:color w:val="000000"/>
            <w:sz w:val="28"/>
            <w:szCs w:val="28"/>
          </w:rPr>
          <w:delText>информационной системой»;</w:delText>
        </w:r>
      </w:del>
    </w:p>
    <w:p w14:paraId="160B68B4" w14:textId="59E36B89" w:rsidR="003F4A35" w:rsidDel="00E80E31" w:rsidRDefault="001950EB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254" w:author="user" w:date="2023-09-12T09:40:00Z"/>
          <w:rFonts w:ascii="Times New Roman" w:hAnsi="Times New Roman"/>
          <w:color w:val="000000"/>
          <w:sz w:val="28"/>
          <w:szCs w:val="28"/>
        </w:rPr>
        <w:pPrChange w:id="255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del w:id="256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EC0BA2" w:rsidDel="00E80E31">
          <w:rPr>
            <w:rFonts w:ascii="Times New Roman" w:hAnsi="Times New Roman"/>
            <w:color w:val="000000"/>
            <w:sz w:val="28"/>
            <w:szCs w:val="28"/>
          </w:rPr>
          <w:delText>1.1</w:delText>
        </w:r>
        <w:r w:rsidR="00E62543" w:rsidDel="00E80E31">
          <w:rPr>
            <w:rFonts w:ascii="Times New Roman" w:hAnsi="Times New Roman"/>
            <w:color w:val="000000"/>
            <w:sz w:val="28"/>
            <w:szCs w:val="28"/>
          </w:rPr>
          <w:delText>3</w:delText>
        </w:r>
        <w:r w:rsidR="00EC0BA2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.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в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пункте 3.3.2</w:delText>
        </w:r>
        <w:r w:rsidR="003F4A35" w:rsidDel="00E80E31">
          <w:rPr>
            <w:rFonts w:ascii="Times New Roman" w:hAnsi="Times New Roman"/>
            <w:color w:val="000000"/>
            <w:sz w:val="28"/>
            <w:szCs w:val="28"/>
          </w:rPr>
          <w:delText>:</w:delText>
        </w:r>
      </w:del>
    </w:p>
    <w:p w14:paraId="052B9EE1" w14:textId="1677A2EE" w:rsidR="001950EB" w:rsidDel="00E80E31" w:rsidRDefault="001950EB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257" w:author="user" w:date="2023-09-12T09:40:00Z"/>
          <w:rFonts w:ascii="Times New Roman" w:hAnsi="Times New Roman"/>
          <w:color w:val="000000"/>
          <w:sz w:val="28"/>
          <w:szCs w:val="28"/>
        </w:rPr>
        <w:pPrChange w:id="258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del w:id="259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1.1.1</w:delText>
        </w:r>
        <w:r w:rsidR="00E62543" w:rsidDel="00E80E31">
          <w:rPr>
            <w:rFonts w:ascii="Times New Roman" w:hAnsi="Times New Roman"/>
            <w:color w:val="000000"/>
            <w:sz w:val="28"/>
            <w:szCs w:val="28"/>
          </w:rPr>
          <w:delText>3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.1. </w:delText>
        </w:r>
        <w:r w:rsidR="003F4A35" w:rsidDel="00E80E31">
          <w:rPr>
            <w:rFonts w:ascii="Times New Roman" w:hAnsi="Times New Roman"/>
            <w:color w:val="000000"/>
            <w:sz w:val="28"/>
            <w:szCs w:val="28"/>
          </w:rPr>
          <w:delText>первый абзац изложить в следующей редакции:</w:delText>
        </w:r>
      </w:del>
    </w:p>
    <w:p w14:paraId="671C4223" w14:textId="6F86583A" w:rsidR="003F4A35" w:rsidDel="00E80E31" w:rsidRDefault="003F4A35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260" w:author="user" w:date="2023-09-12T09:40:00Z"/>
          <w:rFonts w:ascii="Times New Roman" w:hAnsi="Times New Roman"/>
          <w:color w:val="000000"/>
          <w:sz w:val="28"/>
          <w:szCs w:val="28"/>
        </w:rPr>
        <w:pPrChange w:id="261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del w:id="262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«</w:delText>
        </w:r>
        <w:r w:rsidR="001950EB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3.3.2.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Прием документов для предоставления муниципальной услуги в электронной форме через информационную систему»;</w:delText>
        </w:r>
      </w:del>
    </w:p>
    <w:p w14:paraId="6F5A8EDD" w14:textId="1ACAED0E" w:rsidR="00EC0BA2" w:rsidRPr="00254288" w:rsidDel="00E80E31" w:rsidRDefault="001950EB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263" w:author="user" w:date="2023-09-12T09:40:00Z"/>
          <w:rFonts w:ascii="Times New Roman" w:hAnsi="Times New Roman"/>
          <w:color w:val="000000"/>
          <w:sz w:val="28"/>
          <w:szCs w:val="28"/>
        </w:rPr>
        <w:pPrChange w:id="264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del w:id="265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1.1.1</w:delText>
        </w:r>
        <w:r w:rsidR="00E62543" w:rsidDel="00E80E31">
          <w:rPr>
            <w:rFonts w:ascii="Times New Roman" w:hAnsi="Times New Roman"/>
            <w:color w:val="000000"/>
            <w:sz w:val="28"/>
            <w:szCs w:val="28"/>
          </w:rPr>
          <w:delText>3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.2. 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в последнем абзаце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слова 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>«</w:delText>
        </w:r>
        <w:r w:rsidR="00831DE5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использования 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>ИС УМУ» заменить слов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ами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«</w:delText>
        </w:r>
        <w:r w:rsidR="00831DE5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использования 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>информационной системы»;</w:delText>
        </w:r>
      </w:del>
    </w:p>
    <w:p w14:paraId="4358525E" w14:textId="50A63986" w:rsidR="002835B0" w:rsidDel="00E80E31" w:rsidRDefault="001950EB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266" w:author="user" w:date="2023-09-12T09:40:00Z"/>
          <w:rFonts w:ascii="Times New Roman" w:hAnsi="Times New Roman"/>
          <w:color w:val="000000"/>
          <w:sz w:val="28"/>
          <w:szCs w:val="28"/>
        </w:rPr>
        <w:pPrChange w:id="267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del w:id="268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>1.1</w:delText>
        </w:r>
        <w:r w:rsidR="00E62543" w:rsidDel="00E80E31">
          <w:rPr>
            <w:rFonts w:ascii="Times New Roman" w:hAnsi="Times New Roman"/>
            <w:color w:val="000000"/>
            <w:sz w:val="28"/>
            <w:szCs w:val="28"/>
          </w:rPr>
          <w:delText>4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.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в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пункте 3.3.3.2:</w:delText>
        </w:r>
      </w:del>
    </w:p>
    <w:p w14:paraId="19CA306A" w14:textId="2560F308" w:rsidR="00DE087F" w:rsidDel="00E80E31" w:rsidRDefault="001950EB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269" w:author="user" w:date="2023-09-12T09:40:00Z"/>
          <w:rFonts w:ascii="Times New Roman" w:hAnsi="Times New Roman"/>
          <w:color w:val="000000"/>
          <w:sz w:val="28"/>
          <w:szCs w:val="28"/>
        </w:rPr>
        <w:pPrChange w:id="270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del w:id="271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1.1.1</w:delText>
        </w:r>
        <w:r w:rsidR="00E62543" w:rsidDel="00E80E31">
          <w:rPr>
            <w:rFonts w:ascii="Times New Roman" w:hAnsi="Times New Roman"/>
            <w:color w:val="000000"/>
            <w:sz w:val="28"/>
            <w:szCs w:val="28"/>
          </w:rPr>
          <w:delText>4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.1. 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в шестом абзаце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слова 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>«</w:delText>
        </w:r>
        <w:r w:rsidR="00CC6A3E" w:rsidDel="00E80E31">
          <w:rPr>
            <w:rFonts w:ascii="Times New Roman" w:hAnsi="Times New Roman"/>
            <w:color w:val="000000"/>
            <w:sz w:val="28"/>
            <w:szCs w:val="28"/>
          </w:rPr>
          <w:delText>электронн</w:delText>
        </w:r>
        <w:r w:rsidR="007B2F42" w:rsidDel="00E80E31">
          <w:rPr>
            <w:rFonts w:ascii="Times New Roman" w:hAnsi="Times New Roman"/>
            <w:color w:val="000000"/>
            <w:sz w:val="28"/>
            <w:szCs w:val="28"/>
          </w:rPr>
          <w:delText>ую</w:delText>
        </w:r>
        <w:r w:rsidR="00CC6A3E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форм</w:delText>
        </w:r>
        <w:r w:rsidR="007B2F42" w:rsidDel="00E80E31">
          <w:rPr>
            <w:rFonts w:ascii="Times New Roman" w:hAnsi="Times New Roman"/>
            <w:color w:val="000000"/>
            <w:sz w:val="28"/>
            <w:szCs w:val="28"/>
          </w:rPr>
          <w:delText>у</w:delText>
        </w:r>
        <w:r w:rsidR="00CC6A3E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</w:delText>
        </w:r>
        <w:r w:rsidR="00831DE5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заявления в 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>ИС УМУ» заменить слов</w:delText>
        </w:r>
        <w:r w:rsidR="007B2F42" w:rsidDel="00E80E31">
          <w:rPr>
            <w:rFonts w:ascii="Times New Roman" w:hAnsi="Times New Roman"/>
            <w:color w:val="000000"/>
            <w:sz w:val="28"/>
            <w:szCs w:val="28"/>
          </w:rPr>
          <w:delText>ами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«</w:delText>
        </w:r>
        <w:r w:rsidR="00CC6A3E" w:rsidDel="00E80E31">
          <w:rPr>
            <w:rFonts w:ascii="Times New Roman" w:hAnsi="Times New Roman"/>
            <w:color w:val="000000"/>
            <w:sz w:val="28"/>
            <w:szCs w:val="28"/>
          </w:rPr>
          <w:delText>электронн</w:delText>
        </w:r>
        <w:r w:rsidR="007B2F42" w:rsidDel="00E80E31">
          <w:rPr>
            <w:rFonts w:ascii="Times New Roman" w:hAnsi="Times New Roman"/>
            <w:color w:val="000000"/>
            <w:sz w:val="28"/>
            <w:szCs w:val="28"/>
          </w:rPr>
          <w:delText>ую</w:delText>
        </w:r>
        <w:r w:rsidR="00CC6A3E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форм</w:delText>
        </w:r>
        <w:r w:rsidR="007B2F42" w:rsidDel="00E80E31">
          <w:rPr>
            <w:rFonts w:ascii="Times New Roman" w:hAnsi="Times New Roman"/>
            <w:color w:val="000000"/>
            <w:sz w:val="28"/>
            <w:szCs w:val="28"/>
          </w:rPr>
          <w:delText>у</w:delText>
        </w:r>
        <w:r w:rsidR="00CC6A3E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</w:delText>
        </w:r>
        <w:r w:rsidR="005A0A49" w:rsidDel="00E80E31">
          <w:rPr>
            <w:rFonts w:ascii="Times New Roman" w:hAnsi="Times New Roman"/>
            <w:color w:val="000000"/>
            <w:sz w:val="28"/>
            <w:szCs w:val="28"/>
          </w:rPr>
          <w:delText>за</w:delText>
        </w:r>
        <w:r w:rsidR="00CC6A3E" w:rsidDel="00E80E31">
          <w:rPr>
            <w:rFonts w:ascii="Times New Roman" w:hAnsi="Times New Roman"/>
            <w:color w:val="000000"/>
            <w:sz w:val="28"/>
            <w:szCs w:val="28"/>
          </w:rPr>
          <w:delText>явления</w:delText>
        </w:r>
        <w:r w:rsidR="00831DE5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в 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>информационной системе»;</w:delText>
        </w:r>
      </w:del>
    </w:p>
    <w:p w14:paraId="1A3E59A4" w14:textId="4ED1A99C" w:rsidR="002835B0" w:rsidDel="00E80E31" w:rsidRDefault="007B2F42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272" w:author="user" w:date="2023-09-12T09:40:00Z"/>
          <w:rFonts w:ascii="Times New Roman" w:hAnsi="Times New Roman"/>
          <w:color w:val="000000"/>
          <w:sz w:val="28"/>
          <w:szCs w:val="28"/>
        </w:rPr>
        <w:pPrChange w:id="273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del w:id="274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1.1.1</w:delText>
        </w:r>
        <w:r w:rsidR="00E62543" w:rsidDel="00E80E31">
          <w:rPr>
            <w:rFonts w:ascii="Times New Roman" w:hAnsi="Times New Roman"/>
            <w:color w:val="000000"/>
            <w:sz w:val="28"/>
            <w:szCs w:val="28"/>
          </w:rPr>
          <w:delText>4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.2. 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в седьмом абзаце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слова 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>«</w:delText>
        </w:r>
        <w:r w:rsidR="005A0A49" w:rsidDel="00E80E31">
          <w:rPr>
            <w:rFonts w:ascii="Times New Roman" w:hAnsi="Times New Roman"/>
            <w:color w:val="000000"/>
            <w:sz w:val="28"/>
            <w:szCs w:val="28"/>
          </w:rPr>
          <w:delText>загружает в</w:delText>
        </w:r>
        <w:r w:rsidR="00831DE5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>ИС УМУ» заменить слов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ами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«</w:delText>
        </w:r>
        <w:r w:rsidR="005A0A49" w:rsidDel="00E80E31">
          <w:rPr>
            <w:rFonts w:ascii="Times New Roman" w:hAnsi="Times New Roman"/>
            <w:color w:val="000000"/>
            <w:sz w:val="28"/>
            <w:szCs w:val="28"/>
          </w:rPr>
          <w:delText>загружает в</w:delText>
        </w:r>
        <w:r w:rsidR="00831DE5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</w:delText>
        </w:r>
        <w:r w:rsidR="005A0A49" w:rsidDel="00E80E31">
          <w:rPr>
            <w:rFonts w:ascii="Times New Roman" w:hAnsi="Times New Roman"/>
            <w:color w:val="000000"/>
            <w:sz w:val="28"/>
            <w:szCs w:val="28"/>
          </w:rPr>
          <w:delText>информационную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систем</w:delText>
        </w:r>
        <w:r w:rsidR="005A0A49" w:rsidDel="00E80E31">
          <w:rPr>
            <w:rFonts w:ascii="Times New Roman" w:hAnsi="Times New Roman"/>
            <w:color w:val="000000"/>
            <w:sz w:val="28"/>
            <w:szCs w:val="28"/>
          </w:rPr>
          <w:delText>у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>»;</w:delText>
        </w:r>
      </w:del>
    </w:p>
    <w:p w14:paraId="4F4D0131" w14:textId="44DAC38B" w:rsidR="002835B0" w:rsidDel="00E80E31" w:rsidRDefault="007B2F42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275" w:author="user" w:date="2023-09-12T09:40:00Z"/>
          <w:rFonts w:ascii="Times New Roman" w:hAnsi="Times New Roman"/>
          <w:color w:val="000000"/>
          <w:sz w:val="28"/>
          <w:szCs w:val="28"/>
        </w:rPr>
        <w:pPrChange w:id="276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del w:id="277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>1.1</w:delText>
        </w:r>
        <w:r w:rsidR="00E62543" w:rsidDel="00E80E31">
          <w:rPr>
            <w:rFonts w:ascii="Times New Roman" w:hAnsi="Times New Roman"/>
            <w:color w:val="000000"/>
            <w:sz w:val="28"/>
            <w:szCs w:val="28"/>
          </w:rPr>
          <w:delText>5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.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в</w:delText>
        </w:r>
        <w:r w:rsidR="0096386C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пункте 3.3.4.2:</w:delText>
        </w:r>
      </w:del>
    </w:p>
    <w:p w14:paraId="2BDAC837" w14:textId="7015E929" w:rsidR="0096386C" w:rsidDel="00E80E31" w:rsidRDefault="007B2F42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278" w:author="user" w:date="2023-09-12T09:40:00Z"/>
          <w:rFonts w:ascii="Times New Roman" w:hAnsi="Times New Roman"/>
          <w:color w:val="000000"/>
          <w:sz w:val="28"/>
          <w:szCs w:val="28"/>
        </w:rPr>
        <w:pPrChange w:id="279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del w:id="280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1.1.1</w:delText>
        </w:r>
        <w:r w:rsidR="00E62543" w:rsidDel="00E80E31">
          <w:rPr>
            <w:rFonts w:ascii="Times New Roman" w:hAnsi="Times New Roman"/>
            <w:color w:val="000000"/>
            <w:sz w:val="28"/>
            <w:szCs w:val="28"/>
          </w:rPr>
          <w:delText>5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.1. </w:delText>
        </w:r>
        <w:r w:rsidR="0096386C" w:rsidDel="00E80E31">
          <w:rPr>
            <w:rFonts w:ascii="Times New Roman" w:hAnsi="Times New Roman"/>
            <w:color w:val="000000"/>
            <w:sz w:val="28"/>
            <w:szCs w:val="28"/>
          </w:rPr>
          <w:delText>в шестом абзаце</w:delText>
        </w:r>
        <w:r w:rsidR="0096386C" w:rsidRPr="0096386C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слова </w:delText>
        </w:r>
        <w:r w:rsidR="0096386C" w:rsidDel="00E80E31">
          <w:rPr>
            <w:rFonts w:ascii="Times New Roman" w:hAnsi="Times New Roman"/>
            <w:color w:val="000000"/>
            <w:sz w:val="28"/>
            <w:szCs w:val="28"/>
          </w:rPr>
          <w:delText>«</w:delText>
        </w:r>
        <w:r w:rsidR="00CC6A3E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электронную форму </w:delText>
        </w:r>
        <w:r w:rsidR="004F3CA2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заявления в </w:delText>
        </w:r>
        <w:r w:rsidR="0096386C" w:rsidDel="00E80E31">
          <w:rPr>
            <w:rFonts w:ascii="Times New Roman" w:hAnsi="Times New Roman"/>
            <w:color w:val="000000"/>
            <w:sz w:val="28"/>
            <w:szCs w:val="28"/>
          </w:rPr>
          <w:delText>ИС УМУ» заменить слов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ами</w:delText>
        </w:r>
        <w:r w:rsidR="0096386C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«</w:delText>
        </w:r>
        <w:r w:rsidR="00CC6A3E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электронную форму </w:delText>
        </w:r>
        <w:r w:rsidR="004F3CA2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заявления в </w:delText>
        </w:r>
        <w:r w:rsidR="0096386C" w:rsidDel="00E80E31">
          <w:rPr>
            <w:rFonts w:ascii="Times New Roman" w:hAnsi="Times New Roman"/>
            <w:color w:val="000000"/>
            <w:sz w:val="28"/>
            <w:szCs w:val="28"/>
          </w:rPr>
          <w:delText>информационной системе»;</w:delText>
        </w:r>
      </w:del>
    </w:p>
    <w:p w14:paraId="098FCF78" w14:textId="68BDBFB4" w:rsidR="0096386C" w:rsidDel="00E80E31" w:rsidRDefault="007B2F42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281" w:author="user" w:date="2023-09-12T09:40:00Z"/>
          <w:rFonts w:ascii="Times New Roman" w:hAnsi="Times New Roman"/>
          <w:color w:val="000000"/>
          <w:sz w:val="28"/>
          <w:szCs w:val="28"/>
        </w:rPr>
        <w:pPrChange w:id="282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del w:id="283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1.1.1</w:delText>
        </w:r>
        <w:r w:rsidR="00E62543" w:rsidDel="00E80E31">
          <w:rPr>
            <w:rFonts w:ascii="Times New Roman" w:hAnsi="Times New Roman"/>
            <w:color w:val="000000"/>
            <w:sz w:val="28"/>
            <w:szCs w:val="28"/>
          </w:rPr>
          <w:delText>5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.2. </w:delText>
        </w:r>
        <w:r w:rsidR="0096386C" w:rsidDel="00E80E31">
          <w:rPr>
            <w:rFonts w:ascii="Times New Roman" w:hAnsi="Times New Roman"/>
            <w:color w:val="000000"/>
            <w:sz w:val="28"/>
            <w:szCs w:val="28"/>
          </w:rPr>
          <w:delText>в восьмом абзаце</w:delText>
        </w:r>
        <w:r w:rsidR="0096386C" w:rsidRPr="0096386C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слова </w:delText>
        </w:r>
        <w:r w:rsidR="0096386C" w:rsidDel="00E80E31">
          <w:rPr>
            <w:rFonts w:ascii="Times New Roman" w:hAnsi="Times New Roman"/>
            <w:color w:val="000000"/>
            <w:sz w:val="28"/>
            <w:szCs w:val="28"/>
          </w:rPr>
          <w:delText>«</w:delText>
        </w:r>
        <w:r w:rsidR="005148C8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загружает в </w:delText>
        </w:r>
        <w:r w:rsidR="0096386C" w:rsidDel="00E80E31">
          <w:rPr>
            <w:rFonts w:ascii="Times New Roman" w:hAnsi="Times New Roman"/>
            <w:color w:val="000000"/>
            <w:sz w:val="28"/>
            <w:szCs w:val="28"/>
          </w:rPr>
          <w:delText>ИС УМУ» заменить слов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ами</w:delText>
        </w:r>
        <w:r w:rsidR="0096386C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«</w:delText>
        </w:r>
        <w:r w:rsidR="005148C8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загружает в </w:delText>
        </w:r>
        <w:r w:rsidR="0096386C" w:rsidDel="00E80E31">
          <w:rPr>
            <w:rFonts w:ascii="Times New Roman" w:hAnsi="Times New Roman"/>
            <w:color w:val="000000"/>
            <w:sz w:val="28"/>
            <w:szCs w:val="28"/>
          </w:rPr>
          <w:delText>информационную систему»;</w:delText>
        </w:r>
      </w:del>
    </w:p>
    <w:p w14:paraId="6CD6F59F" w14:textId="3E07EEF2" w:rsidR="0096386C" w:rsidDel="00E80E31" w:rsidRDefault="007B2F42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284" w:author="user" w:date="2023-09-12T09:40:00Z"/>
          <w:rFonts w:ascii="Times New Roman" w:hAnsi="Times New Roman"/>
          <w:color w:val="000000"/>
          <w:sz w:val="28"/>
          <w:szCs w:val="28"/>
        </w:rPr>
        <w:pPrChange w:id="285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del w:id="286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96386C" w:rsidDel="00E80E31">
          <w:rPr>
            <w:rFonts w:ascii="Times New Roman" w:hAnsi="Times New Roman"/>
            <w:color w:val="000000"/>
            <w:sz w:val="28"/>
            <w:szCs w:val="28"/>
          </w:rPr>
          <w:delText>1.1</w:delText>
        </w:r>
        <w:r w:rsidR="00E62543" w:rsidDel="00E80E31">
          <w:rPr>
            <w:rFonts w:ascii="Times New Roman" w:hAnsi="Times New Roman"/>
            <w:color w:val="000000"/>
            <w:sz w:val="28"/>
            <w:szCs w:val="28"/>
          </w:rPr>
          <w:delText>6</w:delText>
        </w:r>
        <w:r w:rsidR="0096386C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.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п</w:delText>
        </w:r>
        <w:r w:rsidR="0096386C" w:rsidDel="00E80E31">
          <w:rPr>
            <w:rFonts w:ascii="Times New Roman" w:hAnsi="Times New Roman"/>
            <w:color w:val="000000"/>
            <w:sz w:val="28"/>
            <w:szCs w:val="28"/>
          </w:rPr>
          <w:delText>ункт 3.3.5 изложить в следующей редакции:</w:delText>
        </w:r>
      </w:del>
    </w:p>
    <w:p w14:paraId="3D7BAAEA" w14:textId="69E871B7" w:rsidR="0096386C" w:rsidDel="00E80E31" w:rsidRDefault="0096386C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287" w:author="user" w:date="2023-09-12T09:40:00Z"/>
          <w:rFonts w:ascii="Times New Roman" w:hAnsi="Times New Roman"/>
          <w:sz w:val="28"/>
          <w:szCs w:val="28"/>
        </w:rPr>
        <w:pPrChange w:id="288" w:author="user" w:date="2024-03-04T11:21:00Z">
          <w:pPr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289" w:author="user" w:date="2023-09-12T09:40:00Z">
        <w:r w:rsidRPr="0096386C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«</w:delText>
        </w:r>
        <w:r w:rsidR="007B2F42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3.3.5. </w:delText>
        </w:r>
        <w:r w:rsidRPr="0096386C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Рассмотрение комплекта документов Управлением</w:delText>
        </w:r>
        <w:r w:rsidRPr="0096386C" w:rsidDel="00E80E31">
          <w:rPr>
            <w:rFonts w:ascii="Times New Roman" w:hAnsi="Times New Roman"/>
            <w:sz w:val="28"/>
            <w:szCs w:val="28"/>
          </w:rPr>
          <w:delText xml:space="preserve"> на бумажном носителе, направленного посредством почтового отправления, либо</w:delText>
        </w:r>
        <w:r w:rsidR="00DB7933" w:rsidDel="00E80E31">
          <w:rPr>
            <w:rFonts w:ascii="Times New Roman" w:hAnsi="Times New Roman"/>
            <w:sz w:val="28"/>
            <w:szCs w:val="28"/>
          </w:rPr>
          <w:delText xml:space="preserve"> личного обращения в Управление</w:delText>
        </w:r>
        <w:r w:rsidRPr="0096386C" w:rsidDel="00E80E31">
          <w:rPr>
            <w:rFonts w:ascii="Times New Roman" w:hAnsi="Times New Roman"/>
            <w:sz w:val="28"/>
            <w:szCs w:val="28"/>
          </w:rPr>
          <w:delText xml:space="preserve"> </w:delText>
        </w:r>
        <w:r w:rsidR="00936937" w:rsidDel="00E80E31">
          <w:rPr>
            <w:rFonts w:ascii="Times New Roman" w:hAnsi="Times New Roman"/>
            <w:sz w:val="28"/>
            <w:szCs w:val="28"/>
          </w:rPr>
          <w:delText xml:space="preserve">в электронной форме </w:delText>
        </w:r>
        <w:r w:rsidRPr="0096386C" w:rsidDel="00E80E31">
          <w:rPr>
            <w:rFonts w:ascii="Times New Roman" w:hAnsi="Times New Roman"/>
            <w:sz w:val="28"/>
            <w:szCs w:val="28"/>
          </w:rPr>
          <w:delText>через информационную систему</w:delText>
        </w:r>
        <w:r w:rsidDel="00E80E31">
          <w:rPr>
            <w:rFonts w:ascii="Times New Roman" w:hAnsi="Times New Roman"/>
            <w:sz w:val="28"/>
            <w:szCs w:val="28"/>
          </w:rPr>
          <w:delText>»;</w:delText>
        </w:r>
      </w:del>
    </w:p>
    <w:p w14:paraId="5F3AA8F7" w14:textId="36EA3009" w:rsidR="0096386C" w:rsidDel="00E80E31" w:rsidRDefault="005B559A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290" w:author="user" w:date="2023-09-12T09:40:00Z"/>
          <w:rFonts w:ascii="Times New Roman" w:hAnsi="Times New Roman"/>
          <w:sz w:val="28"/>
          <w:szCs w:val="28"/>
        </w:rPr>
        <w:pPrChange w:id="291" w:author="user" w:date="2024-03-04T11:21:00Z">
          <w:pPr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292" w:author="user" w:date="2023-09-12T09:40:00Z">
        <w:r w:rsidDel="00E80E31">
          <w:rPr>
            <w:rFonts w:ascii="Times New Roman" w:hAnsi="Times New Roman"/>
            <w:sz w:val="28"/>
            <w:szCs w:val="28"/>
          </w:rPr>
          <w:delText>1.</w:delText>
        </w:r>
        <w:r w:rsidR="0096386C" w:rsidDel="00E80E31">
          <w:rPr>
            <w:rFonts w:ascii="Times New Roman" w:hAnsi="Times New Roman"/>
            <w:sz w:val="28"/>
            <w:szCs w:val="28"/>
          </w:rPr>
          <w:delText>1.1</w:delText>
        </w:r>
        <w:r w:rsidR="00E62543" w:rsidDel="00E80E31">
          <w:rPr>
            <w:rFonts w:ascii="Times New Roman" w:hAnsi="Times New Roman"/>
            <w:sz w:val="28"/>
            <w:szCs w:val="28"/>
          </w:rPr>
          <w:delText>7</w:delText>
        </w:r>
        <w:r w:rsidR="005A0A49" w:rsidDel="00E80E31">
          <w:rPr>
            <w:rFonts w:ascii="Times New Roman" w:hAnsi="Times New Roman"/>
            <w:sz w:val="28"/>
            <w:szCs w:val="28"/>
          </w:rPr>
          <w:delText xml:space="preserve">. </w:delText>
        </w:r>
        <w:r w:rsidDel="00E80E31">
          <w:rPr>
            <w:rFonts w:ascii="Times New Roman" w:hAnsi="Times New Roman"/>
            <w:sz w:val="28"/>
            <w:szCs w:val="28"/>
          </w:rPr>
          <w:delText xml:space="preserve">в четвертом абзаце </w:delText>
        </w:r>
        <w:r w:rsidR="005A0A49" w:rsidDel="00E80E31">
          <w:rPr>
            <w:rFonts w:ascii="Times New Roman" w:hAnsi="Times New Roman"/>
            <w:sz w:val="28"/>
            <w:szCs w:val="28"/>
          </w:rPr>
          <w:delText>пункт</w:delText>
        </w:r>
        <w:r w:rsidDel="00E80E31">
          <w:rPr>
            <w:rFonts w:ascii="Times New Roman" w:hAnsi="Times New Roman"/>
            <w:sz w:val="28"/>
            <w:szCs w:val="28"/>
          </w:rPr>
          <w:delText>а</w:delText>
        </w:r>
        <w:r w:rsidR="005A0A49" w:rsidDel="00E80E31">
          <w:rPr>
            <w:rFonts w:ascii="Times New Roman" w:hAnsi="Times New Roman"/>
            <w:sz w:val="28"/>
            <w:szCs w:val="28"/>
          </w:rPr>
          <w:delText xml:space="preserve"> 3.3.5.1 </w:delText>
        </w:r>
        <w:r w:rsidR="0096386C" w:rsidDel="00E80E31">
          <w:rPr>
            <w:rFonts w:ascii="Times New Roman" w:hAnsi="Times New Roman"/>
            <w:sz w:val="28"/>
            <w:szCs w:val="28"/>
          </w:rPr>
          <w:delText>слов</w:delText>
        </w:r>
        <w:r w:rsidDel="00E80E31">
          <w:rPr>
            <w:rFonts w:ascii="Times New Roman" w:hAnsi="Times New Roman"/>
            <w:sz w:val="28"/>
            <w:szCs w:val="28"/>
          </w:rPr>
          <w:delText>а</w:delText>
        </w:r>
        <w:r w:rsidR="0096386C" w:rsidDel="00E80E31">
          <w:rPr>
            <w:rFonts w:ascii="Times New Roman" w:hAnsi="Times New Roman"/>
            <w:sz w:val="28"/>
            <w:szCs w:val="28"/>
          </w:rPr>
          <w:delText xml:space="preserve"> «</w:delText>
        </w:r>
        <w:r w:rsidR="00496D67" w:rsidDel="00E80E31">
          <w:rPr>
            <w:rFonts w:ascii="Times New Roman" w:hAnsi="Times New Roman"/>
            <w:sz w:val="28"/>
            <w:szCs w:val="28"/>
          </w:rPr>
          <w:delText xml:space="preserve">Принятие в </w:delText>
        </w:r>
        <w:r w:rsidR="0096386C" w:rsidDel="00E80E31">
          <w:rPr>
            <w:rFonts w:ascii="Times New Roman" w:hAnsi="Times New Roman"/>
            <w:sz w:val="28"/>
            <w:szCs w:val="28"/>
          </w:rPr>
          <w:delText>ИС УМУ» заменить слов</w:delText>
        </w:r>
        <w:r w:rsidDel="00E80E31">
          <w:rPr>
            <w:rFonts w:ascii="Times New Roman" w:hAnsi="Times New Roman"/>
            <w:sz w:val="28"/>
            <w:szCs w:val="28"/>
          </w:rPr>
          <w:delText>ами</w:delText>
        </w:r>
        <w:r w:rsidR="0096386C" w:rsidDel="00E80E31">
          <w:rPr>
            <w:rFonts w:ascii="Times New Roman" w:hAnsi="Times New Roman"/>
            <w:sz w:val="28"/>
            <w:szCs w:val="28"/>
          </w:rPr>
          <w:delText xml:space="preserve"> «</w:delText>
        </w:r>
        <w:r w:rsidR="00496D67" w:rsidDel="00E80E31">
          <w:rPr>
            <w:rFonts w:ascii="Times New Roman" w:hAnsi="Times New Roman"/>
            <w:sz w:val="28"/>
            <w:szCs w:val="28"/>
          </w:rPr>
          <w:delText>Принятие в информационную систему»;</w:delText>
        </w:r>
      </w:del>
    </w:p>
    <w:p w14:paraId="317F0CB3" w14:textId="3ABABE17" w:rsidR="00496D67" w:rsidDel="00E80E31" w:rsidRDefault="005B559A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293" w:author="user" w:date="2023-09-12T09:40:00Z"/>
          <w:rFonts w:ascii="Times New Roman" w:hAnsi="Times New Roman"/>
          <w:sz w:val="28"/>
          <w:szCs w:val="28"/>
        </w:rPr>
        <w:pPrChange w:id="294" w:author="user" w:date="2024-03-04T11:21:00Z">
          <w:pPr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295" w:author="user" w:date="2023-09-12T09:40:00Z">
        <w:r w:rsidDel="00E80E31">
          <w:rPr>
            <w:rFonts w:ascii="Times New Roman" w:hAnsi="Times New Roman"/>
            <w:sz w:val="28"/>
            <w:szCs w:val="28"/>
          </w:rPr>
          <w:delText>1.</w:delText>
        </w:r>
        <w:r w:rsidR="00496D67" w:rsidDel="00E80E31">
          <w:rPr>
            <w:rFonts w:ascii="Times New Roman" w:hAnsi="Times New Roman"/>
            <w:sz w:val="28"/>
            <w:szCs w:val="28"/>
          </w:rPr>
          <w:delText>1.1</w:delText>
        </w:r>
        <w:r w:rsidR="00E62543" w:rsidDel="00E80E31">
          <w:rPr>
            <w:rFonts w:ascii="Times New Roman" w:hAnsi="Times New Roman"/>
            <w:sz w:val="28"/>
            <w:szCs w:val="28"/>
          </w:rPr>
          <w:delText>8</w:delText>
        </w:r>
        <w:r w:rsidR="00496D67" w:rsidDel="00E80E31">
          <w:rPr>
            <w:rFonts w:ascii="Times New Roman" w:hAnsi="Times New Roman"/>
            <w:sz w:val="28"/>
            <w:szCs w:val="28"/>
          </w:rPr>
          <w:delText xml:space="preserve">. </w:delText>
        </w:r>
        <w:r w:rsidDel="00E80E31">
          <w:rPr>
            <w:rFonts w:ascii="Times New Roman" w:hAnsi="Times New Roman"/>
            <w:sz w:val="28"/>
            <w:szCs w:val="28"/>
          </w:rPr>
          <w:delText>в</w:delText>
        </w:r>
        <w:r w:rsidR="00496D67" w:rsidDel="00E80E31">
          <w:rPr>
            <w:rFonts w:ascii="Times New Roman" w:hAnsi="Times New Roman"/>
            <w:sz w:val="28"/>
            <w:szCs w:val="28"/>
          </w:rPr>
          <w:delText xml:space="preserve"> пункте 3.3.5.2 </w:delText>
        </w:r>
        <w:r w:rsidDel="00E80E31">
          <w:rPr>
            <w:rFonts w:ascii="Times New Roman" w:hAnsi="Times New Roman"/>
            <w:sz w:val="28"/>
            <w:szCs w:val="28"/>
          </w:rPr>
          <w:delText xml:space="preserve">слова </w:delText>
        </w:r>
        <w:r w:rsidR="00496D67" w:rsidDel="00E80E31">
          <w:rPr>
            <w:rFonts w:ascii="Times New Roman" w:hAnsi="Times New Roman"/>
            <w:sz w:val="28"/>
            <w:szCs w:val="28"/>
          </w:rPr>
          <w:delText>«с использованием ИС УМУ» заменить слов</w:delText>
        </w:r>
        <w:r w:rsidDel="00E80E31">
          <w:rPr>
            <w:rFonts w:ascii="Times New Roman" w:hAnsi="Times New Roman"/>
            <w:sz w:val="28"/>
            <w:szCs w:val="28"/>
          </w:rPr>
          <w:delText>ами</w:delText>
        </w:r>
        <w:r w:rsidR="00496D67" w:rsidDel="00E80E31">
          <w:rPr>
            <w:rFonts w:ascii="Times New Roman" w:hAnsi="Times New Roman"/>
            <w:sz w:val="28"/>
            <w:szCs w:val="28"/>
          </w:rPr>
          <w:delText xml:space="preserve"> «с использованием информационной системы»;</w:delText>
        </w:r>
      </w:del>
    </w:p>
    <w:p w14:paraId="29221F23" w14:textId="7495C42A" w:rsidR="00496D67" w:rsidDel="00E80E31" w:rsidRDefault="005B559A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296" w:author="user" w:date="2023-09-12T09:40:00Z"/>
          <w:rFonts w:ascii="Times New Roman" w:hAnsi="Times New Roman"/>
          <w:sz w:val="28"/>
          <w:szCs w:val="28"/>
        </w:rPr>
        <w:pPrChange w:id="297" w:author="user" w:date="2024-03-04T11:21:00Z">
          <w:pPr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298" w:author="user" w:date="2023-09-12T09:40:00Z">
        <w:r w:rsidDel="00E80E31">
          <w:rPr>
            <w:rFonts w:ascii="Times New Roman" w:hAnsi="Times New Roman"/>
            <w:sz w:val="28"/>
            <w:szCs w:val="28"/>
          </w:rPr>
          <w:delText>1.</w:delText>
        </w:r>
        <w:r w:rsidR="00496D67" w:rsidDel="00E80E31">
          <w:rPr>
            <w:rFonts w:ascii="Times New Roman" w:hAnsi="Times New Roman"/>
            <w:sz w:val="28"/>
            <w:szCs w:val="28"/>
          </w:rPr>
          <w:delText>1.1</w:delText>
        </w:r>
        <w:r w:rsidR="00E62543" w:rsidDel="00E80E31">
          <w:rPr>
            <w:rFonts w:ascii="Times New Roman" w:hAnsi="Times New Roman"/>
            <w:sz w:val="28"/>
            <w:szCs w:val="28"/>
          </w:rPr>
          <w:delText>9</w:delText>
        </w:r>
        <w:r w:rsidR="00496D67" w:rsidDel="00E80E31">
          <w:rPr>
            <w:rFonts w:ascii="Times New Roman" w:hAnsi="Times New Roman"/>
            <w:sz w:val="28"/>
            <w:szCs w:val="28"/>
          </w:rPr>
          <w:delText xml:space="preserve">. </w:delText>
        </w:r>
        <w:r w:rsidDel="00E80E31">
          <w:rPr>
            <w:rFonts w:ascii="Times New Roman" w:hAnsi="Times New Roman"/>
            <w:sz w:val="28"/>
            <w:szCs w:val="28"/>
          </w:rPr>
          <w:delText>в</w:delText>
        </w:r>
        <w:r w:rsidR="00496D67" w:rsidDel="00E80E31">
          <w:rPr>
            <w:rFonts w:ascii="Times New Roman" w:hAnsi="Times New Roman"/>
            <w:sz w:val="28"/>
            <w:szCs w:val="28"/>
          </w:rPr>
          <w:delText xml:space="preserve"> пункте 3.5.2:</w:delText>
        </w:r>
      </w:del>
    </w:p>
    <w:p w14:paraId="1C9C9999" w14:textId="1B22887B" w:rsidR="00496D67" w:rsidDel="00E80E31" w:rsidRDefault="005B559A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299" w:author="user" w:date="2023-09-12T09:40:00Z"/>
          <w:rFonts w:ascii="Times New Roman" w:hAnsi="Times New Roman"/>
          <w:sz w:val="28"/>
          <w:szCs w:val="28"/>
        </w:rPr>
        <w:pPrChange w:id="300" w:author="user" w:date="2024-03-04T11:21:00Z">
          <w:pPr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301" w:author="user" w:date="2023-09-12T09:40:00Z">
        <w:r w:rsidDel="00E80E31">
          <w:rPr>
            <w:rFonts w:ascii="Times New Roman" w:hAnsi="Times New Roman"/>
            <w:sz w:val="28"/>
            <w:szCs w:val="28"/>
          </w:rPr>
          <w:delText>1.1.1</w:delText>
        </w:r>
        <w:r w:rsidR="00E62543" w:rsidDel="00E80E31">
          <w:rPr>
            <w:rFonts w:ascii="Times New Roman" w:hAnsi="Times New Roman"/>
            <w:sz w:val="28"/>
            <w:szCs w:val="28"/>
          </w:rPr>
          <w:delText>9</w:delText>
        </w:r>
        <w:r w:rsidDel="00E80E31">
          <w:rPr>
            <w:rFonts w:ascii="Times New Roman" w:hAnsi="Times New Roman"/>
            <w:sz w:val="28"/>
            <w:szCs w:val="28"/>
          </w:rPr>
          <w:delText xml:space="preserve">.1. </w:delText>
        </w:r>
        <w:r w:rsidR="00496D67" w:rsidDel="00E80E31">
          <w:rPr>
            <w:rFonts w:ascii="Times New Roman" w:hAnsi="Times New Roman"/>
            <w:sz w:val="28"/>
            <w:szCs w:val="28"/>
          </w:rPr>
          <w:delText xml:space="preserve">в третьем абзаце </w:delText>
        </w:r>
        <w:r w:rsidDel="00E80E31">
          <w:rPr>
            <w:rFonts w:ascii="Times New Roman" w:hAnsi="Times New Roman"/>
            <w:sz w:val="28"/>
            <w:szCs w:val="28"/>
          </w:rPr>
          <w:delText xml:space="preserve">слова </w:delText>
        </w:r>
        <w:r w:rsidR="00496D67" w:rsidDel="00E80E31">
          <w:rPr>
            <w:rFonts w:ascii="Times New Roman" w:hAnsi="Times New Roman"/>
            <w:sz w:val="28"/>
            <w:szCs w:val="28"/>
          </w:rPr>
          <w:delText>«использования ИС УМУ» заменить слов</w:delText>
        </w:r>
        <w:r w:rsidDel="00E80E31">
          <w:rPr>
            <w:rFonts w:ascii="Times New Roman" w:hAnsi="Times New Roman"/>
            <w:sz w:val="28"/>
            <w:szCs w:val="28"/>
          </w:rPr>
          <w:delText>ами</w:delText>
        </w:r>
        <w:r w:rsidR="00496D67" w:rsidDel="00E80E31">
          <w:rPr>
            <w:rFonts w:ascii="Times New Roman" w:hAnsi="Times New Roman"/>
            <w:sz w:val="28"/>
            <w:szCs w:val="28"/>
          </w:rPr>
          <w:delText xml:space="preserve"> «использования информационной системы»;</w:delText>
        </w:r>
      </w:del>
    </w:p>
    <w:p w14:paraId="679B6307" w14:textId="3FE8BC7E" w:rsidR="00496D67" w:rsidDel="00E80E31" w:rsidRDefault="005B559A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302" w:author="user" w:date="2023-09-12T09:40:00Z"/>
          <w:rFonts w:ascii="Times New Roman" w:hAnsi="Times New Roman"/>
          <w:sz w:val="28"/>
          <w:szCs w:val="28"/>
        </w:rPr>
        <w:pPrChange w:id="303" w:author="user" w:date="2024-03-04T11:21:00Z">
          <w:pPr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304" w:author="user" w:date="2023-09-12T09:40:00Z">
        <w:r w:rsidDel="00E80E31">
          <w:rPr>
            <w:rFonts w:ascii="Times New Roman" w:hAnsi="Times New Roman"/>
            <w:sz w:val="28"/>
            <w:szCs w:val="28"/>
          </w:rPr>
          <w:delText>1.1.1</w:delText>
        </w:r>
        <w:r w:rsidR="00E62543" w:rsidDel="00E80E31">
          <w:rPr>
            <w:rFonts w:ascii="Times New Roman" w:hAnsi="Times New Roman"/>
            <w:sz w:val="28"/>
            <w:szCs w:val="28"/>
          </w:rPr>
          <w:delText>9</w:delText>
        </w:r>
        <w:r w:rsidDel="00E80E31">
          <w:rPr>
            <w:rFonts w:ascii="Times New Roman" w:hAnsi="Times New Roman"/>
            <w:sz w:val="28"/>
            <w:szCs w:val="28"/>
          </w:rPr>
          <w:delText xml:space="preserve">.2. </w:delText>
        </w:r>
        <w:r w:rsidR="00496D67" w:rsidDel="00E80E31">
          <w:rPr>
            <w:rFonts w:ascii="Times New Roman" w:hAnsi="Times New Roman"/>
            <w:sz w:val="28"/>
            <w:szCs w:val="28"/>
          </w:rPr>
          <w:delText xml:space="preserve">в пятом абзаце </w:delText>
        </w:r>
        <w:r w:rsidDel="00E80E31">
          <w:rPr>
            <w:rFonts w:ascii="Times New Roman" w:hAnsi="Times New Roman"/>
            <w:sz w:val="28"/>
            <w:szCs w:val="28"/>
          </w:rPr>
          <w:delText xml:space="preserve">слова </w:delText>
        </w:r>
        <w:r w:rsidR="00496D67" w:rsidDel="00E80E31">
          <w:rPr>
            <w:rFonts w:ascii="Times New Roman" w:hAnsi="Times New Roman"/>
            <w:sz w:val="28"/>
            <w:szCs w:val="28"/>
          </w:rPr>
          <w:delText>«использования ИС УМУ» заменить слов</w:delText>
        </w:r>
        <w:r w:rsidDel="00E80E31">
          <w:rPr>
            <w:rFonts w:ascii="Times New Roman" w:hAnsi="Times New Roman"/>
            <w:sz w:val="28"/>
            <w:szCs w:val="28"/>
          </w:rPr>
          <w:delText>ами</w:delText>
        </w:r>
        <w:r w:rsidR="00496D67" w:rsidDel="00E80E31">
          <w:rPr>
            <w:rFonts w:ascii="Times New Roman" w:hAnsi="Times New Roman"/>
            <w:sz w:val="28"/>
            <w:szCs w:val="28"/>
          </w:rPr>
          <w:delText xml:space="preserve"> «использования информационной системы»;</w:delText>
        </w:r>
      </w:del>
    </w:p>
    <w:p w14:paraId="2685370B" w14:textId="7D8B0D75" w:rsidR="00496D67" w:rsidRPr="0096386C" w:rsidDel="00E80E31" w:rsidRDefault="005B559A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305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306" w:author="user" w:date="2024-03-04T11:21:00Z">
          <w:pPr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307" w:author="user" w:date="2023-09-12T09:40:00Z">
        <w:r w:rsidDel="00E80E31">
          <w:rPr>
            <w:rFonts w:ascii="Times New Roman" w:hAnsi="Times New Roman"/>
            <w:sz w:val="28"/>
            <w:szCs w:val="28"/>
          </w:rPr>
          <w:delText>1.</w:delText>
        </w:r>
        <w:r w:rsidR="006E1999" w:rsidDel="00E80E31">
          <w:rPr>
            <w:rFonts w:ascii="Times New Roman" w:hAnsi="Times New Roman"/>
            <w:sz w:val="28"/>
            <w:szCs w:val="28"/>
          </w:rPr>
          <w:delText>1.</w:delText>
        </w:r>
        <w:r w:rsidR="00E62543" w:rsidDel="00E80E31">
          <w:rPr>
            <w:rFonts w:ascii="Times New Roman" w:hAnsi="Times New Roman"/>
            <w:sz w:val="28"/>
            <w:szCs w:val="28"/>
          </w:rPr>
          <w:delText>20</w:delText>
        </w:r>
        <w:r w:rsidR="00496D67" w:rsidDel="00E80E31">
          <w:rPr>
            <w:rFonts w:ascii="Times New Roman" w:hAnsi="Times New Roman"/>
            <w:sz w:val="28"/>
            <w:szCs w:val="28"/>
          </w:rPr>
          <w:delText>.</w:delText>
        </w:r>
        <w:r w:rsidR="00BD7AB5" w:rsidDel="00E80E31">
          <w:rPr>
            <w:rFonts w:ascii="Times New Roman" w:hAnsi="Times New Roman"/>
            <w:sz w:val="28"/>
            <w:szCs w:val="28"/>
          </w:rPr>
          <w:delText xml:space="preserve"> </w:delText>
        </w:r>
        <w:r w:rsidDel="00E80E31">
          <w:rPr>
            <w:rFonts w:ascii="Times New Roman" w:hAnsi="Times New Roman"/>
            <w:sz w:val="28"/>
            <w:szCs w:val="28"/>
          </w:rPr>
          <w:delText>в</w:delText>
        </w:r>
        <w:r w:rsidR="00BD7AB5" w:rsidDel="00E80E31">
          <w:rPr>
            <w:rFonts w:ascii="Times New Roman" w:hAnsi="Times New Roman"/>
            <w:sz w:val="28"/>
            <w:szCs w:val="28"/>
          </w:rPr>
          <w:delText xml:space="preserve"> пункте 3.5.4 </w:delText>
        </w:r>
        <w:r w:rsidDel="00E80E31">
          <w:rPr>
            <w:rFonts w:ascii="Times New Roman" w:hAnsi="Times New Roman"/>
            <w:sz w:val="28"/>
            <w:szCs w:val="28"/>
          </w:rPr>
          <w:delText xml:space="preserve">слова </w:delText>
        </w:r>
        <w:r w:rsidR="00BD7AB5" w:rsidDel="00E80E31">
          <w:rPr>
            <w:rFonts w:ascii="Times New Roman" w:hAnsi="Times New Roman"/>
            <w:sz w:val="28"/>
            <w:szCs w:val="28"/>
          </w:rPr>
          <w:delText>«с использованием ИС УМУ» заменить слов</w:delText>
        </w:r>
        <w:r w:rsidDel="00E80E31">
          <w:rPr>
            <w:rFonts w:ascii="Times New Roman" w:hAnsi="Times New Roman"/>
            <w:sz w:val="28"/>
            <w:szCs w:val="28"/>
          </w:rPr>
          <w:delText>ами</w:delText>
        </w:r>
        <w:r w:rsidR="00BD7AB5" w:rsidDel="00E80E31">
          <w:rPr>
            <w:rFonts w:ascii="Times New Roman" w:hAnsi="Times New Roman"/>
            <w:sz w:val="28"/>
            <w:szCs w:val="28"/>
          </w:rPr>
          <w:delText xml:space="preserve"> «с использованием информационной системы»;</w:delText>
        </w:r>
      </w:del>
    </w:p>
    <w:p w14:paraId="316B44BF" w14:textId="16996B95" w:rsidR="0096386C" w:rsidDel="00E80E31" w:rsidRDefault="00673D23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308" w:author="user" w:date="2023-09-12T09:40:00Z"/>
          <w:rFonts w:ascii="Times New Roman" w:hAnsi="Times New Roman"/>
          <w:color w:val="000000"/>
          <w:sz w:val="28"/>
          <w:szCs w:val="28"/>
        </w:rPr>
        <w:pPrChange w:id="309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del w:id="310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6E1999" w:rsidDel="00E80E31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102222" w:rsidDel="00E80E31">
          <w:rPr>
            <w:rFonts w:ascii="Times New Roman" w:hAnsi="Times New Roman"/>
            <w:color w:val="000000"/>
            <w:sz w:val="28"/>
            <w:szCs w:val="28"/>
          </w:rPr>
          <w:delText>2</w:delText>
        </w:r>
        <w:r w:rsidR="00E62543" w:rsidDel="00E80E31">
          <w:rPr>
            <w:rFonts w:ascii="Times New Roman" w:hAnsi="Times New Roman"/>
            <w:color w:val="000000"/>
            <w:sz w:val="28"/>
            <w:szCs w:val="28"/>
          </w:rPr>
          <w:delText>1</w:delText>
        </w:r>
        <w:r w:rsidR="00BD7AB5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.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в шестом абзаце </w:delText>
        </w:r>
        <w:r w:rsidR="00BD7AB5" w:rsidDel="00E80E31">
          <w:rPr>
            <w:rFonts w:ascii="Times New Roman" w:hAnsi="Times New Roman"/>
            <w:color w:val="000000"/>
            <w:sz w:val="28"/>
            <w:szCs w:val="28"/>
          </w:rPr>
          <w:delText>пункт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а</w:delText>
        </w:r>
        <w:r w:rsidR="00BD7AB5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3.6.1 </w:delText>
        </w:r>
        <w:r w:rsidR="003940CE" w:rsidDel="00E80E31">
          <w:rPr>
            <w:rFonts w:ascii="Times New Roman" w:hAnsi="Times New Roman"/>
            <w:color w:val="000000"/>
            <w:sz w:val="28"/>
            <w:szCs w:val="28"/>
          </w:rPr>
          <w:delText>слов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а</w:delText>
        </w:r>
        <w:r w:rsidR="003940CE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«</w:delText>
        </w:r>
        <w:r w:rsidR="005A0A49" w:rsidDel="00E80E31">
          <w:rPr>
            <w:rFonts w:ascii="Times New Roman" w:hAnsi="Times New Roman"/>
            <w:color w:val="000000"/>
            <w:sz w:val="28"/>
            <w:szCs w:val="28"/>
          </w:rPr>
          <w:delText>с использованием</w:delText>
        </w:r>
        <w:r w:rsidR="003940CE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ИС УМУ» заменить слов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ами</w:delText>
        </w:r>
        <w:r w:rsidR="003940CE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«</w:delText>
        </w:r>
        <w:r w:rsidR="005A0A49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с использованием </w:delText>
        </w:r>
        <w:r w:rsidR="003940CE" w:rsidDel="00E80E31">
          <w:rPr>
            <w:rFonts w:ascii="Times New Roman" w:hAnsi="Times New Roman"/>
            <w:color w:val="000000"/>
            <w:sz w:val="28"/>
            <w:szCs w:val="28"/>
          </w:rPr>
          <w:delText>информационн</w:delText>
        </w:r>
        <w:r w:rsidR="005A0A49" w:rsidDel="00E80E31">
          <w:rPr>
            <w:rFonts w:ascii="Times New Roman" w:hAnsi="Times New Roman"/>
            <w:color w:val="000000"/>
            <w:sz w:val="28"/>
            <w:szCs w:val="28"/>
          </w:rPr>
          <w:delText>ой</w:delText>
        </w:r>
        <w:r w:rsidR="003940CE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систем</w:delText>
        </w:r>
        <w:r w:rsidR="005A0A49" w:rsidDel="00E80E31">
          <w:rPr>
            <w:rFonts w:ascii="Times New Roman" w:hAnsi="Times New Roman"/>
            <w:color w:val="000000"/>
            <w:sz w:val="28"/>
            <w:szCs w:val="28"/>
          </w:rPr>
          <w:delText>ы</w:delText>
        </w:r>
        <w:r w:rsidR="003940CE" w:rsidDel="00E80E31">
          <w:rPr>
            <w:rFonts w:ascii="Times New Roman" w:hAnsi="Times New Roman"/>
            <w:color w:val="000000"/>
            <w:sz w:val="28"/>
            <w:szCs w:val="28"/>
          </w:rPr>
          <w:delText>»;</w:delText>
        </w:r>
      </w:del>
    </w:p>
    <w:p w14:paraId="1E98386A" w14:textId="2B6651C4" w:rsidR="003940CE" w:rsidDel="00E80E31" w:rsidRDefault="00673D23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311" w:author="user" w:date="2023-09-12T09:40:00Z"/>
          <w:rFonts w:ascii="Times New Roman" w:hAnsi="Times New Roman"/>
          <w:color w:val="000000"/>
          <w:sz w:val="28"/>
          <w:szCs w:val="28"/>
        </w:rPr>
        <w:pPrChange w:id="312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del w:id="313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6E1999" w:rsidDel="00E80E31">
          <w:rPr>
            <w:rFonts w:ascii="Times New Roman" w:hAnsi="Times New Roman"/>
            <w:color w:val="000000"/>
            <w:sz w:val="28"/>
            <w:szCs w:val="28"/>
          </w:rPr>
          <w:delText>1.2</w:delText>
        </w:r>
        <w:r w:rsidR="00E62543" w:rsidDel="00E80E31">
          <w:rPr>
            <w:rFonts w:ascii="Times New Roman" w:hAnsi="Times New Roman"/>
            <w:color w:val="000000"/>
            <w:sz w:val="28"/>
            <w:szCs w:val="28"/>
          </w:rPr>
          <w:delText>2</w:delText>
        </w:r>
        <w:r w:rsidR="003940CE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.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во втором абзаце </w:delText>
        </w:r>
        <w:r w:rsidR="003940CE" w:rsidDel="00E80E31">
          <w:rPr>
            <w:rFonts w:ascii="Times New Roman" w:hAnsi="Times New Roman"/>
            <w:color w:val="000000"/>
            <w:sz w:val="28"/>
            <w:szCs w:val="28"/>
          </w:rPr>
          <w:delText>пункт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а</w:delText>
        </w:r>
        <w:r w:rsidR="003940CE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3.6.2.2 слов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а</w:delText>
        </w:r>
        <w:r w:rsidR="003940CE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«посредством ИС УМУ» заменить слов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ами</w:delText>
        </w:r>
        <w:r w:rsidR="003940CE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«посредством информационной системы»;</w:delText>
        </w:r>
      </w:del>
    </w:p>
    <w:p w14:paraId="75E282E5" w14:textId="630F0A5A" w:rsidR="005A0A49" w:rsidDel="00E80E31" w:rsidRDefault="00673D23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314" w:author="user" w:date="2023-09-12T09:40:00Z"/>
          <w:rFonts w:ascii="Times New Roman" w:hAnsi="Times New Roman"/>
          <w:color w:val="000000"/>
          <w:sz w:val="28"/>
          <w:szCs w:val="28"/>
        </w:rPr>
        <w:pPrChange w:id="315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del w:id="316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3940CE" w:rsidDel="00E80E31">
          <w:rPr>
            <w:rFonts w:ascii="Times New Roman" w:hAnsi="Times New Roman"/>
            <w:color w:val="000000"/>
            <w:sz w:val="28"/>
            <w:szCs w:val="28"/>
          </w:rPr>
          <w:delText>1.2</w:delText>
        </w:r>
        <w:r w:rsidR="00E62543" w:rsidDel="00E80E31">
          <w:rPr>
            <w:rFonts w:ascii="Times New Roman" w:hAnsi="Times New Roman"/>
            <w:color w:val="000000"/>
            <w:sz w:val="28"/>
            <w:szCs w:val="28"/>
          </w:rPr>
          <w:delText>3</w:delText>
        </w:r>
        <w:r w:rsidR="003940CE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.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в</w:delText>
        </w:r>
        <w:r w:rsidR="005A0A49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пункт</w:delText>
        </w:r>
        <w:r w:rsidR="001E3D64" w:rsidDel="00E80E31">
          <w:rPr>
            <w:rFonts w:ascii="Times New Roman" w:hAnsi="Times New Roman"/>
            <w:color w:val="000000"/>
            <w:sz w:val="28"/>
            <w:szCs w:val="28"/>
          </w:rPr>
          <w:delText>е</w:delText>
        </w:r>
        <w:r w:rsidR="005A0A49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3.7.1 </w:delText>
        </w:r>
        <w:r w:rsidR="001E3D64" w:rsidDel="00E80E31">
          <w:rPr>
            <w:rFonts w:ascii="Times New Roman" w:hAnsi="Times New Roman"/>
            <w:color w:val="000000"/>
            <w:sz w:val="28"/>
            <w:szCs w:val="28"/>
          </w:rPr>
          <w:delText>последний абзац изложить в следующей редакции:</w:delText>
        </w:r>
      </w:del>
    </w:p>
    <w:p w14:paraId="02256D03" w14:textId="1123AABA" w:rsidR="001E3D64" w:rsidDel="00E80E31" w:rsidRDefault="001E3D64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317" w:author="user" w:date="2023-09-12T09:40:00Z"/>
          <w:rFonts w:ascii="Times New Roman" w:hAnsi="Times New Roman"/>
          <w:color w:val="000000"/>
          <w:sz w:val="28"/>
          <w:szCs w:val="28"/>
        </w:rPr>
        <w:pPrChange w:id="318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del w:id="319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«Заявление об исправлении технической ошибки в сведениях</w:delText>
        </w:r>
        <w:r w:rsidR="00936937" w:rsidDel="00E80E31">
          <w:rPr>
            <w:rFonts w:ascii="Times New Roman" w:hAnsi="Times New Roman"/>
            <w:color w:val="000000"/>
            <w:sz w:val="28"/>
            <w:szCs w:val="28"/>
          </w:rPr>
          <w:delText>, указанных в документе, являюще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мся результатом </w:delText>
        </w:r>
        <w:r w:rsidR="00673D23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предоставления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муниципальной услуги, подается заявителем (уполномоченным представителем) лично, либо почтовым отпра</w:delText>
        </w:r>
        <w:r w:rsidR="00A67BB0" w:rsidDel="00E80E31">
          <w:rPr>
            <w:rFonts w:ascii="Times New Roman" w:hAnsi="Times New Roman"/>
            <w:color w:val="000000"/>
            <w:sz w:val="28"/>
            <w:szCs w:val="28"/>
          </w:rPr>
          <w:delText>вл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ением (в том числе </w:delText>
        </w:r>
        <w:r w:rsidR="00A67BB0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с использованием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электронной почты), либо через информационную систему или МФЦ</w:delText>
        </w:r>
        <w:r w:rsidR="00CC6A3E" w:rsidDel="00E80E31">
          <w:rPr>
            <w:rFonts w:ascii="Times New Roman" w:hAnsi="Times New Roman"/>
            <w:color w:val="000000"/>
            <w:sz w:val="28"/>
            <w:szCs w:val="28"/>
          </w:rPr>
          <w:delText>»;</w:delText>
        </w:r>
      </w:del>
    </w:p>
    <w:p w14:paraId="4CE13C26" w14:textId="6F09C0F0" w:rsidR="003940CE" w:rsidRPr="008C2DF5" w:rsidDel="00E80E31" w:rsidRDefault="00673D23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320" w:author="user" w:date="2023-09-12T09:40:00Z"/>
          <w:rFonts w:ascii="Times New Roman" w:hAnsi="Times New Roman"/>
          <w:color w:val="000000"/>
          <w:sz w:val="28"/>
          <w:szCs w:val="28"/>
        </w:rPr>
        <w:pPrChange w:id="321" w:author="user" w:date="2024-03-04T11:21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del w:id="322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1E3D64" w:rsidDel="00E80E31">
          <w:rPr>
            <w:rFonts w:ascii="Times New Roman" w:hAnsi="Times New Roman"/>
            <w:color w:val="000000"/>
            <w:sz w:val="28"/>
            <w:szCs w:val="28"/>
          </w:rPr>
          <w:delText>1.2</w:delText>
        </w:r>
        <w:r w:rsidR="00E62543" w:rsidDel="00E80E31">
          <w:rPr>
            <w:rFonts w:ascii="Times New Roman" w:hAnsi="Times New Roman"/>
            <w:color w:val="000000"/>
            <w:sz w:val="28"/>
            <w:szCs w:val="28"/>
          </w:rPr>
          <w:delText>4</w:delText>
        </w:r>
        <w:r w:rsidR="001E3D64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. </w:delText>
        </w:r>
        <w:r w:rsidR="008C2DF5" w:rsidDel="00E80E31">
          <w:rPr>
            <w:rFonts w:ascii="Times New Roman" w:hAnsi="Times New Roman"/>
            <w:color w:val="000000"/>
            <w:sz w:val="28"/>
            <w:szCs w:val="28"/>
          </w:rPr>
          <w:delText>дополнить пунктом 3.8 следующего содержания:</w:delText>
        </w:r>
      </w:del>
    </w:p>
    <w:p w14:paraId="7B581661" w14:textId="1EAAD372" w:rsidR="003940CE" w:rsidRPr="003940CE" w:rsidDel="00E80E31" w:rsidRDefault="008C2DF5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323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324" w:author="user" w:date="2024-03-04T11:21:00Z">
          <w:pPr>
            <w:spacing w:after="0" w:line="288" w:lineRule="auto"/>
            <w:ind w:right="-1" w:firstLine="709"/>
            <w:jc w:val="both"/>
          </w:pPr>
        </w:pPrChange>
      </w:pPr>
      <w:del w:id="325" w:author="user" w:date="2023-09-12T09:40:00Z"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«</w:delText>
        </w:r>
        <w:r w:rsidR="00673D2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3.8. </w:delText>
        </w:r>
        <w:r w:rsidR="003940CE"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Внесение изменений в разрешение на ввод объекта капитального строительства в эксплуатацию.</w:delText>
        </w:r>
      </w:del>
    </w:p>
    <w:p w14:paraId="7D5F7228" w14:textId="1B791C38" w:rsidR="003940CE" w:rsidRPr="003940CE" w:rsidDel="00E80E31" w:rsidRDefault="003940CE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326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327" w:author="user" w:date="2024-03-04T11:21:00Z">
          <w:pPr>
            <w:tabs>
              <w:tab w:val="left" w:pos="9923"/>
            </w:tabs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328" w:author="user" w:date="2023-09-12T09:40:00Z"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3.8.1. В случае,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(или) государственной регистрации прав (отказом в осуществлении государственного кадастрового учета и (или) государственной регистрации прав) для устранения причин такого приостановления (отказа) был подготовлен технический план объекта капитального строительства, содержание которого требует внесения изменений в выданное разрешение на ввод объекта капитального строительства в эксплуатацию, заявитель представляет в Управление:</w:delText>
        </w:r>
      </w:del>
    </w:p>
    <w:p w14:paraId="51AB7086" w14:textId="76191D65" w:rsidR="003940CE" w:rsidRPr="003940CE" w:rsidDel="00E80E31" w:rsidRDefault="003940CE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329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330" w:author="user" w:date="2024-03-04T11:21:00Z">
          <w:pPr>
            <w:tabs>
              <w:tab w:val="left" w:pos="9923"/>
            </w:tabs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331" w:author="user" w:date="2023-09-12T09:40:00Z"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- заявление (приложение №4);</w:delText>
        </w:r>
      </w:del>
    </w:p>
    <w:p w14:paraId="3908B898" w14:textId="5318262C" w:rsidR="003940CE" w:rsidRPr="003940CE" w:rsidDel="00E80E31" w:rsidRDefault="003940CE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332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333" w:author="user" w:date="2024-03-04T11:21:00Z">
          <w:pPr>
            <w:tabs>
              <w:tab w:val="left" w:pos="9923"/>
            </w:tabs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334" w:author="user" w:date="2023-09-12T09:40:00Z"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- технический план объекта капитального строительства, подготовленный в соответствии с Федеральным законом от 13</w:delText>
        </w:r>
        <w:r w:rsidR="0005098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.07.2015</w:delText>
        </w:r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</w:delText>
        </w:r>
        <w:r w:rsidR="0005098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№</w:delText>
        </w:r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218-ФЗ </w:delText>
        </w:r>
        <w:r w:rsidR="00A516BC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«</w:delText>
        </w:r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О государственной регистрации недвижимости</w:delText>
        </w:r>
        <w:r w:rsidR="00A516BC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»</w:delText>
        </w:r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;</w:delText>
        </w:r>
      </w:del>
    </w:p>
    <w:p w14:paraId="1E9E78FC" w14:textId="146DA469" w:rsidR="003940CE" w:rsidRPr="003940CE" w:rsidDel="00E80E31" w:rsidRDefault="003940CE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335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336" w:author="user" w:date="2024-03-04T11:21:00Z">
          <w:pPr>
            <w:tabs>
              <w:tab w:val="left" w:pos="9923"/>
            </w:tabs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337" w:author="user" w:date="2023-09-12T09:40:00Z"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- иные документы, предусмотренные </w:delText>
        </w:r>
        <w:r w:rsid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пунктом </w:delText>
        </w:r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2.5.1</w:delText>
        </w:r>
        <w:r w:rsid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настоящего Регламента</w:delText>
        </w:r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, если в такие документы внесены изменения в связи с подготовкой технического плана объекта капитального строительства;</w:delText>
        </w:r>
      </w:del>
    </w:p>
    <w:p w14:paraId="40942640" w14:textId="3DD0FCC4" w:rsidR="003940CE" w:rsidRPr="003940CE" w:rsidDel="00E80E31" w:rsidRDefault="003940CE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338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339" w:author="user" w:date="2024-03-04T11:21:00Z">
          <w:pPr>
            <w:tabs>
              <w:tab w:val="left" w:pos="9923"/>
            </w:tabs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340" w:author="user" w:date="2023-09-12T09:40:00Z"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- документ, выданный заявителю как результат </w:delText>
        </w:r>
        <w:r w:rsidR="00A516BC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предоставления </w:delText>
        </w:r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муниципальной услуги, в который вносятся изменения;</w:delText>
        </w:r>
      </w:del>
    </w:p>
    <w:p w14:paraId="0E8C42C4" w14:textId="6F0374E8" w:rsidR="003940CE" w:rsidRPr="003940CE" w:rsidDel="00E80E31" w:rsidRDefault="003940CE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341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342" w:author="user" w:date="2024-03-04T11:21:00Z">
          <w:pPr>
            <w:tabs>
              <w:tab w:val="left" w:pos="9923"/>
            </w:tabs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343" w:author="user" w:date="2023-09-12T09:40:00Z"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- документы, подтверждающи</w:delText>
        </w:r>
        <w:r w:rsidR="00A516BC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е</w:delText>
        </w:r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приостановление или отказ в осуществлении государственного кадастрового учета и (или) государственной регистрации прав.</w:delText>
        </w:r>
      </w:del>
    </w:p>
    <w:p w14:paraId="35EA00B1" w14:textId="284487B1" w:rsidR="003940CE" w:rsidRPr="003940CE" w:rsidDel="00E80E31" w:rsidRDefault="003940CE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344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345" w:author="user" w:date="2024-03-04T11:21:00Z">
          <w:pPr>
            <w:tabs>
              <w:tab w:val="left" w:pos="9923"/>
            </w:tabs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346" w:author="user" w:date="2023-09-12T09:40:00Z"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Заявление о внесении изменений в разрешение подается заявителем (уполномоченным представителем) лично, либо почтовым отправлением (в том числе с использованием электронной почты), либо через </w:delText>
        </w:r>
        <w:r w:rsidR="00CC6A3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информационную систему</w:delText>
        </w:r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или МФЦ.</w:delText>
        </w:r>
      </w:del>
    </w:p>
    <w:p w14:paraId="6D295593" w14:textId="13CF4781" w:rsidR="003940CE" w:rsidRPr="003940CE" w:rsidDel="00E80E31" w:rsidRDefault="003940CE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347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348" w:author="user" w:date="2024-03-04T11:21:00Z">
          <w:pPr>
            <w:tabs>
              <w:tab w:val="left" w:pos="9923"/>
            </w:tabs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349" w:author="user" w:date="2023-09-12T09:40:00Z"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3.8.2</w:delText>
        </w:r>
        <w:r w:rsidR="00A516BC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.</w:delText>
        </w:r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Основания для отказа во внесении изменений в разрешение на ввод объекта в эксплуатацию указаны в пункте 2.8.2</w:delText>
        </w:r>
        <w:r w:rsidR="00A516BC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настоящего Регламента</w:delText>
        </w:r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.</w:delText>
        </w:r>
      </w:del>
    </w:p>
    <w:p w14:paraId="65C4C8FC" w14:textId="3EB77857" w:rsidR="003940CE" w:rsidRPr="003940CE" w:rsidDel="00E80E31" w:rsidRDefault="003940CE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350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351" w:author="user" w:date="2024-03-04T11:21:00Z">
          <w:pPr>
            <w:tabs>
              <w:tab w:val="left" w:pos="9923"/>
            </w:tabs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352" w:author="user" w:date="2023-09-12T09:40:00Z"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3.8.3. Специалист, ответственный за прием документов, осуществляет прием заявления, регистрирует заявление с приложенными документами.</w:delText>
        </w:r>
      </w:del>
    </w:p>
    <w:p w14:paraId="495F4AA1" w14:textId="0494B953" w:rsidR="003940CE" w:rsidRPr="003940CE" w:rsidDel="00E80E31" w:rsidRDefault="003940CE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353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354" w:author="user" w:date="2024-03-04T11:21:00Z">
          <w:pPr>
            <w:tabs>
              <w:tab w:val="left" w:pos="9923"/>
            </w:tabs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355" w:author="user" w:date="2023-09-12T09:40:00Z"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Процедура, устанавливаемая настоящим подпунктом, осуществляется в течение одного дня.</w:delText>
        </w:r>
      </w:del>
    </w:p>
    <w:p w14:paraId="67BEEF95" w14:textId="387EEC8B" w:rsidR="003940CE" w:rsidRPr="003940CE" w:rsidDel="00E80E31" w:rsidRDefault="003940CE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356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357" w:author="user" w:date="2024-03-04T11:21:00Z">
          <w:pPr>
            <w:tabs>
              <w:tab w:val="left" w:pos="9923"/>
            </w:tabs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358" w:author="user" w:date="2023-09-12T09:40:00Z"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Результатом выполнения административных процедур является принятое и зарегистрированное заявление, направленное на рассмотрение специалисту Управления.</w:delText>
        </w:r>
      </w:del>
    </w:p>
    <w:p w14:paraId="22FA12F4" w14:textId="0C8767D9" w:rsidR="003940CE" w:rsidRPr="003940CE" w:rsidDel="00E80E31" w:rsidRDefault="003940CE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359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360" w:author="user" w:date="2024-03-04T11:21:00Z">
          <w:pPr>
            <w:tabs>
              <w:tab w:val="left" w:pos="9923"/>
            </w:tabs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361" w:author="user" w:date="2023-09-12T09:40:00Z"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3.8.4. Специалист Управления рассматривает документы и в целях внесения изменений в документ, являющийся результатом </w:delText>
        </w:r>
        <w:r w:rsidR="00422E80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предоставления </w:delText>
        </w:r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муниципальной услуги, осуществляет процедуры, предусмотренные пунктом</w:delText>
        </w:r>
        <w:r w:rsidR="00422E80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 </w:delText>
        </w:r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3.5 настоящего Регламента, и выдает документ заявителю (уполномоченному представителю) с изъятием у заявителя (уполномоченного представителя) оригинала документа, в который внесены изменения, либо мотивированный отказ во внесении изменений в документ.</w:delText>
        </w:r>
      </w:del>
    </w:p>
    <w:p w14:paraId="6EB5DCBA" w14:textId="5A8F3892" w:rsidR="003940CE" w:rsidRPr="003940CE" w:rsidDel="00E80E31" w:rsidRDefault="003940CE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362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363" w:author="user" w:date="2024-03-04T11:21:00Z">
          <w:pPr>
            <w:tabs>
              <w:tab w:val="left" w:pos="9923"/>
            </w:tabs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364" w:author="user" w:date="2023-09-12T09:40:00Z"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Процедура, устанавливаемая настоящим подпунктом, осуществляется в течение пяти рабочих дней.</w:delText>
        </w:r>
      </w:del>
    </w:p>
    <w:p w14:paraId="51E1AD5A" w14:textId="28049113" w:rsidR="003940CE" w:rsidDel="00E80E31" w:rsidRDefault="003940CE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365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366" w:author="user" w:date="2024-03-04T11:21:00Z">
          <w:pPr>
            <w:spacing w:after="0" w:line="288" w:lineRule="auto"/>
            <w:ind w:right="-1" w:firstLine="709"/>
            <w:jc w:val="both"/>
          </w:pPr>
        </w:pPrChange>
      </w:pPr>
      <w:del w:id="367" w:author="user" w:date="2023-09-12T09:40:00Z"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Результатом выполнения административных процедур является выданный (направленный) заявителю документ или мотивированный отказ</w:delText>
        </w:r>
        <w:r w:rsidR="008C2DF5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»;</w:delText>
        </w:r>
      </w:del>
    </w:p>
    <w:p w14:paraId="0B7C9146" w14:textId="0D3F33A4" w:rsidR="008C2DF5" w:rsidDel="00E80E31" w:rsidRDefault="003F19D3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368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369" w:author="user" w:date="2024-03-04T11:21:00Z">
          <w:pPr>
            <w:spacing w:after="0" w:line="288" w:lineRule="auto"/>
            <w:ind w:right="-1" w:firstLine="709"/>
            <w:jc w:val="both"/>
          </w:pPr>
        </w:pPrChange>
      </w:pPr>
      <w:del w:id="370" w:author="user" w:date="2023-09-12T09:40:00Z"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1.2. </w:delText>
        </w:r>
        <w:r w:rsidR="00422E80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п</w:delText>
        </w:r>
        <w:r w:rsidR="00967ED0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риложение №1 к Административному регламенту предоставления муниципальной услуги по выдаче разрешения на ввод объекта в эксплуатацию изложить в редакции </w:delText>
        </w:r>
        <w:r w:rsidR="00DA4986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согласно</w:delText>
        </w:r>
        <w:r w:rsidR="00967ED0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приложени</w:delText>
        </w:r>
        <w:r w:rsidR="00DA4986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ю</w:delText>
        </w:r>
        <w:r w:rsidR="009672BA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№1</w:delText>
        </w:r>
        <w:r w:rsidR="00C56D31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к настоящему постановлению</w:delText>
        </w:r>
        <w:r w:rsidR="00967ED0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;</w:delText>
        </w:r>
      </w:del>
    </w:p>
    <w:p w14:paraId="1E229DD9" w14:textId="3C21209D" w:rsidR="00967ED0" w:rsidDel="00E80E31" w:rsidRDefault="00967ED0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371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372" w:author="user" w:date="2024-03-04T11:21:00Z">
          <w:pPr>
            <w:spacing w:after="0" w:line="288" w:lineRule="auto"/>
            <w:ind w:right="-1" w:firstLine="709"/>
            <w:jc w:val="both"/>
          </w:pPr>
        </w:pPrChange>
      </w:pPr>
      <w:del w:id="373" w:author="user" w:date="2023-09-12T09:40:00Z"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1.</w:delText>
        </w:r>
        <w:r w:rsidR="00152D21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3</w:delText>
        </w:r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. </w:delText>
        </w:r>
        <w:r w:rsidR="00C56D31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п</w:delText>
        </w:r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риложение №2 к Административному регламенту предоставления муниципальной услуги по выдаче разрешения на ввод объекта в эксплуатацию изложить в редакции </w:delText>
        </w:r>
        <w:r w:rsidR="00DA4986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согласно </w:delText>
        </w:r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приложени</w:delText>
        </w:r>
        <w:r w:rsidR="00DA4986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ю</w:delText>
        </w:r>
        <w:r w:rsidR="009672BA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№2</w:delText>
        </w:r>
        <w:r w:rsidR="00C56D31" w:rsidRPr="00C56D31" w:rsidDel="00E80E31">
          <w:delText xml:space="preserve"> </w:delText>
        </w:r>
        <w:r w:rsidR="00C56D31" w:rsidRPr="00C56D31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к настоящему постановлению</w:delText>
        </w:r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;</w:delText>
        </w:r>
        <w:r w:rsidR="00C56D31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</w:delText>
        </w:r>
      </w:del>
    </w:p>
    <w:p w14:paraId="5C1EB49C" w14:textId="3BEE58D4" w:rsidR="00967ED0" w:rsidDel="00E80E31" w:rsidRDefault="00967ED0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374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375" w:author="user" w:date="2024-03-04T11:21:00Z">
          <w:pPr>
            <w:spacing w:after="0" w:line="288" w:lineRule="auto"/>
            <w:ind w:right="-1" w:firstLine="709"/>
            <w:jc w:val="both"/>
          </w:pPr>
        </w:pPrChange>
      </w:pPr>
      <w:del w:id="376" w:author="user" w:date="2023-09-12T09:40:00Z"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1.</w:delText>
        </w:r>
        <w:r w:rsidR="00152D21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4</w:delText>
        </w:r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. </w:delText>
        </w:r>
        <w:r w:rsidR="00C56D31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п</w:delText>
        </w:r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риложение №3 к Административному регламенту предоставления муниципальной услуги по выдаче разрешения на ввод объекта в эксплуатацию изложить в редакции </w:delText>
        </w:r>
        <w:r w:rsidR="00DA4986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согласно приложению</w:delText>
        </w:r>
        <w:r w:rsidR="009672BA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№3</w:delText>
        </w:r>
        <w:r w:rsidR="00C56D31" w:rsidRPr="00C56D31" w:rsidDel="00E80E31">
          <w:delText xml:space="preserve"> </w:delText>
        </w:r>
        <w:r w:rsidR="00C56D31" w:rsidRPr="00C56D31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к настоящему постановлению</w:delText>
        </w:r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;</w:delText>
        </w:r>
        <w:r w:rsidR="00C56D31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</w:delText>
        </w:r>
      </w:del>
    </w:p>
    <w:p w14:paraId="4062CFC0" w14:textId="0630C207" w:rsidR="003940CE" w:rsidRPr="00967ED0" w:rsidDel="00DA2F1D" w:rsidRDefault="00967ED0" w:rsidP="002B3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del w:id="377" w:author="user" w:date="2024-03-04T10:59:00Z"/>
          <w:rFonts w:ascii="Times New Roman" w:hAnsi="Times New Roman"/>
          <w:color w:val="000000" w:themeColor="text1"/>
          <w:sz w:val="28"/>
          <w:szCs w:val="28"/>
        </w:rPr>
        <w:pPrChange w:id="378" w:author="user" w:date="2024-03-04T11:21:00Z">
          <w:pPr>
            <w:spacing w:after="0" w:line="288" w:lineRule="auto"/>
            <w:ind w:right="-1" w:firstLine="709"/>
            <w:jc w:val="both"/>
          </w:pPr>
        </w:pPrChange>
      </w:pPr>
      <w:del w:id="379" w:author="user" w:date="2023-09-12T09:40:00Z"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1.</w:delText>
        </w:r>
        <w:r w:rsidR="00152D21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5</w:delText>
        </w:r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. </w:delText>
        </w:r>
        <w:r w:rsidR="00C56D31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п</w:delText>
        </w:r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риложение №4 к Административному регламенту предоставления муниципальной услуги по выдаче разрешения на ввод объекта в эксплуатацию изложить в редакции</w:delText>
        </w:r>
        <w:r w:rsidR="00DA4986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согласно приложению</w:delText>
        </w:r>
        <w:r w:rsidR="009672BA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№4</w:delText>
        </w:r>
        <w:r w:rsidR="00C56D31" w:rsidRPr="00C56D31" w:rsidDel="00E80E31">
          <w:delText xml:space="preserve"> </w:delText>
        </w:r>
        <w:r w:rsidR="00C56D31" w:rsidRPr="00C56D31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к настоящему постановлению</w:delText>
        </w:r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.</w:delText>
        </w:r>
      </w:del>
      <w:del w:id="380" w:author="user" w:date="2023-09-12T10:00:00Z">
        <w:r w:rsidR="00C56D31" w:rsidDel="008A0820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</w:delText>
        </w:r>
      </w:del>
    </w:p>
    <w:p w14:paraId="3C7D9A1E" w14:textId="2C9DE4E4" w:rsidR="005440B7" w:rsidRPr="00343008" w:rsidRDefault="005440B7" w:rsidP="002B374A">
      <w:pPr>
        <w:tabs>
          <w:tab w:val="left" w:pos="684"/>
          <w:tab w:val="left" w:pos="468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  <w:pPrChange w:id="381" w:author="user" w:date="2024-03-04T11:21:00Z">
          <w:pPr>
            <w:tabs>
              <w:tab w:val="left" w:pos="684"/>
              <w:tab w:val="left" w:pos="4680"/>
            </w:tabs>
            <w:spacing w:after="0" w:line="288" w:lineRule="auto"/>
            <w:ind w:firstLine="709"/>
            <w:jc w:val="both"/>
          </w:pPr>
        </w:pPrChange>
      </w:pPr>
      <w:r w:rsidRPr="00343008">
        <w:rPr>
          <w:rFonts w:ascii="Times New Roman" w:hAnsi="Times New Roman"/>
          <w:color w:val="000000"/>
          <w:sz w:val="28"/>
          <w:szCs w:val="28"/>
        </w:rPr>
        <w:t>2. Опубликовать настоящее постановление в Сборнике документов и правовых актов муниципального образования города Казани и не позднее одного дня после опубликования разместить его на официальном портале органов местного самоуправления города Казани (www.kzn.ru).</w:t>
      </w:r>
    </w:p>
    <w:p w14:paraId="398E38AE" w14:textId="77777777" w:rsidR="005440B7" w:rsidRPr="00343008" w:rsidRDefault="005440B7" w:rsidP="002B374A">
      <w:pPr>
        <w:tabs>
          <w:tab w:val="left" w:pos="684"/>
          <w:tab w:val="left" w:pos="468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  <w:pPrChange w:id="382" w:author="user" w:date="2024-03-04T11:21:00Z">
          <w:pPr>
            <w:tabs>
              <w:tab w:val="left" w:pos="684"/>
              <w:tab w:val="left" w:pos="4680"/>
            </w:tabs>
            <w:spacing w:after="0" w:line="288" w:lineRule="auto"/>
            <w:ind w:firstLine="709"/>
            <w:jc w:val="both"/>
          </w:pPr>
        </w:pPrChange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3. Контроль за выполнением настоящего постановления возложить на первого заместителя Руководителя Исполнительного комитета г.Казани </w:t>
      </w:r>
      <w:proofErr w:type="spellStart"/>
      <w:r w:rsidRPr="00343008">
        <w:rPr>
          <w:rFonts w:ascii="Times New Roman" w:hAnsi="Times New Roman"/>
          <w:color w:val="000000"/>
          <w:sz w:val="28"/>
          <w:szCs w:val="28"/>
        </w:rPr>
        <w:t>А.Р.Нигматзянова</w:t>
      </w:r>
      <w:proofErr w:type="spellEnd"/>
      <w:r w:rsidRPr="00343008">
        <w:rPr>
          <w:rFonts w:ascii="Times New Roman" w:hAnsi="Times New Roman"/>
          <w:color w:val="000000"/>
          <w:sz w:val="28"/>
          <w:szCs w:val="28"/>
        </w:rPr>
        <w:t>.</w:t>
      </w:r>
    </w:p>
    <w:p w14:paraId="20214580" w14:textId="77777777" w:rsidR="005440B7" w:rsidRDefault="005440B7" w:rsidP="002B374A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  <w:pPrChange w:id="383" w:author="user" w:date="2024-03-04T11:21:00Z">
          <w:pPr>
            <w:spacing w:after="0" w:line="288" w:lineRule="auto"/>
            <w:jc w:val="center"/>
          </w:pPr>
        </w:pPrChange>
      </w:pPr>
    </w:p>
    <w:p w14:paraId="57AC7D16" w14:textId="77777777" w:rsidR="00C56D31" w:rsidRDefault="00C56D31" w:rsidP="002B374A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  <w:pPrChange w:id="384" w:author="user" w:date="2024-03-04T11:21:00Z">
          <w:pPr>
            <w:spacing w:after="0" w:line="264" w:lineRule="auto"/>
            <w:jc w:val="center"/>
          </w:pPr>
        </w:pPrChange>
      </w:pPr>
    </w:p>
    <w:p w14:paraId="0F47A7DC" w14:textId="18CCEAB0" w:rsidR="00C56D31" w:rsidRPr="00AA197B" w:rsidDel="003E02B9" w:rsidRDefault="00C56D31" w:rsidP="002B374A">
      <w:pPr>
        <w:spacing w:after="0" w:line="360" w:lineRule="auto"/>
        <w:rPr>
          <w:del w:id="385" w:author="user" w:date="2023-09-12T14:31:00Z"/>
          <w:rFonts w:ascii="Times New Roman" w:hAnsi="Times New Roman"/>
          <w:b/>
          <w:sz w:val="28"/>
          <w:szCs w:val="28"/>
        </w:rPr>
        <w:pPrChange w:id="386" w:author="user" w:date="2024-03-04T11:21:00Z">
          <w:pPr>
            <w:spacing w:after="0" w:line="288" w:lineRule="auto"/>
          </w:pPr>
        </w:pPrChange>
      </w:pPr>
      <w:r w:rsidRPr="00AA197B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      </w:t>
      </w:r>
      <w:r w:rsidRPr="00C56D31">
        <w:rPr>
          <w:rFonts w:ascii="Times New Roman" w:hAnsi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ins w:id="387" w:author="user" w:date="2024-03-04T11:19:00Z">
        <w:r w:rsidR="002B374A">
          <w:rPr>
            <w:rFonts w:ascii="Times New Roman" w:hAnsi="Times New Roman"/>
            <w:b/>
            <w:sz w:val="28"/>
            <w:szCs w:val="28"/>
          </w:rPr>
          <w:t xml:space="preserve">        </w:t>
        </w:r>
      </w:ins>
      <w:r>
        <w:rPr>
          <w:rFonts w:ascii="Times New Roman" w:hAnsi="Times New Roman"/>
          <w:b/>
          <w:sz w:val="28"/>
          <w:szCs w:val="28"/>
        </w:rPr>
        <w:t xml:space="preserve"> </w:t>
      </w:r>
      <w:r w:rsidR="0038596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A197B"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</w:p>
    <w:p w14:paraId="0B561EDD" w14:textId="1FF66BC5" w:rsidR="003E02B9" w:rsidRDefault="003E02B9" w:rsidP="002B374A">
      <w:pPr>
        <w:spacing w:after="0" w:line="360" w:lineRule="auto"/>
        <w:rPr>
          <w:ins w:id="388" w:author="user" w:date="2023-09-12T14:31:00Z"/>
          <w:rFonts w:ascii="Times New Roman" w:hAnsi="Times New Roman"/>
          <w:b/>
          <w:sz w:val="26"/>
          <w:szCs w:val="26"/>
        </w:rPr>
        <w:pPrChange w:id="389" w:author="user" w:date="2024-03-04T11:21:00Z">
          <w:pPr>
            <w:spacing w:after="0" w:line="264" w:lineRule="auto"/>
          </w:pPr>
        </w:pPrChange>
      </w:pPr>
    </w:p>
    <w:p w14:paraId="4E4847F1" w14:textId="74CAAB4B" w:rsidR="002B374A" w:rsidRDefault="002B374A" w:rsidP="00EF6AD7">
      <w:pPr>
        <w:spacing w:after="0" w:line="264" w:lineRule="auto"/>
        <w:rPr>
          <w:ins w:id="390" w:author="user" w:date="2024-03-04T11:19:00Z"/>
          <w:rFonts w:ascii="Times New Roman" w:hAnsi="Times New Roman"/>
          <w:b/>
          <w:sz w:val="26"/>
          <w:szCs w:val="26"/>
        </w:rPr>
      </w:pPr>
    </w:p>
    <w:p w14:paraId="1E1A5735" w14:textId="0D000317" w:rsidR="002B374A" w:rsidRDefault="002B374A" w:rsidP="00EF6AD7">
      <w:pPr>
        <w:spacing w:after="0" w:line="264" w:lineRule="auto"/>
        <w:rPr>
          <w:ins w:id="391" w:author="user" w:date="2024-03-04T11:19:00Z"/>
          <w:rFonts w:ascii="Times New Roman" w:hAnsi="Times New Roman"/>
          <w:b/>
          <w:sz w:val="26"/>
          <w:szCs w:val="26"/>
        </w:rPr>
      </w:pPr>
    </w:p>
    <w:p w14:paraId="5483436D" w14:textId="745405BD" w:rsidR="002B374A" w:rsidRDefault="002B374A" w:rsidP="00EF6AD7">
      <w:pPr>
        <w:spacing w:after="0" w:line="264" w:lineRule="auto"/>
        <w:rPr>
          <w:ins w:id="392" w:author="user" w:date="2024-03-04T11:19:00Z"/>
          <w:rFonts w:ascii="Times New Roman" w:hAnsi="Times New Roman"/>
          <w:b/>
          <w:sz w:val="26"/>
          <w:szCs w:val="26"/>
        </w:rPr>
      </w:pPr>
    </w:p>
    <w:p w14:paraId="566D110E" w14:textId="3F5182F1" w:rsidR="002B374A" w:rsidRDefault="002B374A" w:rsidP="00EF6AD7">
      <w:pPr>
        <w:spacing w:after="0" w:line="264" w:lineRule="auto"/>
        <w:rPr>
          <w:ins w:id="393" w:author="user" w:date="2024-03-04T11:19:00Z"/>
          <w:rFonts w:ascii="Times New Roman" w:hAnsi="Times New Roman"/>
          <w:b/>
          <w:sz w:val="26"/>
          <w:szCs w:val="26"/>
        </w:rPr>
      </w:pPr>
    </w:p>
    <w:p w14:paraId="7D73D9F7" w14:textId="01D4FD9D" w:rsidR="002B374A" w:rsidRPr="009452D4" w:rsidDel="002B374A" w:rsidRDefault="002B374A" w:rsidP="002B374A">
      <w:pPr>
        <w:spacing w:after="0" w:line="264" w:lineRule="auto"/>
        <w:rPr>
          <w:del w:id="394" w:author="user" w:date="2024-03-04T11:20:00Z"/>
          <w:rFonts w:ascii="Times New Roman" w:hAnsi="Times New Roman"/>
          <w:b/>
          <w:sz w:val="26"/>
          <w:szCs w:val="26"/>
        </w:rPr>
        <w:sectPr w:rsidR="002B374A" w:rsidRPr="009452D4" w:rsidDel="002B374A" w:rsidSect="002B374A">
          <w:headerReference w:type="default" r:id="rId8"/>
          <w:pgSz w:w="11906" w:h="16838"/>
          <w:pgMar w:top="1134" w:right="707" w:bottom="1134" w:left="1134" w:header="709" w:footer="709" w:gutter="0"/>
          <w:pgNumType w:start="1"/>
          <w:cols w:space="708"/>
          <w:titlePg/>
          <w:docGrid w:linePitch="360"/>
          <w:sectPrChange w:id="395" w:author="user" w:date="2024-03-04T11:20:00Z">
            <w:sectPr w:rsidR="002B374A" w:rsidRPr="009452D4" w:rsidDel="002B374A" w:rsidSect="002B374A">
              <w:pgMar w:top="1134" w:right="1134" w:bottom="1134" w:left="1134" w:header="709" w:footer="709" w:gutter="0"/>
            </w:sectPr>
          </w:sectPrChange>
        </w:sectPr>
        <w:pPrChange w:id="396" w:author="user" w:date="2024-03-04T11:20:00Z">
          <w:pPr>
            <w:spacing w:after="0" w:line="264" w:lineRule="auto"/>
          </w:pPr>
        </w:pPrChange>
      </w:pPr>
    </w:p>
    <w:p w14:paraId="65DED99A" w14:textId="2FE97096" w:rsidR="00CA0CAC" w:rsidDel="00E80E31" w:rsidRDefault="00850263" w:rsidP="002B374A">
      <w:pPr>
        <w:spacing w:after="0" w:line="264" w:lineRule="auto"/>
        <w:rPr>
          <w:del w:id="397" w:author="user" w:date="2023-09-12T09:40:00Z"/>
          <w:rFonts w:ascii="Times New Roman" w:hAnsi="Times New Roman"/>
          <w:bCs/>
          <w:sz w:val="28"/>
          <w:szCs w:val="28"/>
        </w:rPr>
        <w:pPrChange w:id="398" w:author="user" w:date="2024-03-04T11:20:00Z">
          <w:pPr>
            <w:spacing w:after="0" w:line="288" w:lineRule="auto"/>
            <w:ind w:left="4820"/>
          </w:pPr>
        </w:pPrChange>
      </w:pPr>
      <w:bookmarkStart w:id="399" w:name="sub_1001"/>
      <w:bookmarkEnd w:id="0"/>
      <w:del w:id="400" w:author="user" w:date="2023-09-12T09:40:00Z">
        <w:r w:rsidRPr="009672BA" w:rsidDel="00E80E31">
          <w:rPr>
            <w:rFonts w:ascii="Times New Roman" w:hAnsi="Times New Roman"/>
            <w:bCs/>
            <w:sz w:val="28"/>
            <w:szCs w:val="28"/>
          </w:rPr>
          <w:delText>Приложение №1</w:delText>
        </w:r>
        <w:r w:rsidRPr="009672BA" w:rsidDel="00E80E31">
          <w:rPr>
            <w:rFonts w:ascii="Times New Roman" w:hAnsi="Times New Roman"/>
            <w:b/>
            <w:bCs/>
            <w:sz w:val="28"/>
            <w:szCs w:val="28"/>
          </w:rPr>
          <w:br/>
        </w:r>
        <w:r w:rsidRPr="009672BA" w:rsidDel="00E80E31">
          <w:rPr>
            <w:rFonts w:ascii="Times New Roman" w:hAnsi="Times New Roman"/>
            <w:bCs/>
            <w:sz w:val="28"/>
            <w:szCs w:val="28"/>
          </w:rPr>
          <w:delText xml:space="preserve">к </w:delText>
        </w:r>
        <w:r w:rsidR="009672BA" w:rsidRPr="009672BA" w:rsidDel="00E80E31">
          <w:rPr>
            <w:rFonts w:ascii="Times New Roman" w:hAnsi="Times New Roman"/>
            <w:bCs/>
            <w:sz w:val="28"/>
            <w:szCs w:val="28"/>
          </w:rPr>
          <w:delText xml:space="preserve">постановлению </w:delText>
        </w:r>
      </w:del>
    </w:p>
    <w:bookmarkEnd w:id="399"/>
    <w:p w14:paraId="6B6CDD54" w14:textId="7D5CE499" w:rsidR="00850263" w:rsidDel="00E80E31" w:rsidRDefault="00CA0CAC" w:rsidP="002B374A">
      <w:pPr>
        <w:spacing w:after="0" w:line="264" w:lineRule="auto"/>
        <w:rPr>
          <w:del w:id="401" w:author="user" w:date="2023-09-12T09:40:00Z"/>
          <w:rFonts w:ascii="Times New Roman" w:hAnsi="Times New Roman"/>
          <w:bCs/>
          <w:sz w:val="28"/>
          <w:szCs w:val="28"/>
        </w:rPr>
        <w:pPrChange w:id="402" w:author="user" w:date="2024-03-04T11:20:00Z">
          <w:pPr>
            <w:spacing w:after="0" w:line="288" w:lineRule="auto"/>
            <w:ind w:left="4820"/>
          </w:pPr>
        </w:pPrChange>
      </w:pPr>
      <w:del w:id="403" w:author="user" w:date="2023-09-12T09:40:00Z">
        <w:r w:rsidDel="00E80E31">
          <w:rPr>
            <w:rFonts w:ascii="Times New Roman" w:hAnsi="Times New Roman"/>
            <w:bCs/>
            <w:sz w:val="28"/>
            <w:szCs w:val="28"/>
          </w:rPr>
          <w:delText>Исполнительного комитета г.Казани</w:delText>
        </w:r>
      </w:del>
    </w:p>
    <w:p w14:paraId="38340C6E" w14:textId="1D90B51D" w:rsidR="00CA0CAC" w:rsidRPr="009672BA" w:rsidDel="00E80E31" w:rsidRDefault="00CA0CAC" w:rsidP="002B374A">
      <w:pPr>
        <w:spacing w:after="0" w:line="264" w:lineRule="auto"/>
        <w:rPr>
          <w:del w:id="404" w:author="user" w:date="2023-09-12T09:40:00Z"/>
          <w:rFonts w:ascii="Times New Roman" w:hAnsi="Times New Roman"/>
          <w:b/>
          <w:sz w:val="28"/>
          <w:szCs w:val="28"/>
        </w:rPr>
        <w:pPrChange w:id="405" w:author="user" w:date="2024-03-04T11:20:00Z">
          <w:pPr>
            <w:spacing w:after="0" w:line="288" w:lineRule="auto"/>
            <w:ind w:left="4820"/>
          </w:pPr>
        </w:pPrChange>
      </w:pPr>
      <w:del w:id="406" w:author="user" w:date="2023-09-12T09:40:00Z">
        <w:r w:rsidDel="00E80E31">
          <w:rPr>
            <w:rFonts w:ascii="Times New Roman" w:hAnsi="Times New Roman"/>
            <w:bCs/>
            <w:sz w:val="28"/>
            <w:szCs w:val="28"/>
          </w:rPr>
          <w:delText>от ________________ № ___________</w:delText>
        </w:r>
      </w:del>
    </w:p>
    <w:p w14:paraId="4A73DA79" w14:textId="10317329" w:rsidR="00850263" w:rsidRPr="009672BA" w:rsidDel="00E80E31" w:rsidRDefault="00850263" w:rsidP="002B374A">
      <w:pPr>
        <w:spacing w:after="0" w:line="264" w:lineRule="auto"/>
        <w:rPr>
          <w:del w:id="407" w:author="user" w:date="2023-09-12T09:40:00Z"/>
          <w:rFonts w:ascii="Times New Roman" w:hAnsi="Times New Roman"/>
          <w:sz w:val="28"/>
          <w:szCs w:val="28"/>
        </w:rPr>
        <w:pPrChange w:id="408" w:author="user" w:date="2024-03-04T11:20:00Z">
          <w:pPr>
            <w:spacing w:after="0" w:line="288" w:lineRule="auto"/>
            <w:ind w:left="4820"/>
          </w:pPr>
        </w:pPrChange>
      </w:pPr>
      <w:del w:id="409" w:author="user" w:date="2023-09-12T09:40:00Z">
        <w:r w:rsidRPr="009672BA" w:rsidDel="00E80E31">
          <w:rPr>
            <w:rFonts w:ascii="Times New Roman" w:hAnsi="Times New Roman"/>
            <w:bCs/>
            <w:sz w:val="28"/>
            <w:szCs w:val="28"/>
          </w:rPr>
          <w:delText>(форма)</w:delText>
        </w:r>
      </w:del>
    </w:p>
    <w:p w14:paraId="599130A4" w14:textId="541BA643" w:rsidR="00F3778A" w:rsidRPr="00E47083" w:rsidDel="00E80E31" w:rsidRDefault="00F3778A" w:rsidP="002B374A">
      <w:pPr>
        <w:spacing w:after="0" w:line="264" w:lineRule="auto"/>
        <w:rPr>
          <w:del w:id="410" w:author="user" w:date="2023-09-12T09:40:00Z"/>
          <w:rFonts w:ascii="Times New Roman" w:hAnsi="Times New Roman"/>
          <w:color w:val="000000" w:themeColor="text1"/>
          <w:sz w:val="24"/>
          <w:szCs w:val="24"/>
        </w:rPr>
        <w:pPrChange w:id="411" w:author="user" w:date="2024-03-04T11:20:00Z">
          <w:pPr>
            <w:pStyle w:val="ConsPlusNonformat"/>
            <w:ind w:left="4820" w:right="-1"/>
          </w:pPr>
        </w:pPrChange>
      </w:pPr>
    </w:p>
    <w:p w14:paraId="5FF177D2" w14:textId="0DF3631D" w:rsidR="00BA4D56" w:rsidRPr="009F1533" w:rsidDel="00E80E31" w:rsidRDefault="00BA4D56" w:rsidP="002B374A">
      <w:pPr>
        <w:spacing w:after="0" w:line="264" w:lineRule="auto"/>
        <w:rPr>
          <w:del w:id="412" w:author="user" w:date="2023-09-12T09:40:00Z"/>
          <w:sz w:val="20"/>
          <w:szCs w:val="20"/>
        </w:rPr>
        <w:pPrChange w:id="413" w:author="user" w:date="2024-03-04T11:20:00Z">
          <w:pPr>
            <w:pStyle w:val="aff"/>
          </w:pPr>
        </w:pPrChange>
      </w:pPr>
      <w:del w:id="414" w:author="user" w:date="2023-09-12T09:40:00Z">
        <w:r w:rsidDel="00E80E31">
          <w:rPr>
            <w:sz w:val="20"/>
            <w:szCs w:val="20"/>
          </w:rPr>
          <w:delText xml:space="preserve">                                </w:delText>
        </w:r>
        <w:r w:rsidRPr="009F1533" w:rsidDel="00E80E31">
          <w:rPr>
            <w:sz w:val="20"/>
            <w:szCs w:val="20"/>
          </w:rPr>
          <w:delText>Кому: ___________________________________</w:delText>
        </w:r>
      </w:del>
    </w:p>
    <w:p w14:paraId="4D8EB01E" w14:textId="2684B633" w:rsidR="00BA4D56" w:rsidRPr="009F1533" w:rsidDel="00E80E31" w:rsidRDefault="00BA4D56" w:rsidP="002B374A">
      <w:pPr>
        <w:spacing w:after="0" w:line="264" w:lineRule="auto"/>
        <w:rPr>
          <w:del w:id="415" w:author="user" w:date="2023-09-12T09:40:00Z"/>
          <w:sz w:val="20"/>
          <w:szCs w:val="20"/>
        </w:rPr>
        <w:pPrChange w:id="416" w:author="user" w:date="2024-03-04T11:20:00Z">
          <w:pPr>
            <w:pStyle w:val="aff"/>
          </w:pPr>
        </w:pPrChange>
      </w:pPr>
      <w:del w:id="417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</w:delText>
        </w:r>
        <w:r w:rsidR="00234889" w:rsidDel="00E80E31">
          <w:rPr>
            <w:sz w:val="20"/>
            <w:szCs w:val="20"/>
          </w:rPr>
          <w:delText>о</w:delText>
        </w:r>
        <w:r w:rsidRPr="009F1533" w:rsidDel="00E80E31">
          <w:rPr>
            <w:sz w:val="20"/>
            <w:szCs w:val="20"/>
          </w:rPr>
          <w:delText>т кого _________________________________</w:delText>
        </w:r>
      </w:del>
    </w:p>
    <w:p w14:paraId="76076043" w14:textId="37672292" w:rsidR="00BA4D56" w:rsidRPr="009F1533" w:rsidDel="00E80E31" w:rsidRDefault="00BA4D56" w:rsidP="002B374A">
      <w:pPr>
        <w:spacing w:after="0" w:line="264" w:lineRule="auto"/>
        <w:rPr>
          <w:del w:id="418" w:author="user" w:date="2023-09-12T09:40:00Z"/>
          <w:sz w:val="20"/>
          <w:szCs w:val="20"/>
        </w:rPr>
        <w:pPrChange w:id="419" w:author="user" w:date="2024-03-04T11:20:00Z">
          <w:pPr>
            <w:pStyle w:val="aff"/>
          </w:pPr>
        </w:pPrChange>
      </w:pPr>
      <w:del w:id="420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        (наименование юридического лица -</w:delText>
        </w:r>
      </w:del>
    </w:p>
    <w:p w14:paraId="1404E3BA" w14:textId="1ED2608D" w:rsidR="00BA4D56" w:rsidRPr="009F1533" w:rsidDel="00E80E31" w:rsidRDefault="00BA4D56" w:rsidP="002B374A">
      <w:pPr>
        <w:spacing w:after="0" w:line="264" w:lineRule="auto"/>
        <w:rPr>
          <w:del w:id="421" w:author="user" w:date="2023-09-12T09:40:00Z"/>
          <w:sz w:val="20"/>
          <w:szCs w:val="20"/>
        </w:rPr>
        <w:pPrChange w:id="422" w:author="user" w:date="2024-03-04T11:20:00Z">
          <w:pPr>
            <w:pStyle w:val="aff"/>
          </w:pPr>
        </w:pPrChange>
      </w:pPr>
      <w:del w:id="423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_________________________________________</w:delText>
        </w:r>
      </w:del>
    </w:p>
    <w:p w14:paraId="1AA113F0" w14:textId="25100DFD" w:rsidR="00BA4D56" w:rsidRPr="009F1533" w:rsidDel="00E80E31" w:rsidRDefault="00BA4D56" w:rsidP="002B374A">
      <w:pPr>
        <w:spacing w:after="0" w:line="264" w:lineRule="auto"/>
        <w:rPr>
          <w:del w:id="424" w:author="user" w:date="2023-09-12T09:40:00Z"/>
          <w:sz w:val="20"/>
          <w:szCs w:val="20"/>
        </w:rPr>
        <w:pPrChange w:id="425" w:author="user" w:date="2024-03-04T11:20:00Z">
          <w:pPr>
            <w:pStyle w:val="aff"/>
          </w:pPr>
        </w:pPrChange>
      </w:pPr>
      <w:del w:id="426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  застройщика, планирующего осуществлять</w:delText>
        </w:r>
      </w:del>
    </w:p>
    <w:p w14:paraId="3086AEF6" w14:textId="2741D727" w:rsidR="00BA4D56" w:rsidRPr="009F1533" w:rsidDel="00E80E31" w:rsidRDefault="00BA4D56" w:rsidP="002B374A">
      <w:pPr>
        <w:spacing w:after="0" w:line="264" w:lineRule="auto"/>
        <w:rPr>
          <w:del w:id="427" w:author="user" w:date="2023-09-12T09:40:00Z"/>
          <w:sz w:val="20"/>
          <w:szCs w:val="20"/>
        </w:rPr>
        <w:pPrChange w:id="428" w:author="user" w:date="2024-03-04T11:20:00Z">
          <w:pPr>
            <w:pStyle w:val="aff"/>
          </w:pPr>
        </w:pPrChange>
      </w:pPr>
      <w:del w:id="429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_________________________________________</w:delText>
        </w:r>
      </w:del>
    </w:p>
    <w:p w14:paraId="39F2E5DD" w14:textId="0A2CB7A2" w:rsidR="00BA4D56" w:rsidRPr="009F1533" w:rsidDel="00E80E31" w:rsidRDefault="00BA4D56" w:rsidP="002B374A">
      <w:pPr>
        <w:spacing w:after="0" w:line="264" w:lineRule="auto"/>
        <w:rPr>
          <w:del w:id="430" w:author="user" w:date="2023-09-12T09:40:00Z"/>
          <w:sz w:val="20"/>
          <w:szCs w:val="20"/>
        </w:rPr>
        <w:pPrChange w:id="431" w:author="user" w:date="2024-03-04T11:20:00Z">
          <w:pPr>
            <w:pStyle w:val="aff"/>
          </w:pPr>
        </w:pPrChange>
      </w:pPr>
      <w:del w:id="432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    строительство или реконструкцию;</w:delText>
        </w:r>
      </w:del>
    </w:p>
    <w:p w14:paraId="3669289A" w14:textId="00BDA7F4" w:rsidR="00BA4D56" w:rsidRPr="009F1533" w:rsidDel="00E80E31" w:rsidRDefault="00BA4D56" w:rsidP="002B374A">
      <w:pPr>
        <w:spacing w:after="0" w:line="264" w:lineRule="auto"/>
        <w:rPr>
          <w:del w:id="433" w:author="user" w:date="2023-09-12T09:40:00Z"/>
          <w:sz w:val="20"/>
          <w:szCs w:val="20"/>
        </w:rPr>
        <w:pPrChange w:id="434" w:author="user" w:date="2024-03-04T11:20:00Z">
          <w:pPr>
            <w:pStyle w:val="aff"/>
          </w:pPr>
        </w:pPrChange>
      </w:pPr>
      <w:del w:id="435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_________________________________________</w:delText>
        </w:r>
      </w:del>
    </w:p>
    <w:p w14:paraId="7B476333" w14:textId="00758A3A" w:rsidR="00BA4D56" w:rsidRPr="009F1533" w:rsidDel="00E80E31" w:rsidRDefault="00BA4D56" w:rsidP="002B374A">
      <w:pPr>
        <w:spacing w:after="0" w:line="264" w:lineRule="auto"/>
        <w:rPr>
          <w:del w:id="436" w:author="user" w:date="2023-09-12T09:40:00Z"/>
          <w:sz w:val="20"/>
          <w:szCs w:val="20"/>
        </w:rPr>
        <w:pPrChange w:id="437" w:author="user" w:date="2024-03-04T11:20:00Z">
          <w:pPr>
            <w:pStyle w:val="aff"/>
          </w:pPr>
        </w:pPrChange>
      </w:pPr>
      <w:del w:id="438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   ИНН; юридический и почтовый адреса;</w:delText>
        </w:r>
      </w:del>
    </w:p>
    <w:p w14:paraId="7CB591C3" w14:textId="3941FB14" w:rsidR="00BA4D56" w:rsidRPr="009F1533" w:rsidDel="00E80E31" w:rsidRDefault="00BA4D56" w:rsidP="002B374A">
      <w:pPr>
        <w:spacing w:after="0" w:line="264" w:lineRule="auto"/>
        <w:rPr>
          <w:del w:id="439" w:author="user" w:date="2023-09-12T09:40:00Z"/>
          <w:sz w:val="20"/>
          <w:szCs w:val="20"/>
        </w:rPr>
        <w:pPrChange w:id="440" w:author="user" w:date="2024-03-04T11:20:00Z">
          <w:pPr>
            <w:pStyle w:val="aff"/>
          </w:pPr>
        </w:pPrChange>
      </w:pPr>
      <w:del w:id="441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_________________________________________</w:delText>
        </w:r>
      </w:del>
    </w:p>
    <w:p w14:paraId="5CA5D7F4" w14:textId="39DDE8B7" w:rsidR="00BA4D56" w:rsidRPr="009F1533" w:rsidDel="00E80E31" w:rsidRDefault="00BA4D56" w:rsidP="002B374A">
      <w:pPr>
        <w:spacing w:after="0" w:line="264" w:lineRule="auto"/>
        <w:rPr>
          <w:del w:id="442" w:author="user" w:date="2023-09-12T09:40:00Z"/>
          <w:sz w:val="20"/>
          <w:szCs w:val="20"/>
        </w:rPr>
        <w:pPrChange w:id="443" w:author="user" w:date="2024-03-04T11:20:00Z">
          <w:pPr>
            <w:pStyle w:val="aff"/>
          </w:pPr>
        </w:pPrChange>
      </w:pPr>
      <w:del w:id="444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      Ф.И.О. руководителя; телефон;</w:delText>
        </w:r>
      </w:del>
    </w:p>
    <w:p w14:paraId="615A9E0E" w14:textId="4CC1A70F" w:rsidR="00BA4D56" w:rsidRPr="009F1533" w:rsidDel="00E80E31" w:rsidRDefault="00BA4D56" w:rsidP="002B374A">
      <w:pPr>
        <w:spacing w:after="0" w:line="264" w:lineRule="auto"/>
        <w:rPr>
          <w:del w:id="445" w:author="user" w:date="2023-09-12T09:40:00Z"/>
          <w:sz w:val="20"/>
          <w:szCs w:val="20"/>
        </w:rPr>
        <w:pPrChange w:id="446" w:author="user" w:date="2024-03-04T11:20:00Z">
          <w:pPr>
            <w:pStyle w:val="aff"/>
          </w:pPr>
        </w:pPrChange>
      </w:pPr>
      <w:del w:id="447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_________________________________________</w:delText>
        </w:r>
      </w:del>
    </w:p>
    <w:p w14:paraId="6C6E66EF" w14:textId="5BC14B74" w:rsidR="00BA4D56" w:rsidRPr="009F1533" w:rsidDel="00E80E31" w:rsidRDefault="00BA4D56" w:rsidP="002B374A">
      <w:pPr>
        <w:spacing w:after="0" w:line="264" w:lineRule="auto"/>
        <w:rPr>
          <w:del w:id="448" w:author="user" w:date="2023-09-12T09:40:00Z"/>
          <w:sz w:val="20"/>
          <w:szCs w:val="20"/>
        </w:rPr>
        <w:pPrChange w:id="449" w:author="user" w:date="2024-03-04T11:20:00Z">
          <w:pPr>
            <w:pStyle w:val="aff"/>
          </w:pPr>
        </w:pPrChange>
      </w:pPr>
      <w:del w:id="450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банковские реквизиты </w:delText>
        </w:r>
        <w:r w:rsidR="00CA0CAC" w:rsidRPr="00AA197B" w:rsidDel="00E80E31">
          <w:rPr>
            <w:sz w:val="20"/>
            <w:szCs w:val="20"/>
          </w:rPr>
          <w:delText>[</w:delText>
        </w:r>
        <w:r w:rsidRPr="009F1533" w:rsidDel="00E80E31">
          <w:rPr>
            <w:sz w:val="20"/>
            <w:szCs w:val="20"/>
          </w:rPr>
          <w:delText>наименование банка,</w:delText>
        </w:r>
      </w:del>
    </w:p>
    <w:p w14:paraId="626FD595" w14:textId="65A38D17" w:rsidR="00BA4D56" w:rsidRPr="009F1533" w:rsidDel="00E80E31" w:rsidRDefault="00BA4D56" w:rsidP="002B374A">
      <w:pPr>
        <w:spacing w:after="0" w:line="264" w:lineRule="auto"/>
        <w:rPr>
          <w:del w:id="451" w:author="user" w:date="2023-09-12T09:40:00Z"/>
          <w:sz w:val="20"/>
          <w:szCs w:val="20"/>
        </w:rPr>
        <w:pPrChange w:id="452" w:author="user" w:date="2024-03-04T11:20:00Z">
          <w:pPr>
            <w:pStyle w:val="aff"/>
          </w:pPr>
        </w:pPrChange>
      </w:pPr>
      <w:del w:id="453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              р/с, к/с, </w:delText>
        </w:r>
        <w:r w:rsidR="005F11A1" w:rsidDel="00E80E31">
          <w:fldChar w:fldCharType="begin"/>
        </w:r>
        <w:r w:rsidR="005F11A1" w:rsidDel="00E80E31">
          <w:delInstrText xml:space="preserve"> HYPERLINK "garantF1://455333.0" </w:delInstrText>
        </w:r>
        <w:r w:rsidR="005F11A1" w:rsidDel="00E80E31">
          <w:fldChar w:fldCharType="separate"/>
        </w:r>
        <w:r w:rsidRPr="00857763" w:rsidDel="00E80E31">
          <w:rPr>
            <w:rStyle w:val="af1"/>
            <w:rFonts w:cs="Courier New"/>
            <w:color w:val="auto"/>
          </w:rPr>
          <w:delText>БИК</w:delText>
        </w:r>
        <w:r w:rsidR="005F11A1" w:rsidDel="00E80E31">
          <w:rPr>
            <w:rStyle w:val="af1"/>
            <w:rFonts w:cs="Courier New"/>
            <w:color w:val="auto"/>
          </w:rPr>
          <w:fldChar w:fldCharType="end"/>
        </w:r>
        <w:r w:rsidR="00CA0CAC" w:rsidRPr="00AA197B" w:rsidDel="00E80E31">
          <w:rPr>
            <w:sz w:val="20"/>
            <w:szCs w:val="20"/>
          </w:rPr>
          <w:delText>]</w:delText>
        </w:r>
        <w:r w:rsidRPr="009F1533" w:rsidDel="00E80E31">
          <w:rPr>
            <w:sz w:val="20"/>
            <w:szCs w:val="20"/>
          </w:rPr>
          <w:delText>)</w:delText>
        </w:r>
      </w:del>
    </w:p>
    <w:p w14:paraId="7761B195" w14:textId="4E689B00" w:rsidR="00BA4D56" w:rsidRPr="009F1533" w:rsidDel="00E80E31" w:rsidRDefault="00BA4D56" w:rsidP="002B374A">
      <w:pPr>
        <w:spacing w:after="0" w:line="264" w:lineRule="auto"/>
        <w:rPr>
          <w:del w:id="454" w:author="user" w:date="2023-09-12T09:40:00Z"/>
        </w:rPr>
        <w:pPrChange w:id="455" w:author="user" w:date="2024-03-04T11:20:00Z">
          <w:pPr/>
        </w:pPrChange>
      </w:pPr>
    </w:p>
    <w:p w14:paraId="79E69604" w14:textId="663C1094" w:rsidR="00BA4D56" w:rsidRPr="001A4331" w:rsidDel="00E80E31" w:rsidRDefault="00BA4D56" w:rsidP="002B374A">
      <w:pPr>
        <w:spacing w:after="0" w:line="264" w:lineRule="auto"/>
        <w:rPr>
          <w:del w:id="456" w:author="user" w:date="2023-09-12T09:40:00Z"/>
          <w:sz w:val="20"/>
          <w:szCs w:val="20"/>
        </w:rPr>
        <w:pPrChange w:id="457" w:author="user" w:date="2024-03-04T11:20:00Z">
          <w:pPr>
            <w:pStyle w:val="aff"/>
          </w:pPr>
        </w:pPrChange>
      </w:pPr>
      <w:del w:id="458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</w:delText>
        </w:r>
        <w:r w:rsidRPr="001A4331" w:rsidDel="00E80E31">
          <w:rPr>
            <w:rStyle w:val="af6"/>
            <w:bCs/>
            <w:sz w:val="20"/>
            <w:szCs w:val="20"/>
          </w:rPr>
          <w:delText>Заявление</w:delText>
        </w:r>
      </w:del>
    </w:p>
    <w:p w14:paraId="1E15FF15" w14:textId="2954FAE6" w:rsidR="00BA4D56" w:rsidRPr="009F1533" w:rsidDel="00E80E31" w:rsidRDefault="00BA4D56" w:rsidP="002B374A">
      <w:pPr>
        <w:spacing w:after="0" w:line="264" w:lineRule="auto"/>
        <w:rPr>
          <w:del w:id="459" w:author="user" w:date="2023-09-12T09:40:00Z"/>
        </w:rPr>
        <w:pPrChange w:id="460" w:author="user" w:date="2024-03-04T11:20:00Z">
          <w:pPr/>
        </w:pPrChange>
      </w:pPr>
    </w:p>
    <w:p w14:paraId="4CE78432" w14:textId="33D11714" w:rsidR="00BA4D56" w:rsidRPr="009F1533" w:rsidDel="00E80E31" w:rsidRDefault="00BA4D56" w:rsidP="002B374A">
      <w:pPr>
        <w:spacing w:after="0" w:line="264" w:lineRule="auto"/>
        <w:rPr>
          <w:del w:id="461" w:author="user" w:date="2023-09-12T09:40:00Z"/>
          <w:sz w:val="20"/>
          <w:szCs w:val="20"/>
        </w:rPr>
        <w:pPrChange w:id="462" w:author="user" w:date="2024-03-04T11:20:00Z">
          <w:pPr>
            <w:pStyle w:val="aff"/>
            <w:spacing w:line="288" w:lineRule="auto"/>
            <w:ind w:firstLine="709"/>
            <w:jc w:val="both"/>
          </w:pPr>
        </w:pPrChange>
      </w:pPr>
      <w:del w:id="463" w:author="user" w:date="2023-09-12T09:40:00Z">
        <w:r w:rsidRPr="009F1533" w:rsidDel="00E80E31">
          <w:rPr>
            <w:sz w:val="20"/>
            <w:szCs w:val="20"/>
          </w:rPr>
          <w:delText>Прошу   Вас  выдать  разрешение  на  ввод  в  эксплуатацию   объекта</w:delText>
        </w:r>
      </w:del>
    </w:p>
    <w:p w14:paraId="68C75B83" w14:textId="1F044EF3" w:rsidR="00BA4D56" w:rsidRPr="009F1533" w:rsidDel="00E80E31" w:rsidRDefault="00BA4D56" w:rsidP="002B374A">
      <w:pPr>
        <w:spacing w:after="0" w:line="264" w:lineRule="auto"/>
        <w:rPr>
          <w:del w:id="464" w:author="user" w:date="2023-09-12T09:40:00Z"/>
          <w:sz w:val="20"/>
          <w:szCs w:val="20"/>
        </w:rPr>
        <w:pPrChange w:id="465" w:author="user" w:date="2024-03-04T11:20:00Z">
          <w:pPr>
            <w:pStyle w:val="aff"/>
            <w:spacing w:line="288" w:lineRule="auto"/>
            <w:jc w:val="both"/>
          </w:pPr>
        </w:pPrChange>
      </w:pPr>
      <w:del w:id="466" w:author="user" w:date="2023-09-12T09:40:00Z">
        <w:r w:rsidRPr="009F1533" w:rsidDel="00E80E31">
          <w:rPr>
            <w:sz w:val="20"/>
            <w:szCs w:val="20"/>
          </w:rPr>
          <w:delText xml:space="preserve"> капитального строительства _____________________________________________</w:delText>
        </w:r>
        <w:r w:rsidR="001A4331" w:rsidDel="00E80E31">
          <w:rPr>
            <w:sz w:val="20"/>
            <w:szCs w:val="20"/>
          </w:rPr>
          <w:delText>_____</w:delText>
        </w:r>
      </w:del>
    </w:p>
    <w:p w14:paraId="430E9944" w14:textId="416BD638" w:rsidR="00BA4D56" w:rsidRPr="00AA197B" w:rsidDel="00E80E31" w:rsidRDefault="00BA4D56" w:rsidP="002B374A">
      <w:pPr>
        <w:spacing w:after="0" w:line="264" w:lineRule="auto"/>
        <w:rPr>
          <w:del w:id="467" w:author="user" w:date="2023-09-12T09:40:00Z"/>
          <w:sz w:val="18"/>
          <w:szCs w:val="18"/>
        </w:rPr>
        <w:pPrChange w:id="468" w:author="user" w:date="2024-03-04T11:20:00Z">
          <w:pPr>
            <w:pStyle w:val="aff"/>
            <w:spacing w:line="288" w:lineRule="auto"/>
            <w:jc w:val="both"/>
          </w:pPr>
        </w:pPrChange>
      </w:pPr>
      <w:del w:id="469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 </w:delText>
        </w:r>
        <w:r w:rsidRPr="00AA197B" w:rsidDel="00E80E31">
          <w:rPr>
            <w:sz w:val="18"/>
            <w:szCs w:val="18"/>
          </w:rPr>
          <w:delText>(наименование объекта капитального</w:delText>
        </w:r>
      </w:del>
    </w:p>
    <w:p w14:paraId="221A9607" w14:textId="7EE05CB5" w:rsidR="00BA4D56" w:rsidRPr="009F1533" w:rsidDel="00E80E31" w:rsidRDefault="00BA4D56" w:rsidP="002B374A">
      <w:pPr>
        <w:spacing w:after="0" w:line="264" w:lineRule="auto"/>
        <w:rPr>
          <w:del w:id="470" w:author="user" w:date="2023-09-12T09:40:00Z"/>
          <w:sz w:val="20"/>
          <w:szCs w:val="20"/>
        </w:rPr>
        <w:pPrChange w:id="471" w:author="user" w:date="2024-03-04T11:20:00Z">
          <w:pPr>
            <w:pStyle w:val="aff"/>
            <w:spacing w:line="288" w:lineRule="auto"/>
            <w:jc w:val="both"/>
          </w:pPr>
        </w:pPrChange>
      </w:pPr>
      <w:del w:id="472" w:author="user" w:date="2023-09-12T09:40:00Z">
        <w:r w:rsidRPr="009F1533" w:rsidDel="00E80E31">
          <w:rPr>
            <w:sz w:val="20"/>
            <w:szCs w:val="20"/>
          </w:rPr>
          <w:delText xml:space="preserve"> ________________________________________________________________________</w:delText>
        </w:r>
        <w:r w:rsidR="001A4331" w:rsidDel="00E80E31">
          <w:rPr>
            <w:sz w:val="20"/>
            <w:szCs w:val="20"/>
          </w:rPr>
          <w:delText>_____</w:delText>
        </w:r>
      </w:del>
    </w:p>
    <w:p w14:paraId="70FA5997" w14:textId="556FD0C9" w:rsidR="00BA4D56" w:rsidRPr="00AA197B" w:rsidDel="00E80E31" w:rsidRDefault="00BA4D56" w:rsidP="002B374A">
      <w:pPr>
        <w:spacing w:after="0" w:line="264" w:lineRule="auto"/>
        <w:rPr>
          <w:del w:id="473" w:author="user" w:date="2023-09-12T09:40:00Z"/>
          <w:sz w:val="18"/>
          <w:szCs w:val="18"/>
        </w:rPr>
        <w:pPrChange w:id="474" w:author="user" w:date="2024-03-04T11:20:00Z">
          <w:pPr>
            <w:pStyle w:val="aff"/>
            <w:spacing w:line="288" w:lineRule="auto"/>
            <w:jc w:val="both"/>
          </w:pPr>
        </w:pPrChange>
      </w:pPr>
      <w:del w:id="475" w:author="user" w:date="2023-09-12T09:40:00Z">
        <w:r w:rsidRPr="00AA197B" w:rsidDel="00E80E31">
          <w:rPr>
            <w:sz w:val="18"/>
            <w:szCs w:val="18"/>
          </w:rPr>
          <w:delText xml:space="preserve">           строительства в соответствии с проектной документацией)</w:delText>
        </w:r>
      </w:del>
    </w:p>
    <w:p w14:paraId="4F4BE7E5" w14:textId="24AC2045" w:rsidR="00BA4D56" w:rsidRPr="009F1533" w:rsidDel="00E80E31" w:rsidRDefault="00BA4D56" w:rsidP="002B374A">
      <w:pPr>
        <w:spacing w:after="0" w:line="264" w:lineRule="auto"/>
        <w:rPr>
          <w:del w:id="476" w:author="user" w:date="2023-09-12T09:40:00Z"/>
          <w:sz w:val="20"/>
          <w:szCs w:val="20"/>
        </w:rPr>
        <w:pPrChange w:id="477" w:author="user" w:date="2024-03-04T11:20:00Z">
          <w:pPr>
            <w:pStyle w:val="aff"/>
            <w:spacing w:line="288" w:lineRule="auto"/>
            <w:jc w:val="both"/>
          </w:pPr>
        </w:pPrChange>
      </w:pPr>
      <w:del w:id="478" w:author="user" w:date="2023-09-12T09:40:00Z">
        <w:r w:rsidRPr="009F1533" w:rsidDel="00E80E31">
          <w:rPr>
            <w:sz w:val="20"/>
            <w:szCs w:val="20"/>
          </w:rPr>
          <w:delText xml:space="preserve"> ________________________________________________________________________</w:delText>
        </w:r>
        <w:r w:rsidR="001A4331" w:rsidDel="00E80E31">
          <w:rPr>
            <w:sz w:val="20"/>
            <w:szCs w:val="20"/>
          </w:rPr>
          <w:delText>____</w:delText>
        </w:r>
        <w:r w:rsidR="00CA0CAC" w:rsidDel="00E80E31">
          <w:rPr>
            <w:sz w:val="20"/>
            <w:szCs w:val="20"/>
          </w:rPr>
          <w:delText>,</w:delText>
        </w:r>
      </w:del>
    </w:p>
    <w:p w14:paraId="2E0C27B7" w14:textId="678491D5" w:rsidR="00BA4D56" w:rsidRPr="009F1533" w:rsidDel="00E80E31" w:rsidRDefault="00BA4D56" w:rsidP="002B374A">
      <w:pPr>
        <w:spacing w:after="0" w:line="264" w:lineRule="auto"/>
        <w:rPr>
          <w:del w:id="479" w:author="user" w:date="2023-09-12T09:40:00Z"/>
          <w:sz w:val="20"/>
          <w:szCs w:val="20"/>
        </w:rPr>
        <w:pPrChange w:id="480" w:author="user" w:date="2024-03-04T11:20:00Z">
          <w:pPr>
            <w:pStyle w:val="aff"/>
            <w:spacing w:line="288" w:lineRule="auto"/>
            <w:jc w:val="both"/>
          </w:pPr>
        </w:pPrChange>
      </w:pPr>
      <w:del w:id="481" w:author="user" w:date="2023-09-12T09:40:00Z">
        <w:r w:rsidRPr="009F1533" w:rsidDel="00E80E31">
          <w:rPr>
            <w:sz w:val="20"/>
            <w:szCs w:val="20"/>
          </w:rPr>
          <w:delText xml:space="preserve"> расположенного _________________________________________________________</w:delText>
        </w:r>
        <w:r w:rsidR="001A4331" w:rsidDel="00E80E31">
          <w:rPr>
            <w:sz w:val="20"/>
            <w:szCs w:val="20"/>
          </w:rPr>
          <w:delText>_____</w:delText>
        </w:r>
      </w:del>
    </w:p>
    <w:p w14:paraId="235C640F" w14:textId="0893EECB" w:rsidR="00BA4D56" w:rsidRPr="00AA197B" w:rsidDel="00E80E31" w:rsidRDefault="00BA4D56" w:rsidP="002B374A">
      <w:pPr>
        <w:spacing w:after="0" w:line="264" w:lineRule="auto"/>
        <w:rPr>
          <w:del w:id="482" w:author="user" w:date="2023-09-12T09:40:00Z"/>
          <w:sz w:val="18"/>
          <w:szCs w:val="18"/>
        </w:rPr>
        <w:pPrChange w:id="483" w:author="user" w:date="2024-03-04T11:20:00Z">
          <w:pPr>
            <w:pStyle w:val="aff"/>
            <w:spacing w:line="288" w:lineRule="auto"/>
            <w:jc w:val="both"/>
          </w:pPr>
        </w:pPrChange>
      </w:pPr>
      <w:del w:id="484" w:author="user" w:date="2023-09-12T09:40:00Z">
        <w:r w:rsidRPr="009F1533" w:rsidDel="00E80E31">
          <w:rPr>
            <w:sz w:val="20"/>
            <w:szCs w:val="20"/>
          </w:rPr>
          <w:delText xml:space="preserve">                   </w:delText>
        </w:r>
        <w:r w:rsidRPr="00AA197B" w:rsidDel="00E80E31">
          <w:rPr>
            <w:sz w:val="18"/>
            <w:szCs w:val="18"/>
          </w:rPr>
          <w:delText>(наименование муниципального образования, города,</w:delText>
        </w:r>
      </w:del>
    </w:p>
    <w:p w14:paraId="2A775F5A" w14:textId="2ACDE4CB" w:rsidR="00BA4D56" w:rsidRPr="009F1533" w:rsidDel="00E80E31" w:rsidRDefault="00BA4D56" w:rsidP="002B374A">
      <w:pPr>
        <w:spacing w:after="0" w:line="264" w:lineRule="auto"/>
        <w:rPr>
          <w:del w:id="485" w:author="user" w:date="2023-09-12T09:40:00Z"/>
          <w:sz w:val="20"/>
          <w:szCs w:val="20"/>
        </w:rPr>
        <w:pPrChange w:id="486" w:author="user" w:date="2024-03-04T11:20:00Z">
          <w:pPr>
            <w:pStyle w:val="aff"/>
            <w:spacing w:line="288" w:lineRule="auto"/>
            <w:jc w:val="both"/>
          </w:pPr>
        </w:pPrChange>
      </w:pPr>
      <w:del w:id="487" w:author="user" w:date="2023-09-12T09:40:00Z">
        <w:r w:rsidRPr="009F1533" w:rsidDel="00E80E31">
          <w:rPr>
            <w:sz w:val="20"/>
            <w:szCs w:val="20"/>
          </w:rPr>
          <w:delText xml:space="preserve"> ______________________________________________________________________</w:delText>
        </w:r>
        <w:r w:rsidR="001A4331" w:rsidDel="00E80E31">
          <w:rPr>
            <w:sz w:val="20"/>
            <w:szCs w:val="20"/>
          </w:rPr>
          <w:delText>______</w:delText>
        </w:r>
        <w:r w:rsidR="007C5FCB" w:rsidDel="00E80E31">
          <w:rPr>
            <w:sz w:val="20"/>
            <w:szCs w:val="20"/>
          </w:rPr>
          <w:delText>,</w:delText>
        </w:r>
      </w:del>
    </w:p>
    <w:p w14:paraId="4091D99C" w14:textId="3407E404" w:rsidR="00BA4D56" w:rsidRPr="00AA197B" w:rsidDel="00E80E31" w:rsidRDefault="00BA4D56" w:rsidP="002B374A">
      <w:pPr>
        <w:spacing w:after="0" w:line="264" w:lineRule="auto"/>
        <w:rPr>
          <w:del w:id="488" w:author="user" w:date="2023-09-12T09:40:00Z"/>
          <w:sz w:val="18"/>
          <w:szCs w:val="18"/>
        </w:rPr>
        <w:pPrChange w:id="489" w:author="user" w:date="2024-03-04T11:20:00Z">
          <w:pPr>
            <w:pStyle w:val="aff"/>
            <w:spacing w:line="288" w:lineRule="auto"/>
            <w:jc w:val="both"/>
          </w:pPr>
        </w:pPrChange>
      </w:pPr>
      <w:del w:id="490" w:author="user" w:date="2023-09-12T09:40:00Z">
        <w:r w:rsidRPr="009F1533" w:rsidDel="00E80E31">
          <w:rPr>
            <w:sz w:val="20"/>
            <w:szCs w:val="20"/>
          </w:rPr>
          <w:delText xml:space="preserve">     </w:delText>
        </w:r>
        <w:r w:rsidRPr="00AA197B" w:rsidDel="00E80E31">
          <w:rPr>
            <w:sz w:val="18"/>
            <w:szCs w:val="18"/>
          </w:rPr>
          <w:delText>поселения, улицы, номера, кадастровый номер земельного участка)</w:delText>
        </w:r>
      </w:del>
    </w:p>
    <w:p w14:paraId="36560E50" w14:textId="442BD615" w:rsidR="00BA4D56" w:rsidRPr="009F1533" w:rsidDel="00E80E31" w:rsidRDefault="00BA4D56" w:rsidP="002B374A">
      <w:pPr>
        <w:spacing w:after="0" w:line="264" w:lineRule="auto"/>
        <w:rPr>
          <w:del w:id="491" w:author="user" w:date="2023-09-12T09:40:00Z"/>
          <w:rFonts w:ascii="Courier New" w:hAnsi="Courier New" w:cs="Courier New"/>
          <w:sz w:val="20"/>
          <w:szCs w:val="20"/>
        </w:rPr>
        <w:pPrChange w:id="492" w:author="user" w:date="2024-03-04T11:20:00Z">
          <w:pPr>
            <w:spacing w:after="0" w:line="288" w:lineRule="auto"/>
            <w:jc w:val="both"/>
          </w:pPr>
        </w:pPrChange>
      </w:pPr>
      <w:del w:id="493" w:author="user" w:date="2023-09-12T09:40:00Z">
        <w:r w:rsidRPr="009F1533" w:rsidDel="00E80E31">
          <w:rPr>
            <w:sz w:val="20"/>
            <w:szCs w:val="20"/>
          </w:rPr>
          <w:delText xml:space="preserve">  </w:delText>
        </w:r>
        <w:r w:rsidRPr="009F1533" w:rsidDel="00E80E31">
          <w:rPr>
            <w:rFonts w:ascii="Courier New" w:hAnsi="Courier New" w:cs="Courier New"/>
            <w:sz w:val="20"/>
            <w:szCs w:val="20"/>
          </w:rPr>
          <w:delText>с нижеуказанными параметрами, который соответствует проектной документации</w:delText>
        </w:r>
        <w:r w:rsidR="007C5FCB" w:rsidDel="00E80E31">
          <w:rPr>
            <w:rFonts w:ascii="Courier New" w:hAnsi="Courier New" w:cs="Courier New"/>
            <w:sz w:val="20"/>
            <w:szCs w:val="20"/>
          </w:rPr>
          <w:delText>,</w:delText>
        </w:r>
        <w:r w:rsidRPr="009F1533" w:rsidDel="00E80E31">
          <w:rPr>
            <w:rFonts w:ascii="Courier New" w:hAnsi="Courier New" w:cs="Courier New"/>
            <w:sz w:val="20"/>
            <w:szCs w:val="20"/>
          </w:rPr>
          <w:delText xml:space="preserve">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(указанная таблица не заполняется, если предоставлен акт о соответствии параметров построенного, реконструированного, отремонтированного объекта капитального строительства проектной документации</w:delText>
        </w:r>
        <w:r w:rsidR="007C5FCB" w:rsidDel="00E80E31">
          <w:rPr>
            <w:rFonts w:ascii="Courier New" w:hAnsi="Courier New" w:cs="Courier New"/>
            <w:sz w:val="20"/>
            <w:szCs w:val="20"/>
          </w:rPr>
          <w:delText>,</w:delText>
        </w:r>
        <w:r w:rsidRPr="009F1533" w:rsidDel="00E80E31">
          <w:rPr>
            <w:rFonts w:ascii="Courier New" w:hAnsi="Courier New" w:cs="Courier New"/>
            <w:sz w:val="20"/>
            <w:szCs w:val="20"/>
          </w:rPr>
          <w:delText xml:space="preserve">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ресурсов):</w:delText>
        </w:r>
      </w:del>
    </w:p>
    <w:tbl>
      <w:tblPr>
        <w:tblW w:w="9620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7"/>
        <w:gridCol w:w="1492"/>
        <w:gridCol w:w="1905"/>
        <w:gridCol w:w="1696"/>
      </w:tblGrid>
      <w:tr w:rsidR="00BA4D56" w:rsidRPr="009F1533" w:rsidDel="00E80E31" w14:paraId="2897F992" w14:textId="2624F938" w:rsidTr="00AA197B">
        <w:trPr>
          <w:trHeight w:val="240"/>
          <w:tblHeader/>
          <w:del w:id="494" w:author="user" w:date="2023-09-12T09:40:00Z"/>
        </w:trPr>
        <w:tc>
          <w:tcPr>
            <w:tcW w:w="4527" w:type="dxa"/>
          </w:tcPr>
          <w:p w14:paraId="1E6FE855" w14:textId="5FC97864" w:rsidR="00BA4D56" w:rsidRPr="009F1533" w:rsidDel="00E80E31" w:rsidRDefault="00BA4D56" w:rsidP="002B374A">
            <w:pPr>
              <w:spacing w:after="0" w:line="264" w:lineRule="auto"/>
              <w:rPr>
                <w:del w:id="495" w:author="user" w:date="2023-09-12T09:40:00Z"/>
                <w:rFonts w:ascii="Courier New" w:hAnsi="Courier New" w:cs="Courier New"/>
                <w:sz w:val="20"/>
                <w:szCs w:val="20"/>
              </w:rPr>
              <w:pPrChange w:id="496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49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Наименование показателя</w:delText>
              </w:r>
            </w:del>
          </w:p>
        </w:tc>
        <w:tc>
          <w:tcPr>
            <w:tcW w:w="1492" w:type="dxa"/>
          </w:tcPr>
          <w:p w14:paraId="4630D37B" w14:textId="11BB0DC9" w:rsidR="00BA4D56" w:rsidRPr="009F1533" w:rsidDel="00E80E31" w:rsidRDefault="00BA4D56" w:rsidP="002B374A">
            <w:pPr>
              <w:spacing w:after="0" w:line="264" w:lineRule="auto"/>
              <w:rPr>
                <w:del w:id="498" w:author="user" w:date="2023-09-12T09:40:00Z"/>
                <w:rFonts w:ascii="Courier New" w:hAnsi="Courier New" w:cs="Courier New"/>
                <w:sz w:val="20"/>
                <w:szCs w:val="20"/>
              </w:rPr>
              <w:pPrChange w:id="499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50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Единица</w:delText>
              </w:r>
            </w:del>
          </w:p>
          <w:p w14:paraId="5A2DDDEA" w14:textId="0EC5DC7D" w:rsidR="00BA4D56" w:rsidRPr="009F1533" w:rsidDel="00E80E31" w:rsidRDefault="00BA4D56" w:rsidP="002B374A">
            <w:pPr>
              <w:spacing w:after="0" w:line="264" w:lineRule="auto"/>
              <w:rPr>
                <w:del w:id="501" w:author="user" w:date="2023-09-12T09:40:00Z"/>
                <w:rFonts w:ascii="Courier New" w:hAnsi="Courier New" w:cs="Courier New"/>
                <w:sz w:val="20"/>
                <w:szCs w:val="20"/>
              </w:rPr>
              <w:pPrChange w:id="50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50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измерения</w:delText>
              </w:r>
            </w:del>
          </w:p>
        </w:tc>
        <w:tc>
          <w:tcPr>
            <w:tcW w:w="1905" w:type="dxa"/>
          </w:tcPr>
          <w:p w14:paraId="2CA737BF" w14:textId="735CC97C" w:rsidR="00BA4D56" w:rsidRPr="009F1533" w:rsidDel="00E80E31" w:rsidRDefault="00BA4D56" w:rsidP="002B374A">
            <w:pPr>
              <w:spacing w:after="0" w:line="264" w:lineRule="auto"/>
              <w:rPr>
                <w:del w:id="504" w:author="user" w:date="2023-09-12T09:40:00Z"/>
                <w:rFonts w:ascii="Courier New" w:hAnsi="Courier New" w:cs="Courier New"/>
                <w:sz w:val="20"/>
                <w:szCs w:val="20"/>
              </w:rPr>
              <w:pPrChange w:id="50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50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По проекту</w:delText>
              </w:r>
            </w:del>
          </w:p>
        </w:tc>
        <w:tc>
          <w:tcPr>
            <w:tcW w:w="1696" w:type="dxa"/>
          </w:tcPr>
          <w:p w14:paraId="261256C8" w14:textId="2E379A3E" w:rsidR="00BA4D56" w:rsidRPr="009F1533" w:rsidDel="00E80E31" w:rsidRDefault="00BA4D56" w:rsidP="002B374A">
            <w:pPr>
              <w:spacing w:after="0" w:line="264" w:lineRule="auto"/>
              <w:rPr>
                <w:del w:id="507" w:author="user" w:date="2023-09-12T09:40:00Z"/>
                <w:rFonts w:ascii="Courier New" w:hAnsi="Courier New" w:cs="Courier New"/>
                <w:sz w:val="20"/>
                <w:szCs w:val="20"/>
              </w:rPr>
              <w:pPrChange w:id="508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50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Фактически</w:delText>
              </w:r>
            </w:del>
          </w:p>
        </w:tc>
      </w:tr>
      <w:tr w:rsidR="00BA4D56" w:rsidRPr="009F1533" w:rsidDel="00E80E31" w14:paraId="72FDB10B" w14:textId="5610748A" w:rsidTr="00AA197B">
        <w:trPr>
          <w:trHeight w:val="333"/>
          <w:del w:id="510" w:author="user" w:date="2023-09-12T09:40:00Z"/>
        </w:trPr>
        <w:tc>
          <w:tcPr>
            <w:tcW w:w="9620" w:type="dxa"/>
            <w:gridSpan w:val="4"/>
            <w:vAlign w:val="bottom"/>
          </w:tcPr>
          <w:p w14:paraId="694E1161" w14:textId="19D9DD6E" w:rsidR="00BA4D56" w:rsidRPr="009F1533" w:rsidDel="00E80E31" w:rsidRDefault="00BA4D56" w:rsidP="002B374A">
            <w:pPr>
              <w:spacing w:after="0" w:line="264" w:lineRule="auto"/>
              <w:rPr>
                <w:del w:id="511" w:author="user" w:date="2023-09-12T09:40:00Z"/>
                <w:rFonts w:ascii="Courier New" w:hAnsi="Courier New" w:cs="Courier New"/>
                <w:sz w:val="20"/>
                <w:szCs w:val="20"/>
              </w:rPr>
              <w:pPrChange w:id="512" w:author="user" w:date="2024-03-04T11:20:00Z">
                <w:pPr>
                  <w:jc w:val="center"/>
                </w:pPr>
              </w:pPrChange>
            </w:pPr>
            <w:del w:id="51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1. Общие показатели вводимого в эксплуатацию объекта</w:delText>
              </w:r>
            </w:del>
          </w:p>
        </w:tc>
      </w:tr>
      <w:tr w:rsidR="00BA4D56" w:rsidRPr="009F1533" w:rsidDel="00E80E31" w14:paraId="7FDCA6C2" w14:textId="674B3E55" w:rsidTr="00C573F9">
        <w:trPr>
          <w:trHeight w:val="240"/>
          <w:del w:id="514" w:author="user" w:date="2023-09-12T09:40:00Z"/>
        </w:trPr>
        <w:tc>
          <w:tcPr>
            <w:tcW w:w="4527" w:type="dxa"/>
            <w:vAlign w:val="bottom"/>
          </w:tcPr>
          <w:p w14:paraId="097DE80A" w14:textId="36F04A7F" w:rsidR="00BA4D56" w:rsidRPr="009F1533" w:rsidDel="00E80E31" w:rsidRDefault="00BA4D56" w:rsidP="002B374A">
            <w:pPr>
              <w:spacing w:after="0" w:line="264" w:lineRule="auto"/>
              <w:rPr>
                <w:del w:id="515" w:author="user" w:date="2023-09-12T09:40:00Z"/>
                <w:rFonts w:ascii="Courier New" w:hAnsi="Courier New" w:cs="Courier New"/>
                <w:sz w:val="20"/>
                <w:szCs w:val="20"/>
              </w:rPr>
              <w:pPrChange w:id="516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51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Общая площадь здания</w:delText>
              </w:r>
            </w:del>
          </w:p>
        </w:tc>
        <w:tc>
          <w:tcPr>
            <w:tcW w:w="1492" w:type="dxa"/>
            <w:vAlign w:val="bottom"/>
          </w:tcPr>
          <w:p w14:paraId="3E3B709E" w14:textId="718FF2F2" w:rsidR="00BA4D56" w:rsidRPr="009F1533" w:rsidDel="00E80E31" w:rsidRDefault="00BA4D56" w:rsidP="002B374A">
            <w:pPr>
              <w:spacing w:after="0" w:line="264" w:lineRule="auto"/>
              <w:rPr>
                <w:del w:id="518" w:author="user" w:date="2023-09-12T09:40:00Z"/>
                <w:rFonts w:ascii="Courier New" w:hAnsi="Courier New" w:cs="Courier New"/>
                <w:sz w:val="20"/>
                <w:szCs w:val="20"/>
              </w:rPr>
              <w:pPrChange w:id="519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52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кв.м</w:delText>
              </w:r>
            </w:del>
          </w:p>
        </w:tc>
        <w:tc>
          <w:tcPr>
            <w:tcW w:w="1905" w:type="dxa"/>
          </w:tcPr>
          <w:p w14:paraId="095C44F4" w14:textId="3A681D8F" w:rsidR="00BA4D56" w:rsidRPr="009F1533" w:rsidDel="00E80E31" w:rsidRDefault="00BA4D56" w:rsidP="002B374A">
            <w:pPr>
              <w:spacing w:after="0" w:line="264" w:lineRule="auto"/>
              <w:rPr>
                <w:del w:id="521" w:author="user" w:date="2023-09-12T09:40:00Z"/>
                <w:rFonts w:ascii="Courier New" w:hAnsi="Courier New" w:cs="Courier New"/>
                <w:sz w:val="20"/>
                <w:szCs w:val="20"/>
              </w:rPr>
              <w:pPrChange w:id="522" w:author="user" w:date="2024-03-04T11:20:00Z">
                <w:pPr>
                  <w:spacing w:after="0" w:line="288" w:lineRule="auto"/>
                  <w:jc w:val="center"/>
                </w:pPr>
              </w:pPrChange>
            </w:pPr>
          </w:p>
        </w:tc>
        <w:tc>
          <w:tcPr>
            <w:tcW w:w="1696" w:type="dxa"/>
          </w:tcPr>
          <w:p w14:paraId="33CDF92B" w14:textId="4742C34D" w:rsidR="00BA4D56" w:rsidRPr="009F1533" w:rsidDel="00E80E31" w:rsidRDefault="00BA4D56" w:rsidP="002B374A">
            <w:pPr>
              <w:spacing w:after="0" w:line="264" w:lineRule="auto"/>
              <w:rPr>
                <w:del w:id="523" w:author="user" w:date="2023-09-12T09:40:00Z"/>
                <w:rFonts w:ascii="Courier New" w:hAnsi="Courier New" w:cs="Courier New"/>
                <w:sz w:val="20"/>
                <w:szCs w:val="20"/>
              </w:rPr>
              <w:pPrChange w:id="524" w:author="user" w:date="2024-03-04T11:20:00Z">
                <w:pPr>
                  <w:spacing w:after="0" w:line="288" w:lineRule="auto"/>
                  <w:jc w:val="center"/>
                </w:pPr>
              </w:pPrChange>
            </w:pPr>
          </w:p>
        </w:tc>
      </w:tr>
      <w:tr w:rsidR="00BA4D56" w:rsidRPr="009F1533" w:rsidDel="00E80E31" w14:paraId="228D758B" w14:textId="66AFC3A2" w:rsidTr="00C573F9">
        <w:trPr>
          <w:trHeight w:val="240"/>
          <w:del w:id="525" w:author="user" w:date="2023-09-12T09:40:00Z"/>
        </w:trPr>
        <w:tc>
          <w:tcPr>
            <w:tcW w:w="4527" w:type="dxa"/>
            <w:vAlign w:val="bottom"/>
          </w:tcPr>
          <w:p w14:paraId="4EF64CE6" w14:textId="2A6EBB0D" w:rsidR="00BA4D56" w:rsidRPr="009F1533" w:rsidDel="00E80E31" w:rsidRDefault="00BA4D56" w:rsidP="002B374A">
            <w:pPr>
              <w:spacing w:after="0" w:line="264" w:lineRule="auto"/>
              <w:rPr>
                <w:del w:id="526" w:author="user" w:date="2023-09-12T09:40:00Z"/>
                <w:rFonts w:ascii="Courier New" w:hAnsi="Courier New" w:cs="Courier New"/>
                <w:sz w:val="20"/>
                <w:szCs w:val="20"/>
              </w:rPr>
              <w:pPrChange w:id="527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52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Площадь нежилых помещений</w:delText>
              </w:r>
            </w:del>
          </w:p>
        </w:tc>
        <w:tc>
          <w:tcPr>
            <w:tcW w:w="1492" w:type="dxa"/>
            <w:vAlign w:val="bottom"/>
          </w:tcPr>
          <w:p w14:paraId="59F0E719" w14:textId="32F08CDB" w:rsidR="00BA4D56" w:rsidRPr="009F1533" w:rsidDel="00E80E31" w:rsidRDefault="00BA4D56" w:rsidP="002B374A">
            <w:pPr>
              <w:spacing w:after="0" w:line="264" w:lineRule="auto"/>
              <w:rPr>
                <w:del w:id="529" w:author="user" w:date="2023-09-12T09:40:00Z"/>
                <w:rFonts w:ascii="Courier New" w:hAnsi="Courier New" w:cs="Courier New"/>
                <w:sz w:val="20"/>
                <w:szCs w:val="20"/>
              </w:rPr>
              <w:pPrChange w:id="530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53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кв.м</w:delText>
              </w:r>
            </w:del>
          </w:p>
        </w:tc>
        <w:tc>
          <w:tcPr>
            <w:tcW w:w="1905" w:type="dxa"/>
          </w:tcPr>
          <w:p w14:paraId="09DE983B" w14:textId="51587052" w:rsidR="00BA4D56" w:rsidRPr="009F1533" w:rsidDel="00E80E31" w:rsidRDefault="00BA4D56" w:rsidP="002B374A">
            <w:pPr>
              <w:spacing w:after="0" w:line="264" w:lineRule="auto"/>
              <w:rPr>
                <w:del w:id="532" w:author="user" w:date="2023-09-12T09:40:00Z"/>
                <w:rFonts w:ascii="Courier New" w:hAnsi="Courier New" w:cs="Courier New"/>
                <w:sz w:val="20"/>
                <w:szCs w:val="20"/>
              </w:rPr>
              <w:pPrChange w:id="533" w:author="user" w:date="2024-03-04T11:20:00Z">
                <w:pPr>
                  <w:spacing w:after="0" w:line="288" w:lineRule="auto"/>
                  <w:jc w:val="center"/>
                </w:pPr>
              </w:pPrChange>
            </w:pPr>
          </w:p>
        </w:tc>
        <w:tc>
          <w:tcPr>
            <w:tcW w:w="1696" w:type="dxa"/>
          </w:tcPr>
          <w:p w14:paraId="3B82C35C" w14:textId="48D9CD8F" w:rsidR="00BA4D56" w:rsidRPr="009F1533" w:rsidDel="00E80E31" w:rsidRDefault="00BA4D56" w:rsidP="002B374A">
            <w:pPr>
              <w:spacing w:after="0" w:line="264" w:lineRule="auto"/>
              <w:rPr>
                <w:del w:id="534" w:author="user" w:date="2023-09-12T09:40:00Z"/>
                <w:rFonts w:ascii="Courier New" w:hAnsi="Courier New" w:cs="Courier New"/>
                <w:sz w:val="20"/>
                <w:szCs w:val="20"/>
              </w:rPr>
              <w:pPrChange w:id="535" w:author="user" w:date="2024-03-04T11:20:00Z">
                <w:pPr>
                  <w:spacing w:after="0" w:line="288" w:lineRule="auto"/>
                  <w:jc w:val="center"/>
                </w:pPr>
              </w:pPrChange>
            </w:pPr>
          </w:p>
        </w:tc>
      </w:tr>
      <w:tr w:rsidR="00BA4D56" w:rsidRPr="009F1533" w:rsidDel="00E80E31" w14:paraId="0B7EE1EE" w14:textId="70404EB8" w:rsidTr="00C573F9">
        <w:trPr>
          <w:trHeight w:val="331"/>
          <w:del w:id="536" w:author="user" w:date="2023-09-12T09:40:00Z"/>
        </w:trPr>
        <w:tc>
          <w:tcPr>
            <w:tcW w:w="4527" w:type="dxa"/>
            <w:vAlign w:val="bottom"/>
          </w:tcPr>
          <w:p w14:paraId="27E31629" w14:textId="5E51C552" w:rsidR="00BA4D56" w:rsidRPr="009F1533" w:rsidDel="00E80E31" w:rsidRDefault="00BA4D56" w:rsidP="002B374A">
            <w:pPr>
              <w:spacing w:after="0" w:line="264" w:lineRule="auto"/>
              <w:rPr>
                <w:del w:id="537" w:author="user" w:date="2023-09-12T09:40:00Z"/>
                <w:rFonts w:ascii="Courier New" w:hAnsi="Courier New" w:cs="Courier New"/>
                <w:sz w:val="20"/>
                <w:szCs w:val="20"/>
              </w:rPr>
              <w:pPrChange w:id="538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53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Площадь жилых помещений</w:delText>
              </w:r>
            </w:del>
          </w:p>
        </w:tc>
        <w:tc>
          <w:tcPr>
            <w:tcW w:w="1492" w:type="dxa"/>
            <w:vAlign w:val="bottom"/>
          </w:tcPr>
          <w:p w14:paraId="4DD5F35E" w14:textId="1684D182" w:rsidR="00BA4D56" w:rsidRPr="009F1533" w:rsidDel="00E80E31" w:rsidRDefault="00F94583" w:rsidP="002B374A">
            <w:pPr>
              <w:spacing w:after="0" w:line="264" w:lineRule="auto"/>
              <w:rPr>
                <w:del w:id="540" w:author="user" w:date="2023-09-12T09:40:00Z"/>
                <w:rFonts w:ascii="Courier New" w:hAnsi="Courier New" w:cs="Courier New"/>
                <w:sz w:val="20"/>
                <w:szCs w:val="20"/>
              </w:rPr>
              <w:pPrChange w:id="541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542" w:author="user" w:date="2023-09-12T09:40:00Z">
              <w:r w:rsidDel="00E80E31">
                <w:rPr>
                  <w:rFonts w:ascii="Courier New" w:hAnsi="Courier New" w:cs="Courier New"/>
                  <w:sz w:val="20"/>
                  <w:szCs w:val="20"/>
                </w:rPr>
                <w:delText>кв.м</w:delText>
              </w:r>
            </w:del>
          </w:p>
        </w:tc>
        <w:tc>
          <w:tcPr>
            <w:tcW w:w="1905" w:type="dxa"/>
          </w:tcPr>
          <w:p w14:paraId="23E63A23" w14:textId="0066205B" w:rsidR="00BA4D56" w:rsidRPr="009F1533" w:rsidDel="00E80E31" w:rsidRDefault="00BA4D56" w:rsidP="002B374A">
            <w:pPr>
              <w:spacing w:after="0" w:line="264" w:lineRule="auto"/>
              <w:rPr>
                <w:del w:id="543" w:author="user" w:date="2023-09-12T09:40:00Z"/>
                <w:rFonts w:ascii="Courier New" w:hAnsi="Courier New" w:cs="Courier New"/>
                <w:sz w:val="20"/>
                <w:szCs w:val="20"/>
              </w:rPr>
              <w:pPrChange w:id="544" w:author="user" w:date="2024-03-04T11:20:00Z">
                <w:pPr>
                  <w:spacing w:after="0" w:line="288" w:lineRule="auto"/>
                  <w:jc w:val="center"/>
                </w:pPr>
              </w:pPrChange>
            </w:pPr>
          </w:p>
        </w:tc>
        <w:tc>
          <w:tcPr>
            <w:tcW w:w="1696" w:type="dxa"/>
          </w:tcPr>
          <w:p w14:paraId="52511426" w14:textId="68F3E90C" w:rsidR="00BA4D56" w:rsidRPr="009F1533" w:rsidDel="00E80E31" w:rsidRDefault="00BA4D56" w:rsidP="002B374A">
            <w:pPr>
              <w:spacing w:after="0" w:line="264" w:lineRule="auto"/>
              <w:rPr>
                <w:del w:id="545" w:author="user" w:date="2023-09-12T09:40:00Z"/>
                <w:rFonts w:ascii="Courier New" w:hAnsi="Courier New" w:cs="Courier New"/>
                <w:sz w:val="20"/>
                <w:szCs w:val="20"/>
              </w:rPr>
              <w:pPrChange w:id="546" w:author="user" w:date="2024-03-04T11:20:00Z">
                <w:pPr>
                  <w:spacing w:after="0" w:line="288" w:lineRule="auto"/>
                  <w:jc w:val="center"/>
                </w:pPr>
              </w:pPrChange>
            </w:pPr>
          </w:p>
        </w:tc>
      </w:tr>
      <w:tr w:rsidR="00BA4D56" w:rsidRPr="009F1533" w:rsidDel="00E80E31" w14:paraId="2ADD21EF" w14:textId="1FF2FC4C" w:rsidTr="00C573F9">
        <w:trPr>
          <w:trHeight w:val="331"/>
          <w:del w:id="547" w:author="user" w:date="2023-09-12T09:40:00Z"/>
        </w:trPr>
        <w:tc>
          <w:tcPr>
            <w:tcW w:w="4527" w:type="dxa"/>
            <w:vAlign w:val="bottom"/>
          </w:tcPr>
          <w:p w14:paraId="1DAE1F0F" w14:textId="710C9014" w:rsidR="00BA4D56" w:rsidRPr="009F1533" w:rsidDel="00E80E31" w:rsidRDefault="00BA4D56" w:rsidP="002B374A">
            <w:pPr>
              <w:spacing w:after="0" w:line="264" w:lineRule="auto"/>
              <w:rPr>
                <w:del w:id="548" w:author="user" w:date="2023-09-12T09:40:00Z"/>
                <w:rFonts w:ascii="Courier New" w:hAnsi="Courier New" w:cs="Courier New"/>
                <w:sz w:val="20"/>
                <w:szCs w:val="20"/>
              </w:rPr>
              <w:pPrChange w:id="549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55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Площадь застройки</w:delText>
              </w:r>
            </w:del>
          </w:p>
        </w:tc>
        <w:tc>
          <w:tcPr>
            <w:tcW w:w="1492" w:type="dxa"/>
            <w:vAlign w:val="bottom"/>
          </w:tcPr>
          <w:p w14:paraId="3BEA53BF" w14:textId="44BF90C3" w:rsidR="00BA4D56" w:rsidRPr="009F1533" w:rsidDel="00E80E31" w:rsidRDefault="00BA4D56" w:rsidP="002B374A">
            <w:pPr>
              <w:spacing w:after="0" w:line="264" w:lineRule="auto"/>
              <w:rPr>
                <w:del w:id="551" w:author="user" w:date="2023-09-12T09:40:00Z"/>
                <w:rFonts w:ascii="Courier New" w:hAnsi="Courier New" w:cs="Courier New"/>
                <w:sz w:val="20"/>
                <w:szCs w:val="20"/>
              </w:rPr>
              <w:pPrChange w:id="55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55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кв.м</w:delText>
              </w:r>
            </w:del>
          </w:p>
        </w:tc>
        <w:tc>
          <w:tcPr>
            <w:tcW w:w="1905" w:type="dxa"/>
            <w:vAlign w:val="bottom"/>
          </w:tcPr>
          <w:p w14:paraId="279BA34D" w14:textId="04216D19" w:rsidR="00BA4D56" w:rsidRPr="009F1533" w:rsidDel="00E80E31" w:rsidRDefault="00BA4D56" w:rsidP="002B374A">
            <w:pPr>
              <w:spacing w:after="0" w:line="264" w:lineRule="auto"/>
              <w:rPr>
                <w:del w:id="554" w:author="user" w:date="2023-09-12T09:40:00Z"/>
                <w:rFonts w:ascii="Courier New" w:hAnsi="Courier New" w:cs="Courier New"/>
                <w:sz w:val="20"/>
                <w:szCs w:val="20"/>
              </w:rPr>
              <w:pPrChange w:id="55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18D47D71" w14:textId="11630CE9" w:rsidR="00BA4D56" w:rsidRPr="009F1533" w:rsidDel="00E80E31" w:rsidRDefault="00BA4D56" w:rsidP="002B374A">
            <w:pPr>
              <w:spacing w:after="0" w:line="264" w:lineRule="auto"/>
              <w:rPr>
                <w:del w:id="556" w:author="user" w:date="2023-09-12T09:40:00Z"/>
                <w:rFonts w:ascii="Courier New" w:hAnsi="Courier New" w:cs="Courier New"/>
                <w:sz w:val="20"/>
                <w:szCs w:val="20"/>
              </w:rPr>
              <w:pPrChange w:id="55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0E60B63A" w14:textId="7B57B9A9" w:rsidTr="00C573F9">
        <w:trPr>
          <w:trHeight w:val="331"/>
          <w:del w:id="558" w:author="user" w:date="2023-09-12T09:40:00Z"/>
        </w:trPr>
        <w:tc>
          <w:tcPr>
            <w:tcW w:w="4527" w:type="dxa"/>
            <w:vAlign w:val="bottom"/>
          </w:tcPr>
          <w:p w14:paraId="006B850D" w14:textId="045ED10C" w:rsidR="00BA4D56" w:rsidRPr="009F1533" w:rsidDel="00E80E31" w:rsidRDefault="00BA4D56" w:rsidP="002B374A">
            <w:pPr>
              <w:spacing w:after="0" w:line="264" w:lineRule="auto"/>
              <w:rPr>
                <w:del w:id="559" w:author="user" w:date="2023-09-12T09:40:00Z"/>
                <w:rFonts w:ascii="Courier New" w:hAnsi="Courier New" w:cs="Courier New"/>
                <w:sz w:val="20"/>
                <w:szCs w:val="20"/>
              </w:rPr>
              <w:pPrChange w:id="560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56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зданий, сооружений</w:delText>
              </w:r>
            </w:del>
          </w:p>
        </w:tc>
        <w:tc>
          <w:tcPr>
            <w:tcW w:w="1492" w:type="dxa"/>
            <w:vAlign w:val="bottom"/>
          </w:tcPr>
          <w:p w14:paraId="37DBF22E" w14:textId="73ED60B4" w:rsidR="00BA4D56" w:rsidRPr="009F1533" w:rsidDel="00E80E31" w:rsidRDefault="00BA4D56" w:rsidP="002B374A">
            <w:pPr>
              <w:spacing w:after="0" w:line="264" w:lineRule="auto"/>
              <w:rPr>
                <w:del w:id="562" w:author="user" w:date="2023-09-12T09:40:00Z"/>
                <w:rFonts w:ascii="Courier New" w:hAnsi="Courier New" w:cs="Courier New"/>
                <w:sz w:val="20"/>
                <w:szCs w:val="20"/>
              </w:rPr>
              <w:pPrChange w:id="563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56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0BE699DE" w14:textId="74A3DBFD" w:rsidR="00BA4D56" w:rsidRPr="009F1533" w:rsidDel="00E80E31" w:rsidRDefault="00BA4D56" w:rsidP="002B374A">
            <w:pPr>
              <w:spacing w:after="0" w:line="264" w:lineRule="auto"/>
              <w:rPr>
                <w:del w:id="565" w:author="user" w:date="2023-09-12T09:40:00Z"/>
                <w:rFonts w:ascii="Courier New" w:hAnsi="Courier New" w:cs="Courier New"/>
                <w:sz w:val="20"/>
                <w:szCs w:val="20"/>
              </w:rPr>
              <w:pPrChange w:id="566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28A99FB5" w14:textId="4D3B69D4" w:rsidR="00BA4D56" w:rsidRPr="009F1533" w:rsidDel="00E80E31" w:rsidRDefault="00BA4D56" w:rsidP="002B374A">
            <w:pPr>
              <w:spacing w:after="0" w:line="264" w:lineRule="auto"/>
              <w:rPr>
                <w:del w:id="567" w:author="user" w:date="2023-09-12T09:40:00Z"/>
                <w:rFonts w:ascii="Courier New" w:hAnsi="Courier New" w:cs="Courier New"/>
                <w:sz w:val="20"/>
                <w:szCs w:val="20"/>
              </w:rPr>
              <w:pPrChange w:id="568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74C5F6AC" w14:textId="453032E2" w:rsidTr="00C573F9">
        <w:trPr>
          <w:trHeight w:val="331"/>
          <w:del w:id="569" w:author="user" w:date="2023-09-12T09:40:00Z"/>
        </w:trPr>
        <w:tc>
          <w:tcPr>
            <w:tcW w:w="4527" w:type="dxa"/>
            <w:vAlign w:val="bottom"/>
          </w:tcPr>
          <w:p w14:paraId="2F3B8FE2" w14:textId="4B52C1D8" w:rsidR="00BA4D56" w:rsidRPr="009F1533" w:rsidDel="00E80E31" w:rsidRDefault="00BA4D56" w:rsidP="002B374A">
            <w:pPr>
              <w:spacing w:after="0" w:line="264" w:lineRule="auto"/>
              <w:rPr>
                <w:del w:id="570" w:author="user" w:date="2023-09-12T09:40:00Z"/>
                <w:rFonts w:ascii="Courier New" w:hAnsi="Courier New" w:cs="Courier New"/>
                <w:sz w:val="20"/>
                <w:szCs w:val="20"/>
              </w:rPr>
              <w:pPrChange w:id="571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57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помещений</w:delText>
              </w:r>
            </w:del>
          </w:p>
        </w:tc>
        <w:tc>
          <w:tcPr>
            <w:tcW w:w="1492" w:type="dxa"/>
            <w:vAlign w:val="bottom"/>
          </w:tcPr>
          <w:p w14:paraId="1B0BAF84" w14:textId="6AC59AF5" w:rsidR="00BA4D56" w:rsidRPr="009F1533" w:rsidDel="00E80E31" w:rsidRDefault="00BA4D56" w:rsidP="002B374A">
            <w:pPr>
              <w:spacing w:after="0" w:line="264" w:lineRule="auto"/>
              <w:rPr>
                <w:del w:id="573" w:author="user" w:date="2023-09-12T09:40:00Z"/>
                <w:rFonts w:ascii="Courier New" w:hAnsi="Courier New" w:cs="Courier New"/>
                <w:sz w:val="20"/>
                <w:szCs w:val="20"/>
              </w:rPr>
              <w:pPrChange w:id="574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57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2A590956" w14:textId="39D699C6" w:rsidR="00BA4D56" w:rsidRPr="009F1533" w:rsidDel="00E80E31" w:rsidRDefault="00BA4D56" w:rsidP="002B374A">
            <w:pPr>
              <w:spacing w:after="0" w:line="264" w:lineRule="auto"/>
              <w:rPr>
                <w:del w:id="576" w:author="user" w:date="2023-09-12T09:40:00Z"/>
                <w:rFonts w:ascii="Courier New" w:hAnsi="Courier New" w:cs="Courier New"/>
                <w:sz w:val="20"/>
                <w:szCs w:val="20"/>
              </w:rPr>
              <w:pPrChange w:id="57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34C7EC6E" w14:textId="78D602A3" w:rsidR="00BA4D56" w:rsidRPr="009F1533" w:rsidDel="00E80E31" w:rsidRDefault="00BA4D56" w:rsidP="002B374A">
            <w:pPr>
              <w:spacing w:after="0" w:line="264" w:lineRule="auto"/>
              <w:rPr>
                <w:del w:id="578" w:author="user" w:date="2023-09-12T09:40:00Z"/>
                <w:rFonts w:ascii="Courier New" w:hAnsi="Courier New" w:cs="Courier New"/>
                <w:sz w:val="20"/>
                <w:szCs w:val="20"/>
              </w:rPr>
              <w:pPrChange w:id="579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33885FBC" w14:textId="17EBC76C" w:rsidTr="00C573F9">
        <w:trPr>
          <w:trHeight w:val="331"/>
          <w:del w:id="580" w:author="user" w:date="2023-09-12T09:40:00Z"/>
        </w:trPr>
        <w:tc>
          <w:tcPr>
            <w:tcW w:w="4527" w:type="dxa"/>
            <w:vAlign w:val="bottom"/>
          </w:tcPr>
          <w:p w14:paraId="699525F5" w14:textId="1DA7C829" w:rsidR="00BA4D56" w:rsidRPr="009F1533" w:rsidDel="00E80E31" w:rsidRDefault="00BA4D56" w:rsidP="002B374A">
            <w:pPr>
              <w:spacing w:after="0" w:line="264" w:lineRule="auto"/>
              <w:rPr>
                <w:del w:id="581" w:author="user" w:date="2023-09-12T09:40:00Z"/>
                <w:rFonts w:ascii="Courier New" w:hAnsi="Courier New" w:cs="Courier New"/>
                <w:sz w:val="20"/>
                <w:szCs w:val="20"/>
              </w:rPr>
              <w:pPrChange w:id="582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58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 xml:space="preserve">Высота </w:delText>
              </w:r>
            </w:del>
          </w:p>
        </w:tc>
        <w:tc>
          <w:tcPr>
            <w:tcW w:w="1492" w:type="dxa"/>
            <w:vAlign w:val="bottom"/>
          </w:tcPr>
          <w:p w14:paraId="19DE236A" w14:textId="1D814183" w:rsidR="00BA4D56" w:rsidRPr="009F1533" w:rsidDel="00E80E31" w:rsidRDefault="00BA4D56" w:rsidP="002B374A">
            <w:pPr>
              <w:spacing w:after="0" w:line="264" w:lineRule="auto"/>
              <w:rPr>
                <w:del w:id="584" w:author="user" w:date="2023-09-12T09:40:00Z"/>
                <w:rFonts w:ascii="Courier New" w:hAnsi="Courier New" w:cs="Courier New"/>
                <w:sz w:val="20"/>
                <w:szCs w:val="20"/>
              </w:rPr>
              <w:pPrChange w:id="58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58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м</w:delText>
              </w:r>
            </w:del>
          </w:p>
        </w:tc>
        <w:tc>
          <w:tcPr>
            <w:tcW w:w="1905" w:type="dxa"/>
            <w:vAlign w:val="bottom"/>
          </w:tcPr>
          <w:p w14:paraId="7A015333" w14:textId="02BB03C1" w:rsidR="00BA4D56" w:rsidRPr="009F1533" w:rsidDel="00E80E31" w:rsidRDefault="00BA4D56" w:rsidP="002B374A">
            <w:pPr>
              <w:spacing w:after="0" w:line="264" w:lineRule="auto"/>
              <w:rPr>
                <w:del w:id="587" w:author="user" w:date="2023-09-12T09:40:00Z"/>
                <w:rFonts w:ascii="Courier New" w:hAnsi="Courier New" w:cs="Courier New"/>
                <w:sz w:val="20"/>
                <w:szCs w:val="20"/>
              </w:rPr>
              <w:pPrChange w:id="588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1FE1C67D" w14:textId="5B8BA953" w:rsidR="00BA4D56" w:rsidRPr="009F1533" w:rsidDel="00E80E31" w:rsidRDefault="00BA4D56" w:rsidP="002B374A">
            <w:pPr>
              <w:spacing w:after="0" w:line="264" w:lineRule="auto"/>
              <w:rPr>
                <w:del w:id="589" w:author="user" w:date="2023-09-12T09:40:00Z"/>
                <w:rFonts w:ascii="Courier New" w:hAnsi="Courier New" w:cs="Courier New"/>
                <w:sz w:val="20"/>
                <w:szCs w:val="20"/>
              </w:rPr>
              <w:pPrChange w:id="590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3B48959A" w14:textId="681E8E97" w:rsidTr="00C573F9">
        <w:trPr>
          <w:trHeight w:val="331"/>
          <w:del w:id="591" w:author="user" w:date="2023-09-12T09:40:00Z"/>
        </w:trPr>
        <w:tc>
          <w:tcPr>
            <w:tcW w:w="4527" w:type="dxa"/>
            <w:vAlign w:val="bottom"/>
          </w:tcPr>
          <w:p w14:paraId="11CD7D3A" w14:textId="14B1C8F6" w:rsidR="00BA4D56" w:rsidRPr="009F1533" w:rsidDel="00E80E31" w:rsidRDefault="00BA4D56" w:rsidP="002B374A">
            <w:pPr>
              <w:spacing w:after="0" w:line="264" w:lineRule="auto"/>
              <w:rPr>
                <w:del w:id="592" w:author="user" w:date="2023-09-12T09:40:00Z"/>
                <w:rFonts w:ascii="Courier New" w:hAnsi="Courier New" w:cs="Courier New"/>
                <w:sz w:val="20"/>
                <w:szCs w:val="20"/>
              </w:rPr>
              <w:pPrChange w:id="593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59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Вместимость</w:delText>
              </w:r>
            </w:del>
          </w:p>
        </w:tc>
        <w:tc>
          <w:tcPr>
            <w:tcW w:w="1492" w:type="dxa"/>
            <w:vAlign w:val="bottom"/>
          </w:tcPr>
          <w:p w14:paraId="1349C9F4" w14:textId="0F3CCE9C" w:rsidR="00BA4D56" w:rsidRPr="009F1533" w:rsidDel="00E80E31" w:rsidRDefault="00BA4D56" w:rsidP="002B374A">
            <w:pPr>
              <w:spacing w:after="0" w:line="264" w:lineRule="auto"/>
              <w:rPr>
                <w:del w:id="595" w:author="user" w:date="2023-09-12T09:40:00Z"/>
                <w:rFonts w:ascii="Courier New" w:hAnsi="Courier New" w:cs="Courier New"/>
                <w:sz w:val="20"/>
                <w:szCs w:val="20"/>
              </w:rPr>
              <w:pPrChange w:id="596" w:author="user" w:date="2024-03-04T11:20:00Z">
                <w:pPr>
                  <w:spacing w:after="0" w:line="288" w:lineRule="auto"/>
                  <w:ind w:left="57" w:right="57" w:hanging="57"/>
                  <w:jc w:val="center"/>
                </w:pPr>
              </w:pPrChange>
            </w:pPr>
            <w:del w:id="59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человек</w:delText>
              </w:r>
            </w:del>
          </w:p>
        </w:tc>
        <w:tc>
          <w:tcPr>
            <w:tcW w:w="1905" w:type="dxa"/>
            <w:vAlign w:val="bottom"/>
          </w:tcPr>
          <w:p w14:paraId="10D54BBE" w14:textId="2ACEF7F0" w:rsidR="00BA4D56" w:rsidRPr="009F1533" w:rsidDel="00E80E31" w:rsidRDefault="00BA4D56" w:rsidP="002B374A">
            <w:pPr>
              <w:spacing w:after="0" w:line="264" w:lineRule="auto"/>
              <w:rPr>
                <w:del w:id="598" w:author="user" w:date="2023-09-12T09:40:00Z"/>
                <w:rFonts w:ascii="Courier New" w:hAnsi="Courier New" w:cs="Courier New"/>
                <w:sz w:val="20"/>
                <w:szCs w:val="20"/>
              </w:rPr>
              <w:pPrChange w:id="599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61C7710B" w14:textId="610A6DAE" w:rsidR="00BA4D56" w:rsidRPr="009F1533" w:rsidDel="00E80E31" w:rsidRDefault="00BA4D56" w:rsidP="002B374A">
            <w:pPr>
              <w:spacing w:after="0" w:line="264" w:lineRule="auto"/>
              <w:rPr>
                <w:del w:id="600" w:author="user" w:date="2023-09-12T09:40:00Z"/>
                <w:rFonts w:ascii="Courier New" w:hAnsi="Courier New" w:cs="Courier New"/>
                <w:sz w:val="20"/>
                <w:szCs w:val="20"/>
              </w:rPr>
              <w:pPrChange w:id="601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199D841C" w14:textId="4832B90B" w:rsidTr="00C573F9">
        <w:trPr>
          <w:trHeight w:val="240"/>
          <w:del w:id="602" w:author="user" w:date="2023-09-12T09:40:00Z"/>
        </w:trPr>
        <w:tc>
          <w:tcPr>
            <w:tcW w:w="9620" w:type="dxa"/>
            <w:gridSpan w:val="4"/>
            <w:vAlign w:val="bottom"/>
          </w:tcPr>
          <w:p w14:paraId="6AA01048" w14:textId="7ED18D9D" w:rsidR="00BA4D56" w:rsidRPr="009F1533" w:rsidDel="00E80E31" w:rsidRDefault="00BA4D56" w:rsidP="002B374A">
            <w:pPr>
              <w:spacing w:after="0" w:line="264" w:lineRule="auto"/>
              <w:rPr>
                <w:del w:id="603" w:author="user" w:date="2023-09-12T09:40:00Z"/>
                <w:rFonts w:ascii="Courier New" w:hAnsi="Courier New" w:cs="Courier New"/>
                <w:sz w:val="20"/>
                <w:szCs w:val="20"/>
              </w:rPr>
              <w:pPrChange w:id="604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60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2. Объекты непроизводственного назначения</w:delText>
              </w:r>
            </w:del>
          </w:p>
        </w:tc>
      </w:tr>
      <w:tr w:rsidR="00BA4D56" w:rsidRPr="009F1533" w:rsidDel="00E80E31" w14:paraId="2D24132D" w14:textId="2820ACF3" w:rsidTr="00C573F9">
        <w:trPr>
          <w:trHeight w:val="240"/>
          <w:del w:id="606" w:author="user" w:date="2023-09-12T09:40:00Z"/>
        </w:trPr>
        <w:tc>
          <w:tcPr>
            <w:tcW w:w="9620" w:type="dxa"/>
            <w:gridSpan w:val="4"/>
            <w:vAlign w:val="bottom"/>
          </w:tcPr>
          <w:p w14:paraId="4AE1D381" w14:textId="62375847" w:rsidR="00BA4D56" w:rsidRPr="009F1533" w:rsidDel="00E80E31" w:rsidRDefault="00BA4D56" w:rsidP="002B374A">
            <w:pPr>
              <w:spacing w:after="0" w:line="264" w:lineRule="auto"/>
              <w:rPr>
                <w:del w:id="607" w:author="user" w:date="2023-09-12T09:40:00Z"/>
                <w:rFonts w:ascii="Courier New" w:hAnsi="Courier New" w:cs="Courier New"/>
                <w:sz w:val="20"/>
                <w:szCs w:val="20"/>
              </w:rPr>
              <w:pPrChange w:id="608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60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2.1</w:delText>
              </w:r>
              <w:r w:rsidR="00F94583" w:rsidDel="00E80E31">
                <w:rPr>
                  <w:rFonts w:ascii="Courier New" w:hAnsi="Courier New" w:cs="Courier New"/>
                  <w:sz w:val="20"/>
                  <w:szCs w:val="20"/>
                </w:rPr>
                <w:delText>.</w:delText>
              </w:r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 xml:space="preserve"> Нежилые объекты</w:delText>
              </w:r>
            </w:del>
          </w:p>
          <w:p w14:paraId="547BD195" w14:textId="11489249" w:rsidR="00BA4D56" w:rsidRPr="009F1533" w:rsidDel="00E80E31" w:rsidRDefault="00BA4D56" w:rsidP="002B374A">
            <w:pPr>
              <w:spacing w:after="0" w:line="264" w:lineRule="auto"/>
              <w:rPr>
                <w:del w:id="610" w:author="user" w:date="2023-09-12T09:40:00Z"/>
                <w:rFonts w:ascii="Courier New" w:hAnsi="Courier New" w:cs="Courier New"/>
                <w:sz w:val="20"/>
                <w:szCs w:val="20"/>
              </w:rPr>
              <w:pPrChange w:id="611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61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(объекты здравоохранения, образования, культуры, отдыха, спорта и т. д.)</w:delText>
              </w:r>
            </w:del>
          </w:p>
        </w:tc>
      </w:tr>
      <w:tr w:rsidR="00BA4D56" w:rsidRPr="009F1533" w:rsidDel="00E80E31" w14:paraId="0E9BDE68" w14:textId="3F0246E1" w:rsidTr="00C573F9">
        <w:trPr>
          <w:trHeight w:val="240"/>
          <w:del w:id="613" w:author="user" w:date="2023-09-12T09:40:00Z"/>
        </w:trPr>
        <w:tc>
          <w:tcPr>
            <w:tcW w:w="4527" w:type="dxa"/>
            <w:vAlign w:val="bottom"/>
          </w:tcPr>
          <w:p w14:paraId="5C007B37" w14:textId="3E80D1D7" w:rsidR="00BA4D56" w:rsidRPr="009F1533" w:rsidDel="00E80E31" w:rsidRDefault="00BA4D56" w:rsidP="002B374A">
            <w:pPr>
              <w:spacing w:after="0" w:line="264" w:lineRule="auto"/>
              <w:rPr>
                <w:del w:id="614" w:author="user" w:date="2023-09-12T09:40:00Z"/>
                <w:rFonts w:ascii="Courier New" w:hAnsi="Courier New" w:cs="Courier New"/>
                <w:sz w:val="20"/>
                <w:szCs w:val="20"/>
              </w:rPr>
              <w:pPrChange w:id="615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61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нежилых помещений</w:delText>
              </w:r>
            </w:del>
          </w:p>
        </w:tc>
        <w:tc>
          <w:tcPr>
            <w:tcW w:w="1492" w:type="dxa"/>
            <w:vAlign w:val="bottom"/>
          </w:tcPr>
          <w:p w14:paraId="1983CCF7" w14:textId="6EFEFF3E" w:rsidR="00BA4D56" w:rsidRPr="009F1533" w:rsidDel="00E80E31" w:rsidRDefault="00BA4D56" w:rsidP="002B374A">
            <w:pPr>
              <w:spacing w:after="0" w:line="264" w:lineRule="auto"/>
              <w:rPr>
                <w:del w:id="61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618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705AED5B" w14:textId="4792DB12" w:rsidR="00BA4D56" w:rsidRPr="009F1533" w:rsidDel="00E80E31" w:rsidRDefault="00BA4D56" w:rsidP="002B374A">
            <w:pPr>
              <w:spacing w:after="0" w:line="264" w:lineRule="auto"/>
              <w:rPr>
                <w:del w:id="61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620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6B509CCA" w14:textId="67EB0A98" w:rsidR="00BA4D56" w:rsidRPr="009F1533" w:rsidDel="00E80E31" w:rsidRDefault="00BA4D56" w:rsidP="002B374A">
            <w:pPr>
              <w:spacing w:after="0" w:line="264" w:lineRule="auto"/>
              <w:rPr>
                <w:del w:id="62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62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5376B431" w14:textId="797ACC53" w:rsidTr="00C573F9">
        <w:trPr>
          <w:trHeight w:val="240"/>
          <w:del w:id="623" w:author="user" w:date="2023-09-12T09:40:00Z"/>
        </w:trPr>
        <w:tc>
          <w:tcPr>
            <w:tcW w:w="4527" w:type="dxa"/>
            <w:vAlign w:val="bottom"/>
          </w:tcPr>
          <w:p w14:paraId="0CAFFA5A" w14:textId="45555F13" w:rsidR="00BA4D56" w:rsidRPr="009F1533" w:rsidDel="00E80E31" w:rsidRDefault="00BA4D56" w:rsidP="002B374A">
            <w:pPr>
              <w:spacing w:after="0" w:line="264" w:lineRule="auto"/>
              <w:rPr>
                <w:del w:id="624" w:author="user" w:date="2023-09-12T09:40:00Z"/>
                <w:rFonts w:ascii="Courier New" w:hAnsi="Courier New" w:cs="Courier New"/>
                <w:sz w:val="20"/>
                <w:szCs w:val="20"/>
              </w:rPr>
              <w:pPrChange w:id="625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62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машино-мест</w:delText>
              </w:r>
            </w:del>
          </w:p>
        </w:tc>
        <w:tc>
          <w:tcPr>
            <w:tcW w:w="1492" w:type="dxa"/>
            <w:vAlign w:val="bottom"/>
          </w:tcPr>
          <w:p w14:paraId="5623F582" w14:textId="772D3D3B" w:rsidR="00BA4D56" w:rsidRPr="009F1533" w:rsidDel="00E80E31" w:rsidRDefault="00BA4D56" w:rsidP="002B374A">
            <w:pPr>
              <w:spacing w:after="0" w:line="264" w:lineRule="auto"/>
              <w:rPr>
                <w:del w:id="62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628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3C8E5983" w14:textId="1D92FEC4" w:rsidR="00BA4D56" w:rsidRPr="009F1533" w:rsidDel="00E80E31" w:rsidRDefault="00BA4D56" w:rsidP="002B374A">
            <w:pPr>
              <w:spacing w:after="0" w:line="264" w:lineRule="auto"/>
              <w:rPr>
                <w:del w:id="62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630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3C0CD5E6" w14:textId="2B446245" w:rsidR="00BA4D56" w:rsidRPr="009F1533" w:rsidDel="00E80E31" w:rsidRDefault="00BA4D56" w:rsidP="002B374A">
            <w:pPr>
              <w:spacing w:after="0" w:line="264" w:lineRule="auto"/>
              <w:rPr>
                <w:del w:id="63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63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7C7D8E42" w14:textId="32F60D2C" w:rsidTr="00C573F9">
        <w:trPr>
          <w:trHeight w:val="240"/>
          <w:del w:id="633" w:author="user" w:date="2023-09-12T09:40:00Z"/>
        </w:trPr>
        <w:tc>
          <w:tcPr>
            <w:tcW w:w="4527" w:type="dxa"/>
            <w:vAlign w:val="bottom"/>
          </w:tcPr>
          <w:p w14:paraId="0BEB9B43" w14:textId="795D0106" w:rsidR="00BA4D56" w:rsidRPr="009F1533" w:rsidDel="00E80E31" w:rsidRDefault="00BA4D56" w:rsidP="002B374A">
            <w:pPr>
              <w:spacing w:after="0" w:line="264" w:lineRule="auto"/>
              <w:rPr>
                <w:del w:id="634" w:author="user" w:date="2023-09-12T09:40:00Z"/>
                <w:rFonts w:ascii="Courier New" w:hAnsi="Courier New" w:cs="Courier New"/>
                <w:sz w:val="20"/>
                <w:szCs w:val="20"/>
              </w:rPr>
              <w:pPrChange w:id="635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63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парковочных мест</w:delText>
              </w:r>
            </w:del>
          </w:p>
        </w:tc>
        <w:tc>
          <w:tcPr>
            <w:tcW w:w="1492" w:type="dxa"/>
            <w:vAlign w:val="bottom"/>
          </w:tcPr>
          <w:p w14:paraId="68B01C8C" w14:textId="7FFD45ED" w:rsidR="00BA4D56" w:rsidRPr="009F1533" w:rsidDel="00E80E31" w:rsidRDefault="00BA4D56" w:rsidP="002B374A">
            <w:pPr>
              <w:spacing w:after="0" w:line="264" w:lineRule="auto"/>
              <w:rPr>
                <w:del w:id="63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638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47442470" w14:textId="327093F4" w:rsidR="00BA4D56" w:rsidRPr="009F1533" w:rsidDel="00E80E31" w:rsidRDefault="00BA4D56" w:rsidP="002B374A">
            <w:pPr>
              <w:spacing w:after="0" w:line="264" w:lineRule="auto"/>
              <w:rPr>
                <w:del w:id="63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640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1C36C703" w14:textId="23E8BF0D" w:rsidR="00BA4D56" w:rsidRPr="009F1533" w:rsidDel="00E80E31" w:rsidRDefault="00BA4D56" w:rsidP="002B374A">
            <w:pPr>
              <w:spacing w:after="0" w:line="264" w:lineRule="auto"/>
              <w:rPr>
                <w:del w:id="64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64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01036782" w14:textId="43B47884" w:rsidTr="00C573F9">
        <w:trPr>
          <w:trHeight w:val="240"/>
          <w:del w:id="643" w:author="user" w:date="2023-09-12T09:40:00Z"/>
        </w:trPr>
        <w:tc>
          <w:tcPr>
            <w:tcW w:w="4527" w:type="dxa"/>
            <w:vAlign w:val="bottom"/>
          </w:tcPr>
          <w:p w14:paraId="77C787D0" w14:textId="2E6D5920" w:rsidR="00BA4D56" w:rsidRPr="009F1533" w:rsidDel="00E80E31" w:rsidRDefault="00BA4D56" w:rsidP="002B374A">
            <w:pPr>
              <w:spacing w:after="0" w:line="264" w:lineRule="auto"/>
              <w:rPr>
                <w:del w:id="644" w:author="user" w:date="2023-09-12T09:40:00Z"/>
                <w:rFonts w:ascii="Courier New" w:hAnsi="Courier New" w:cs="Courier New"/>
                <w:sz w:val="20"/>
                <w:szCs w:val="20"/>
              </w:rPr>
              <w:pPrChange w:id="645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64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этажей</w:delText>
              </w:r>
            </w:del>
          </w:p>
        </w:tc>
        <w:tc>
          <w:tcPr>
            <w:tcW w:w="1492" w:type="dxa"/>
            <w:vAlign w:val="bottom"/>
          </w:tcPr>
          <w:p w14:paraId="3CB230EC" w14:textId="2011ECE5" w:rsidR="00BA4D56" w:rsidRPr="009F1533" w:rsidDel="00E80E31" w:rsidRDefault="00BA4D56" w:rsidP="002B374A">
            <w:pPr>
              <w:spacing w:after="0" w:line="264" w:lineRule="auto"/>
              <w:rPr>
                <w:del w:id="64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648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64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1B0B990A" w14:textId="6AB9C742" w:rsidR="00BA4D56" w:rsidRPr="009F1533" w:rsidDel="00E80E31" w:rsidRDefault="00BA4D56" w:rsidP="002B374A">
            <w:pPr>
              <w:spacing w:after="0" w:line="264" w:lineRule="auto"/>
              <w:rPr>
                <w:del w:id="65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651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26FADD2A" w14:textId="741E2669" w:rsidR="00BA4D56" w:rsidRPr="009F1533" w:rsidDel="00E80E31" w:rsidRDefault="00BA4D56" w:rsidP="002B374A">
            <w:pPr>
              <w:spacing w:after="0" w:line="264" w:lineRule="auto"/>
              <w:rPr>
                <w:del w:id="652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653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61DC5B6F" w14:textId="3E72FA2A" w:rsidTr="00C573F9">
        <w:trPr>
          <w:trHeight w:val="240"/>
          <w:del w:id="654" w:author="user" w:date="2023-09-12T09:40:00Z"/>
        </w:trPr>
        <w:tc>
          <w:tcPr>
            <w:tcW w:w="4527" w:type="dxa"/>
            <w:vAlign w:val="bottom"/>
          </w:tcPr>
          <w:p w14:paraId="7AA69222" w14:textId="38AC4FA5" w:rsidR="00BA4D56" w:rsidRPr="009F1533" w:rsidDel="00E80E31" w:rsidRDefault="00BA4D56" w:rsidP="002B374A">
            <w:pPr>
              <w:spacing w:after="0" w:line="264" w:lineRule="auto"/>
              <w:rPr>
                <w:del w:id="655" w:author="user" w:date="2023-09-12T09:40:00Z"/>
                <w:rFonts w:ascii="Courier New" w:hAnsi="Courier New" w:cs="Courier New"/>
                <w:sz w:val="20"/>
                <w:szCs w:val="20"/>
              </w:rPr>
              <w:pPrChange w:id="656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65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в том числе подземных</w:delText>
              </w:r>
            </w:del>
          </w:p>
        </w:tc>
        <w:tc>
          <w:tcPr>
            <w:tcW w:w="1492" w:type="dxa"/>
            <w:vAlign w:val="bottom"/>
          </w:tcPr>
          <w:p w14:paraId="63410D20" w14:textId="33C726BE" w:rsidR="00BA4D56" w:rsidRPr="009F1533" w:rsidDel="00E80E31" w:rsidRDefault="00BA4D56" w:rsidP="002B374A">
            <w:pPr>
              <w:spacing w:after="0" w:line="264" w:lineRule="auto"/>
              <w:rPr>
                <w:del w:id="65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659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66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51A163DC" w14:textId="7A260908" w:rsidR="00BA4D56" w:rsidRPr="009F1533" w:rsidDel="00E80E31" w:rsidRDefault="00BA4D56" w:rsidP="002B374A">
            <w:pPr>
              <w:spacing w:after="0" w:line="264" w:lineRule="auto"/>
              <w:rPr>
                <w:del w:id="66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66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3780C397" w14:textId="20357916" w:rsidR="00BA4D56" w:rsidRPr="009F1533" w:rsidDel="00E80E31" w:rsidRDefault="00BA4D56" w:rsidP="002B374A">
            <w:pPr>
              <w:spacing w:after="0" w:line="264" w:lineRule="auto"/>
              <w:rPr>
                <w:del w:id="66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664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3F3C48A2" w14:textId="1DBD034C" w:rsidTr="00C573F9">
        <w:trPr>
          <w:trHeight w:val="240"/>
          <w:del w:id="665" w:author="user" w:date="2023-09-12T09:40:00Z"/>
        </w:trPr>
        <w:tc>
          <w:tcPr>
            <w:tcW w:w="4527" w:type="dxa"/>
            <w:vAlign w:val="bottom"/>
          </w:tcPr>
          <w:p w14:paraId="5DAC9A86" w14:textId="370286C9" w:rsidR="00BA4D56" w:rsidRPr="009F1533" w:rsidDel="00E80E31" w:rsidRDefault="00BA4D56" w:rsidP="002B374A">
            <w:pPr>
              <w:spacing w:after="0" w:line="264" w:lineRule="auto"/>
              <w:rPr>
                <w:del w:id="666" w:author="user" w:date="2023-09-12T09:40:00Z"/>
                <w:rFonts w:ascii="Courier New" w:hAnsi="Courier New" w:cs="Courier New"/>
                <w:sz w:val="20"/>
                <w:szCs w:val="20"/>
              </w:rPr>
              <w:pPrChange w:id="667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66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Лифты</w:delText>
              </w:r>
            </w:del>
          </w:p>
        </w:tc>
        <w:tc>
          <w:tcPr>
            <w:tcW w:w="1492" w:type="dxa"/>
            <w:vAlign w:val="bottom"/>
          </w:tcPr>
          <w:p w14:paraId="41B0E16B" w14:textId="5F4A1CB5" w:rsidR="00BA4D56" w:rsidRPr="009F1533" w:rsidDel="00E80E31" w:rsidRDefault="00BA4D56" w:rsidP="002B374A">
            <w:pPr>
              <w:spacing w:after="0" w:line="264" w:lineRule="auto"/>
              <w:rPr>
                <w:del w:id="669" w:author="user" w:date="2023-09-12T09:40:00Z"/>
                <w:rFonts w:ascii="Courier New" w:hAnsi="Courier New" w:cs="Courier New"/>
                <w:sz w:val="20"/>
                <w:szCs w:val="20"/>
              </w:rPr>
              <w:pPrChange w:id="670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67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39C49E70" w14:textId="393C4510" w:rsidR="00BA4D56" w:rsidRPr="009F1533" w:rsidDel="00E80E31" w:rsidRDefault="00BA4D56" w:rsidP="002B374A">
            <w:pPr>
              <w:spacing w:after="0" w:line="264" w:lineRule="auto"/>
              <w:rPr>
                <w:del w:id="672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673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46FEFCFD" w14:textId="58325393" w:rsidR="00BA4D56" w:rsidRPr="009F1533" w:rsidDel="00E80E31" w:rsidRDefault="00BA4D56" w:rsidP="002B374A">
            <w:pPr>
              <w:spacing w:after="0" w:line="264" w:lineRule="auto"/>
              <w:rPr>
                <w:del w:id="67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67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494FF5A4" w14:textId="362012B8" w:rsidTr="00C573F9">
        <w:trPr>
          <w:trHeight w:val="240"/>
          <w:del w:id="676" w:author="user" w:date="2023-09-12T09:40:00Z"/>
        </w:trPr>
        <w:tc>
          <w:tcPr>
            <w:tcW w:w="4527" w:type="dxa"/>
            <w:vAlign w:val="bottom"/>
          </w:tcPr>
          <w:p w14:paraId="06BB36B6" w14:textId="2C707EC5" w:rsidR="00BA4D56" w:rsidRPr="009F1533" w:rsidDel="00E80E31" w:rsidRDefault="00BA4D56" w:rsidP="002B374A">
            <w:pPr>
              <w:spacing w:after="0" w:line="264" w:lineRule="auto"/>
              <w:rPr>
                <w:del w:id="677" w:author="user" w:date="2023-09-12T09:40:00Z"/>
                <w:rFonts w:ascii="Courier New" w:hAnsi="Courier New" w:cs="Courier New"/>
                <w:sz w:val="20"/>
                <w:szCs w:val="20"/>
              </w:rPr>
              <w:pPrChange w:id="678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67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Эскалаторы</w:delText>
              </w:r>
            </w:del>
          </w:p>
        </w:tc>
        <w:tc>
          <w:tcPr>
            <w:tcW w:w="1492" w:type="dxa"/>
            <w:vAlign w:val="bottom"/>
          </w:tcPr>
          <w:p w14:paraId="572E9F02" w14:textId="374454D5" w:rsidR="00BA4D56" w:rsidRPr="009F1533" w:rsidDel="00E80E31" w:rsidRDefault="00BA4D56" w:rsidP="002B374A">
            <w:pPr>
              <w:spacing w:after="0" w:line="264" w:lineRule="auto"/>
              <w:rPr>
                <w:del w:id="680" w:author="user" w:date="2023-09-12T09:40:00Z"/>
                <w:rFonts w:ascii="Courier New" w:hAnsi="Courier New" w:cs="Courier New"/>
                <w:sz w:val="20"/>
                <w:szCs w:val="20"/>
              </w:rPr>
              <w:pPrChange w:id="681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68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32970717" w14:textId="5377489E" w:rsidR="00BA4D56" w:rsidRPr="009F1533" w:rsidDel="00E80E31" w:rsidRDefault="00BA4D56" w:rsidP="002B374A">
            <w:pPr>
              <w:spacing w:after="0" w:line="264" w:lineRule="auto"/>
              <w:rPr>
                <w:del w:id="68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684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66F7BE64" w14:textId="2229BC0D" w:rsidR="00BA4D56" w:rsidRPr="009F1533" w:rsidDel="00E80E31" w:rsidRDefault="00BA4D56" w:rsidP="002B374A">
            <w:pPr>
              <w:spacing w:after="0" w:line="264" w:lineRule="auto"/>
              <w:rPr>
                <w:del w:id="68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686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1A053901" w14:textId="4E385D46" w:rsidTr="00C573F9">
        <w:trPr>
          <w:trHeight w:val="240"/>
          <w:del w:id="687" w:author="user" w:date="2023-09-12T09:40:00Z"/>
        </w:trPr>
        <w:tc>
          <w:tcPr>
            <w:tcW w:w="4527" w:type="dxa"/>
            <w:vAlign w:val="bottom"/>
          </w:tcPr>
          <w:p w14:paraId="1B8F8353" w14:textId="0F68AD7B" w:rsidR="00BA4D56" w:rsidRPr="009F1533" w:rsidDel="00E80E31" w:rsidRDefault="00BA4D56" w:rsidP="002B374A">
            <w:pPr>
              <w:spacing w:after="0" w:line="264" w:lineRule="auto"/>
              <w:rPr>
                <w:del w:id="688" w:author="user" w:date="2023-09-12T09:40:00Z"/>
                <w:rFonts w:ascii="Courier New" w:hAnsi="Courier New" w:cs="Courier New"/>
                <w:sz w:val="20"/>
                <w:szCs w:val="20"/>
              </w:rPr>
              <w:pPrChange w:id="689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69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Инвалидные подъ</w:delText>
              </w:r>
              <w:r w:rsidR="00F94583" w:rsidDel="00E80E31">
                <w:rPr>
                  <w:rFonts w:ascii="Courier New" w:hAnsi="Courier New" w:cs="Courier New"/>
                  <w:sz w:val="20"/>
                  <w:szCs w:val="20"/>
                </w:rPr>
                <w:delText>е</w:delText>
              </w:r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мники</w:delText>
              </w:r>
            </w:del>
          </w:p>
        </w:tc>
        <w:tc>
          <w:tcPr>
            <w:tcW w:w="1492" w:type="dxa"/>
            <w:vAlign w:val="bottom"/>
          </w:tcPr>
          <w:p w14:paraId="6BADCC75" w14:textId="0B6AC222" w:rsidR="00BA4D56" w:rsidRPr="009F1533" w:rsidDel="00E80E31" w:rsidRDefault="00BA4D56" w:rsidP="002B374A">
            <w:pPr>
              <w:spacing w:after="0" w:line="264" w:lineRule="auto"/>
              <w:rPr>
                <w:del w:id="691" w:author="user" w:date="2023-09-12T09:40:00Z"/>
                <w:rFonts w:ascii="Courier New" w:hAnsi="Courier New" w:cs="Courier New"/>
                <w:sz w:val="20"/>
                <w:szCs w:val="20"/>
              </w:rPr>
              <w:pPrChange w:id="69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69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0589A562" w14:textId="19A65B1C" w:rsidR="00BA4D56" w:rsidRPr="009F1533" w:rsidDel="00E80E31" w:rsidRDefault="00BA4D56" w:rsidP="002B374A">
            <w:pPr>
              <w:spacing w:after="0" w:line="264" w:lineRule="auto"/>
              <w:rPr>
                <w:del w:id="69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69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0C9A6444" w14:textId="1E0202F6" w:rsidR="00BA4D56" w:rsidRPr="009F1533" w:rsidDel="00E80E31" w:rsidRDefault="00BA4D56" w:rsidP="002B374A">
            <w:pPr>
              <w:spacing w:after="0" w:line="264" w:lineRule="auto"/>
              <w:rPr>
                <w:del w:id="69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69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431B9F90" w14:textId="544A7D56" w:rsidTr="00C573F9">
        <w:trPr>
          <w:trHeight w:val="240"/>
          <w:del w:id="698" w:author="user" w:date="2023-09-12T09:40:00Z"/>
        </w:trPr>
        <w:tc>
          <w:tcPr>
            <w:tcW w:w="4527" w:type="dxa"/>
            <w:vAlign w:val="bottom"/>
          </w:tcPr>
          <w:p w14:paraId="5568ACF6" w14:textId="561A8992" w:rsidR="00BA4D56" w:rsidRPr="009F1533" w:rsidDel="00E80E31" w:rsidRDefault="00BA4D56" w:rsidP="002B374A">
            <w:pPr>
              <w:spacing w:after="0" w:line="264" w:lineRule="auto"/>
              <w:rPr>
                <w:del w:id="699" w:author="user" w:date="2023-09-12T09:40:00Z"/>
                <w:rFonts w:ascii="Courier New" w:hAnsi="Courier New" w:cs="Courier New"/>
                <w:sz w:val="20"/>
                <w:szCs w:val="20"/>
              </w:rPr>
              <w:pPrChange w:id="700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70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Иные показатели</w:delText>
              </w:r>
            </w:del>
          </w:p>
        </w:tc>
        <w:tc>
          <w:tcPr>
            <w:tcW w:w="1492" w:type="dxa"/>
            <w:vAlign w:val="bottom"/>
          </w:tcPr>
          <w:p w14:paraId="2BC02BCA" w14:textId="531C83B3" w:rsidR="00BA4D56" w:rsidRPr="009F1533" w:rsidDel="00E80E31" w:rsidRDefault="00BA4D56" w:rsidP="002B374A">
            <w:pPr>
              <w:spacing w:after="0" w:line="264" w:lineRule="auto"/>
              <w:rPr>
                <w:del w:id="702" w:author="user" w:date="2023-09-12T09:40:00Z"/>
                <w:rFonts w:ascii="Courier New" w:hAnsi="Courier New" w:cs="Courier New"/>
                <w:sz w:val="20"/>
                <w:szCs w:val="20"/>
              </w:rPr>
              <w:pPrChange w:id="703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065CB6BC" w14:textId="07F545D1" w:rsidR="00BA4D56" w:rsidRPr="009F1533" w:rsidDel="00E80E31" w:rsidRDefault="00BA4D56" w:rsidP="002B374A">
            <w:pPr>
              <w:spacing w:after="0" w:line="264" w:lineRule="auto"/>
              <w:rPr>
                <w:del w:id="70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70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2DDAEF50" w14:textId="678429F5" w:rsidR="00BA4D56" w:rsidRPr="009F1533" w:rsidDel="00E80E31" w:rsidRDefault="00BA4D56" w:rsidP="002B374A">
            <w:pPr>
              <w:spacing w:after="0" w:line="264" w:lineRule="auto"/>
              <w:rPr>
                <w:del w:id="70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70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47606955" w14:textId="4D97D09E" w:rsidTr="00C573F9">
        <w:trPr>
          <w:trHeight w:val="240"/>
          <w:del w:id="708" w:author="user" w:date="2023-09-12T09:40:00Z"/>
        </w:trPr>
        <w:tc>
          <w:tcPr>
            <w:tcW w:w="9620" w:type="dxa"/>
            <w:gridSpan w:val="4"/>
            <w:vAlign w:val="bottom"/>
          </w:tcPr>
          <w:p w14:paraId="15C52671" w14:textId="645C8CF0" w:rsidR="00BA4D56" w:rsidRPr="009F1533" w:rsidDel="00E80E31" w:rsidRDefault="00BA4D56" w:rsidP="002B374A">
            <w:pPr>
              <w:spacing w:after="0" w:line="264" w:lineRule="auto"/>
              <w:rPr>
                <w:del w:id="709" w:author="user" w:date="2023-09-12T09:40:00Z"/>
                <w:rFonts w:ascii="Courier New" w:hAnsi="Courier New" w:cs="Courier New"/>
                <w:sz w:val="20"/>
                <w:szCs w:val="20"/>
              </w:rPr>
              <w:pPrChange w:id="710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71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2.2</w:delText>
              </w:r>
              <w:r w:rsidR="00F94583" w:rsidDel="00E80E31">
                <w:rPr>
                  <w:rFonts w:ascii="Courier New" w:hAnsi="Courier New" w:cs="Courier New"/>
                  <w:sz w:val="20"/>
                  <w:szCs w:val="20"/>
                </w:rPr>
                <w:delText>.</w:delText>
              </w:r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 xml:space="preserve"> Объекты жилищного фонда </w:delText>
              </w:r>
            </w:del>
          </w:p>
        </w:tc>
      </w:tr>
      <w:tr w:rsidR="00BA4D56" w:rsidRPr="009F1533" w:rsidDel="00E80E31" w14:paraId="60B02EF7" w14:textId="6E5C6274" w:rsidTr="00C573F9">
        <w:trPr>
          <w:trHeight w:val="240"/>
          <w:del w:id="712" w:author="user" w:date="2023-09-12T09:40:00Z"/>
        </w:trPr>
        <w:tc>
          <w:tcPr>
            <w:tcW w:w="4527" w:type="dxa"/>
            <w:vAlign w:val="bottom"/>
          </w:tcPr>
          <w:p w14:paraId="58B5C921" w14:textId="14890C70" w:rsidR="00BA4D56" w:rsidRPr="009F1533" w:rsidDel="00E80E31" w:rsidRDefault="00BA4D56" w:rsidP="002B374A">
            <w:pPr>
              <w:spacing w:after="0" w:line="264" w:lineRule="auto"/>
              <w:rPr>
                <w:del w:id="713" w:author="user" w:date="2023-09-12T09:40:00Z"/>
                <w:rFonts w:ascii="Courier New" w:hAnsi="Courier New" w:cs="Courier New"/>
                <w:sz w:val="20"/>
                <w:szCs w:val="20"/>
              </w:rPr>
              <w:pPrChange w:id="714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71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Общая площадь жилых помещений (за исключением балконов, лоджий, веранд и террас)</w:delText>
              </w:r>
            </w:del>
          </w:p>
        </w:tc>
        <w:tc>
          <w:tcPr>
            <w:tcW w:w="1492" w:type="dxa"/>
            <w:vAlign w:val="bottom"/>
          </w:tcPr>
          <w:p w14:paraId="50F1DC5E" w14:textId="1895FEB0" w:rsidR="00BA4D56" w:rsidRPr="009F1533" w:rsidDel="00E80E31" w:rsidRDefault="00BA4D56" w:rsidP="002B374A">
            <w:pPr>
              <w:spacing w:after="0" w:line="264" w:lineRule="auto"/>
              <w:rPr>
                <w:del w:id="716" w:author="user" w:date="2023-09-12T09:40:00Z"/>
                <w:rFonts w:ascii="Courier New" w:hAnsi="Courier New" w:cs="Courier New"/>
                <w:sz w:val="20"/>
                <w:szCs w:val="20"/>
              </w:rPr>
              <w:pPrChange w:id="71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71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кв.м</w:delText>
              </w:r>
            </w:del>
          </w:p>
        </w:tc>
        <w:tc>
          <w:tcPr>
            <w:tcW w:w="1905" w:type="dxa"/>
            <w:vAlign w:val="bottom"/>
          </w:tcPr>
          <w:p w14:paraId="699FD2C5" w14:textId="4D586D0B" w:rsidR="00BA4D56" w:rsidRPr="009F1533" w:rsidDel="00E80E31" w:rsidRDefault="00BA4D56" w:rsidP="002B374A">
            <w:pPr>
              <w:spacing w:after="0" w:line="264" w:lineRule="auto"/>
              <w:rPr>
                <w:del w:id="71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720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3365BA7D" w14:textId="545C274C" w:rsidR="00BA4D56" w:rsidRPr="009F1533" w:rsidDel="00E80E31" w:rsidRDefault="00BA4D56" w:rsidP="002B374A">
            <w:pPr>
              <w:spacing w:after="0" w:line="264" w:lineRule="auto"/>
              <w:rPr>
                <w:del w:id="72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72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4BE8369E" w14:textId="32BF5849" w:rsidTr="00C573F9">
        <w:trPr>
          <w:trHeight w:val="240"/>
          <w:del w:id="723" w:author="user" w:date="2023-09-12T09:40:00Z"/>
        </w:trPr>
        <w:tc>
          <w:tcPr>
            <w:tcW w:w="4527" w:type="dxa"/>
            <w:vAlign w:val="bottom"/>
          </w:tcPr>
          <w:p w14:paraId="6206A699" w14:textId="6C4B5F10" w:rsidR="00BA4D56" w:rsidRPr="009F1533" w:rsidDel="00E80E31" w:rsidRDefault="00BA4D56" w:rsidP="002B374A">
            <w:pPr>
              <w:spacing w:after="0" w:line="264" w:lineRule="auto"/>
              <w:rPr>
                <w:del w:id="724" w:author="user" w:date="2023-09-12T09:40:00Z"/>
                <w:rFonts w:ascii="Courier New" w:hAnsi="Courier New" w:cs="Courier New"/>
                <w:sz w:val="20"/>
                <w:szCs w:val="20"/>
              </w:rPr>
              <w:pPrChange w:id="725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72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жилых помещений</w:delText>
              </w:r>
            </w:del>
          </w:p>
        </w:tc>
        <w:tc>
          <w:tcPr>
            <w:tcW w:w="1492" w:type="dxa"/>
            <w:vAlign w:val="bottom"/>
          </w:tcPr>
          <w:p w14:paraId="343238DD" w14:textId="41F55FFF" w:rsidR="00BA4D56" w:rsidRPr="009F1533" w:rsidDel="00E80E31" w:rsidRDefault="00BA4D56" w:rsidP="002B374A">
            <w:pPr>
              <w:spacing w:after="0" w:line="264" w:lineRule="auto"/>
              <w:rPr>
                <w:del w:id="727" w:author="user" w:date="2023-09-12T09:40:00Z"/>
                <w:rFonts w:ascii="Courier New" w:hAnsi="Courier New" w:cs="Courier New"/>
                <w:sz w:val="20"/>
                <w:szCs w:val="20"/>
              </w:rPr>
              <w:pPrChange w:id="728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72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05BC44BD" w14:textId="7D709319" w:rsidR="00BA4D56" w:rsidRPr="009F1533" w:rsidDel="00E80E31" w:rsidRDefault="00BA4D56" w:rsidP="002B374A">
            <w:pPr>
              <w:spacing w:after="0" w:line="264" w:lineRule="auto"/>
              <w:rPr>
                <w:del w:id="73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731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22A5C0F5" w14:textId="62C821A3" w:rsidR="00BA4D56" w:rsidRPr="009F1533" w:rsidDel="00E80E31" w:rsidRDefault="00BA4D56" w:rsidP="002B374A">
            <w:pPr>
              <w:spacing w:after="0" w:line="264" w:lineRule="auto"/>
              <w:rPr>
                <w:del w:id="732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733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0DCDF3B9" w14:textId="5C5720F1" w:rsidTr="00C573F9">
        <w:trPr>
          <w:trHeight w:val="240"/>
          <w:del w:id="734" w:author="user" w:date="2023-09-12T09:40:00Z"/>
        </w:trPr>
        <w:tc>
          <w:tcPr>
            <w:tcW w:w="4527" w:type="dxa"/>
            <w:vAlign w:val="bottom"/>
          </w:tcPr>
          <w:p w14:paraId="26842D68" w14:textId="3DF50058" w:rsidR="00BA4D56" w:rsidRPr="009F1533" w:rsidDel="00E80E31" w:rsidRDefault="00BA4D56" w:rsidP="002B374A">
            <w:pPr>
              <w:spacing w:after="0" w:line="264" w:lineRule="auto"/>
              <w:rPr>
                <w:del w:id="735" w:author="user" w:date="2023-09-12T09:40:00Z"/>
                <w:rFonts w:ascii="Courier New" w:hAnsi="Courier New" w:cs="Courier New"/>
                <w:sz w:val="20"/>
                <w:szCs w:val="20"/>
              </w:rPr>
              <w:pPrChange w:id="736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73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этажей</w:delText>
              </w:r>
            </w:del>
          </w:p>
        </w:tc>
        <w:tc>
          <w:tcPr>
            <w:tcW w:w="1492" w:type="dxa"/>
            <w:vAlign w:val="bottom"/>
          </w:tcPr>
          <w:p w14:paraId="37CEB8BC" w14:textId="594285A0" w:rsidR="00BA4D56" w:rsidRPr="009F1533" w:rsidDel="00E80E31" w:rsidRDefault="00BA4D56" w:rsidP="002B374A">
            <w:pPr>
              <w:spacing w:after="0" w:line="264" w:lineRule="auto"/>
              <w:rPr>
                <w:del w:id="738" w:author="user" w:date="2023-09-12T09:40:00Z"/>
                <w:rFonts w:ascii="Courier New" w:hAnsi="Courier New" w:cs="Courier New"/>
                <w:sz w:val="20"/>
                <w:szCs w:val="20"/>
              </w:rPr>
              <w:pPrChange w:id="739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74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1091E8DB" w14:textId="680D38BE" w:rsidR="00BA4D56" w:rsidRPr="009F1533" w:rsidDel="00E80E31" w:rsidRDefault="00BA4D56" w:rsidP="002B374A">
            <w:pPr>
              <w:spacing w:after="0" w:line="264" w:lineRule="auto"/>
              <w:rPr>
                <w:del w:id="74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74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489EC3E5" w14:textId="5E46C742" w:rsidR="00BA4D56" w:rsidRPr="009F1533" w:rsidDel="00E80E31" w:rsidRDefault="00BA4D56" w:rsidP="002B374A">
            <w:pPr>
              <w:spacing w:after="0" w:line="264" w:lineRule="auto"/>
              <w:rPr>
                <w:del w:id="74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744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53B5CB48" w14:textId="34B83A53" w:rsidTr="00C573F9">
        <w:trPr>
          <w:trHeight w:val="240"/>
          <w:del w:id="745" w:author="user" w:date="2023-09-12T09:40:00Z"/>
        </w:trPr>
        <w:tc>
          <w:tcPr>
            <w:tcW w:w="4527" w:type="dxa"/>
            <w:vAlign w:val="bottom"/>
          </w:tcPr>
          <w:p w14:paraId="310BB748" w14:textId="752CF6C3" w:rsidR="00BA4D56" w:rsidRPr="009F1533" w:rsidDel="00E80E31" w:rsidRDefault="00BA4D56" w:rsidP="002B374A">
            <w:pPr>
              <w:spacing w:after="0" w:line="264" w:lineRule="auto"/>
              <w:rPr>
                <w:del w:id="746" w:author="user" w:date="2023-09-12T09:40:00Z"/>
                <w:rFonts w:ascii="Courier New" w:hAnsi="Courier New" w:cs="Courier New"/>
                <w:sz w:val="20"/>
                <w:szCs w:val="20"/>
              </w:rPr>
              <w:pPrChange w:id="747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74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в том числе подземных</w:delText>
              </w:r>
            </w:del>
          </w:p>
        </w:tc>
        <w:tc>
          <w:tcPr>
            <w:tcW w:w="1492" w:type="dxa"/>
            <w:vAlign w:val="bottom"/>
          </w:tcPr>
          <w:p w14:paraId="29830C0A" w14:textId="590390F9" w:rsidR="00BA4D56" w:rsidRPr="009F1533" w:rsidDel="00E80E31" w:rsidRDefault="00BA4D56" w:rsidP="002B374A">
            <w:pPr>
              <w:spacing w:after="0" w:line="264" w:lineRule="auto"/>
              <w:rPr>
                <w:del w:id="749" w:author="user" w:date="2023-09-12T09:40:00Z"/>
                <w:rFonts w:ascii="Courier New" w:hAnsi="Courier New" w:cs="Courier New"/>
                <w:sz w:val="20"/>
                <w:szCs w:val="20"/>
              </w:rPr>
              <w:pPrChange w:id="750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2371AF08" w14:textId="78DD7D4A" w:rsidR="00BA4D56" w:rsidRPr="009F1533" w:rsidDel="00E80E31" w:rsidRDefault="00BA4D56" w:rsidP="002B374A">
            <w:pPr>
              <w:spacing w:after="0" w:line="264" w:lineRule="auto"/>
              <w:rPr>
                <w:del w:id="75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75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5B547FC0" w14:textId="641C821B" w:rsidR="00BA4D56" w:rsidRPr="009F1533" w:rsidDel="00E80E31" w:rsidRDefault="00BA4D56" w:rsidP="002B374A">
            <w:pPr>
              <w:spacing w:after="0" w:line="264" w:lineRule="auto"/>
              <w:rPr>
                <w:del w:id="75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754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6D5A15C9" w14:textId="3A2A9E42" w:rsidTr="00C573F9">
        <w:trPr>
          <w:trHeight w:val="240"/>
          <w:del w:id="755" w:author="user" w:date="2023-09-12T09:40:00Z"/>
        </w:trPr>
        <w:tc>
          <w:tcPr>
            <w:tcW w:w="4527" w:type="dxa"/>
            <w:vAlign w:val="bottom"/>
          </w:tcPr>
          <w:p w14:paraId="00445D88" w14:textId="2A711207" w:rsidR="00BA4D56" w:rsidRPr="009F1533" w:rsidDel="00E80E31" w:rsidRDefault="00BA4D56" w:rsidP="002B374A">
            <w:pPr>
              <w:spacing w:after="0" w:line="264" w:lineRule="auto"/>
              <w:rPr>
                <w:del w:id="756" w:author="user" w:date="2023-09-12T09:40:00Z"/>
                <w:rFonts w:ascii="Courier New" w:hAnsi="Courier New" w:cs="Courier New"/>
                <w:sz w:val="20"/>
                <w:szCs w:val="20"/>
              </w:rPr>
              <w:pPrChange w:id="757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75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квартир/общая площадь, всего</w:delText>
              </w:r>
              <w:r w:rsidR="00F94583" w:rsidDel="00E80E31">
                <w:rPr>
                  <w:rFonts w:ascii="Courier New" w:hAnsi="Courier New" w:cs="Courier New"/>
                  <w:sz w:val="20"/>
                  <w:szCs w:val="20"/>
                </w:rPr>
                <w:delText>,</w:delText>
              </w:r>
            </w:del>
          </w:p>
          <w:p w14:paraId="59C4CBC0" w14:textId="3A183461" w:rsidR="00BA4D56" w:rsidRPr="009F1533" w:rsidDel="00E80E31" w:rsidRDefault="00BA4D56" w:rsidP="002B374A">
            <w:pPr>
              <w:spacing w:after="0" w:line="264" w:lineRule="auto"/>
              <w:rPr>
                <w:del w:id="759" w:author="user" w:date="2023-09-12T09:40:00Z"/>
                <w:rFonts w:ascii="Courier New" w:hAnsi="Courier New" w:cs="Courier New"/>
                <w:sz w:val="20"/>
                <w:szCs w:val="20"/>
              </w:rPr>
              <w:pPrChange w:id="760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76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в том числе</w:delText>
              </w:r>
            </w:del>
          </w:p>
        </w:tc>
        <w:tc>
          <w:tcPr>
            <w:tcW w:w="1492" w:type="dxa"/>
            <w:vAlign w:val="bottom"/>
          </w:tcPr>
          <w:p w14:paraId="6DC95812" w14:textId="499B78A6" w:rsidR="00BA4D56" w:rsidRPr="009F1533" w:rsidDel="00E80E31" w:rsidRDefault="00BA4D56" w:rsidP="002B374A">
            <w:pPr>
              <w:spacing w:after="0" w:line="264" w:lineRule="auto"/>
              <w:rPr>
                <w:del w:id="762" w:author="user" w:date="2023-09-12T09:40:00Z"/>
                <w:rFonts w:ascii="Courier New" w:hAnsi="Courier New" w:cs="Courier New"/>
                <w:sz w:val="20"/>
                <w:szCs w:val="20"/>
              </w:rPr>
              <w:pPrChange w:id="763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76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шт./кв.м</w:delText>
              </w:r>
            </w:del>
          </w:p>
        </w:tc>
        <w:tc>
          <w:tcPr>
            <w:tcW w:w="1905" w:type="dxa"/>
            <w:vAlign w:val="bottom"/>
          </w:tcPr>
          <w:p w14:paraId="6044922A" w14:textId="6C704BD9" w:rsidR="00BA4D56" w:rsidRPr="009F1533" w:rsidDel="00E80E31" w:rsidRDefault="00BA4D56" w:rsidP="002B374A">
            <w:pPr>
              <w:spacing w:after="0" w:line="264" w:lineRule="auto"/>
              <w:rPr>
                <w:del w:id="76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766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41A83730" w14:textId="2B1AB1FA" w:rsidR="00BA4D56" w:rsidRPr="009F1533" w:rsidDel="00E80E31" w:rsidRDefault="00BA4D56" w:rsidP="002B374A">
            <w:pPr>
              <w:spacing w:after="0" w:line="264" w:lineRule="auto"/>
              <w:rPr>
                <w:del w:id="76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768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0F8E52A6" w14:textId="0413AAA8" w:rsidTr="00C573F9">
        <w:trPr>
          <w:trHeight w:val="240"/>
          <w:del w:id="769" w:author="user" w:date="2023-09-12T09:40:00Z"/>
        </w:trPr>
        <w:tc>
          <w:tcPr>
            <w:tcW w:w="4527" w:type="dxa"/>
            <w:vAlign w:val="bottom"/>
          </w:tcPr>
          <w:p w14:paraId="3402A8B2" w14:textId="57FA6AB0" w:rsidR="00BA4D56" w:rsidRPr="009F1533" w:rsidDel="00E80E31" w:rsidRDefault="00BA4D56" w:rsidP="002B374A">
            <w:pPr>
              <w:spacing w:after="0" w:line="264" w:lineRule="auto"/>
              <w:rPr>
                <w:del w:id="770" w:author="user" w:date="2023-09-12T09:40:00Z"/>
                <w:rFonts w:ascii="Courier New" w:hAnsi="Courier New" w:cs="Courier New"/>
                <w:sz w:val="20"/>
                <w:szCs w:val="20"/>
              </w:rPr>
              <w:pPrChange w:id="771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77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1-комнатные</w:delText>
              </w:r>
            </w:del>
          </w:p>
        </w:tc>
        <w:tc>
          <w:tcPr>
            <w:tcW w:w="1492" w:type="dxa"/>
            <w:vAlign w:val="bottom"/>
          </w:tcPr>
          <w:p w14:paraId="650E850F" w14:textId="5934BF9F" w:rsidR="00BA4D56" w:rsidRPr="009F1533" w:rsidDel="00E80E31" w:rsidRDefault="00BA4D56" w:rsidP="002B374A">
            <w:pPr>
              <w:spacing w:after="0" w:line="264" w:lineRule="auto"/>
              <w:rPr>
                <w:del w:id="773" w:author="user" w:date="2023-09-12T09:40:00Z"/>
                <w:rFonts w:ascii="Courier New" w:hAnsi="Courier New" w:cs="Courier New"/>
                <w:sz w:val="20"/>
                <w:szCs w:val="20"/>
              </w:rPr>
              <w:pPrChange w:id="774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77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шт./кв.м</w:delText>
              </w:r>
            </w:del>
          </w:p>
        </w:tc>
        <w:tc>
          <w:tcPr>
            <w:tcW w:w="1905" w:type="dxa"/>
            <w:vAlign w:val="bottom"/>
          </w:tcPr>
          <w:p w14:paraId="79138CD4" w14:textId="57A81DB6" w:rsidR="00BA4D56" w:rsidRPr="009F1533" w:rsidDel="00E80E31" w:rsidRDefault="00BA4D56" w:rsidP="002B374A">
            <w:pPr>
              <w:spacing w:after="0" w:line="264" w:lineRule="auto"/>
              <w:rPr>
                <w:del w:id="77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77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7E0E8EEF" w14:textId="6788BEFC" w:rsidR="00BA4D56" w:rsidRPr="009F1533" w:rsidDel="00E80E31" w:rsidRDefault="00BA4D56" w:rsidP="002B374A">
            <w:pPr>
              <w:spacing w:after="0" w:line="264" w:lineRule="auto"/>
              <w:rPr>
                <w:del w:id="77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779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3F963B4D" w14:textId="3F87893F" w:rsidTr="00C573F9">
        <w:trPr>
          <w:trHeight w:val="240"/>
          <w:del w:id="780" w:author="user" w:date="2023-09-12T09:40:00Z"/>
        </w:trPr>
        <w:tc>
          <w:tcPr>
            <w:tcW w:w="4527" w:type="dxa"/>
            <w:vAlign w:val="bottom"/>
          </w:tcPr>
          <w:p w14:paraId="62056C77" w14:textId="276B0C00" w:rsidR="00BA4D56" w:rsidRPr="009F1533" w:rsidDel="00E80E31" w:rsidRDefault="00BA4D56" w:rsidP="002B374A">
            <w:pPr>
              <w:spacing w:after="0" w:line="264" w:lineRule="auto"/>
              <w:rPr>
                <w:del w:id="781" w:author="user" w:date="2023-09-12T09:40:00Z"/>
                <w:rFonts w:ascii="Courier New" w:hAnsi="Courier New" w:cs="Courier New"/>
                <w:sz w:val="20"/>
                <w:szCs w:val="20"/>
              </w:rPr>
              <w:pPrChange w:id="782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78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2-комнатные</w:delText>
              </w:r>
            </w:del>
          </w:p>
        </w:tc>
        <w:tc>
          <w:tcPr>
            <w:tcW w:w="1492" w:type="dxa"/>
            <w:vAlign w:val="bottom"/>
          </w:tcPr>
          <w:p w14:paraId="051EF9FC" w14:textId="43EB2DD1" w:rsidR="00BA4D56" w:rsidRPr="009F1533" w:rsidDel="00E80E31" w:rsidRDefault="00BA4D56" w:rsidP="002B374A">
            <w:pPr>
              <w:spacing w:after="0" w:line="264" w:lineRule="auto"/>
              <w:rPr>
                <w:del w:id="784" w:author="user" w:date="2023-09-12T09:40:00Z"/>
                <w:rFonts w:ascii="Courier New" w:hAnsi="Courier New" w:cs="Courier New"/>
                <w:sz w:val="20"/>
                <w:szCs w:val="20"/>
              </w:rPr>
              <w:pPrChange w:id="78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78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шт./кв.м</w:delText>
              </w:r>
            </w:del>
          </w:p>
        </w:tc>
        <w:tc>
          <w:tcPr>
            <w:tcW w:w="1905" w:type="dxa"/>
            <w:vAlign w:val="bottom"/>
          </w:tcPr>
          <w:p w14:paraId="1068E97A" w14:textId="304981B2" w:rsidR="00BA4D56" w:rsidRPr="009F1533" w:rsidDel="00E80E31" w:rsidRDefault="00BA4D56" w:rsidP="002B374A">
            <w:pPr>
              <w:spacing w:after="0" w:line="264" w:lineRule="auto"/>
              <w:rPr>
                <w:del w:id="78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788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23D1B840" w14:textId="0F014A2E" w:rsidR="00BA4D56" w:rsidRPr="009F1533" w:rsidDel="00E80E31" w:rsidRDefault="00BA4D56" w:rsidP="002B374A">
            <w:pPr>
              <w:spacing w:after="0" w:line="264" w:lineRule="auto"/>
              <w:rPr>
                <w:del w:id="78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790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160718AD" w14:textId="07A382FC" w:rsidTr="00C573F9">
        <w:trPr>
          <w:trHeight w:val="240"/>
          <w:del w:id="791" w:author="user" w:date="2023-09-12T09:40:00Z"/>
        </w:trPr>
        <w:tc>
          <w:tcPr>
            <w:tcW w:w="4527" w:type="dxa"/>
            <w:vAlign w:val="bottom"/>
          </w:tcPr>
          <w:p w14:paraId="016DE0D4" w14:textId="6B821095" w:rsidR="00BA4D56" w:rsidRPr="009F1533" w:rsidDel="00E80E31" w:rsidRDefault="00BA4D56" w:rsidP="002B374A">
            <w:pPr>
              <w:spacing w:after="0" w:line="264" w:lineRule="auto"/>
              <w:rPr>
                <w:del w:id="792" w:author="user" w:date="2023-09-12T09:40:00Z"/>
                <w:rFonts w:ascii="Courier New" w:hAnsi="Courier New" w:cs="Courier New"/>
                <w:sz w:val="20"/>
                <w:szCs w:val="20"/>
              </w:rPr>
              <w:pPrChange w:id="793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79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3-комнатные</w:delText>
              </w:r>
            </w:del>
          </w:p>
        </w:tc>
        <w:tc>
          <w:tcPr>
            <w:tcW w:w="1492" w:type="dxa"/>
            <w:vAlign w:val="bottom"/>
          </w:tcPr>
          <w:p w14:paraId="6F56CF0C" w14:textId="12617922" w:rsidR="00BA4D56" w:rsidRPr="009F1533" w:rsidDel="00E80E31" w:rsidRDefault="00BA4D56" w:rsidP="002B374A">
            <w:pPr>
              <w:spacing w:after="0" w:line="264" w:lineRule="auto"/>
              <w:rPr>
                <w:del w:id="795" w:author="user" w:date="2023-09-12T09:40:00Z"/>
                <w:rFonts w:ascii="Courier New" w:hAnsi="Courier New" w:cs="Courier New"/>
                <w:sz w:val="20"/>
                <w:szCs w:val="20"/>
              </w:rPr>
              <w:pPrChange w:id="796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79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шт./кв.м</w:delText>
              </w:r>
            </w:del>
          </w:p>
        </w:tc>
        <w:tc>
          <w:tcPr>
            <w:tcW w:w="1905" w:type="dxa"/>
            <w:vAlign w:val="bottom"/>
          </w:tcPr>
          <w:p w14:paraId="7051FBBD" w14:textId="4070BB95" w:rsidR="00BA4D56" w:rsidRPr="009F1533" w:rsidDel="00E80E31" w:rsidRDefault="00BA4D56" w:rsidP="002B374A">
            <w:pPr>
              <w:spacing w:after="0" w:line="264" w:lineRule="auto"/>
              <w:rPr>
                <w:del w:id="79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799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14337B1F" w14:textId="3FD91FBE" w:rsidR="00BA4D56" w:rsidRPr="009F1533" w:rsidDel="00E80E31" w:rsidRDefault="00BA4D56" w:rsidP="002B374A">
            <w:pPr>
              <w:spacing w:after="0" w:line="264" w:lineRule="auto"/>
              <w:rPr>
                <w:del w:id="80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801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1549FBD6" w14:textId="53F2DCCD" w:rsidTr="00C573F9">
        <w:trPr>
          <w:trHeight w:val="240"/>
          <w:del w:id="802" w:author="user" w:date="2023-09-12T09:40:00Z"/>
        </w:trPr>
        <w:tc>
          <w:tcPr>
            <w:tcW w:w="4527" w:type="dxa"/>
            <w:vAlign w:val="bottom"/>
          </w:tcPr>
          <w:p w14:paraId="294A521B" w14:textId="2E7C23F3" w:rsidR="00BA4D56" w:rsidRPr="009F1533" w:rsidDel="00E80E31" w:rsidRDefault="00BA4D56" w:rsidP="002B374A">
            <w:pPr>
              <w:spacing w:after="0" w:line="264" w:lineRule="auto"/>
              <w:rPr>
                <w:del w:id="803" w:author="user" w:date="2023-09-12T09:40:00Z"/>
                <w:rFonts w:ascii="Courier New" w:hAnsi="Courier New" w:cs="Courier New"/>
                <w:sz w:val="20"/>
                <w:szCs w:val="20"/>
              </w:rPr>
              <w:pPrChange w:id="804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80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4-комнатные</w:delText>
              </w:r>
            </w:del>
          </w:p>
        </w:tc>
        <w:tc>
          <w:tcPr>
            <w:tcW w:w="1492" w:type="dxa"/>
            <w:vAlign w:val="bottom"/>
          </w:tcPr>
          <w:p w14:paraId="233CA48F" w14:textId="09F99224" w:rsidR="00BA4D56" w:rsidRPr="009F1533" w:rsidDel="00E80E31" w:rsidRDefault="00BA4D56" w:rsidP="002B374A">
            <w:pPr>
              <w:spacing w:after="0" w:line="264" w:lineRule="auto"/>
              <w:rPr>
                <w:del w:id="806" w:author="user" w:date="2023-09-12T09:40:00Z"/>
                <w:rFonts w:ascii="Courier New" w:hAnsi="Courier New" w:cs="Courier New"/>
                <w:sz w:val="20"/>
                <w:szCs w:val="20"/>
              </w:rPr>
              <w:pPrChange w:id="80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80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шт./кв.м</w:delText>
              </w:r>
            </w:del>
          </w:p>
        </w:tc>
        <w:tc>
          <w:tcPr>
            <w:tcW w:w="1905" w:type="dxa"/>
            <w:vAlign w:val="bottom"/>
          </w:tcPr>
          <w:p w14:paraId="6881D81D" w14:textId="46682241" w:rsidR="00BA4D56" w:rsidRPr="009F1533" w:rsidDel="00E80E31" w:rsidRDefault="00BA4D56" w:rsidP="002B374A">
            <w:pPr>
              <w:spacing w:after="0" w:line="264" w:lineRule="auto"/>
              <w:rPr>
                <w:del w:id="80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810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584CCC64" w14:textId="23F6F3C7" w:rsidR="00BA4D56" w:rsidRPr="009F1533" w:rsidDel="00E80E31" w:rsidRDefault="00BA4D56" w:rsidP="002B374A">
            <w:pPr>
              <w:spacing w:after="0" w:line="264" w:lineRule="auto"/>
              <w:rPr>
                <w:del w:id="81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81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606A71BE" w14:textId="46ECBC00" w:rsidTr="00C573F9">
        <w:trPr>
          <w:trHeight w:val="240"/>
          <w:del w:id="813" w:author="user" w:date="2023-09-12T09:40:00Z"/>
        </w:trPr>
        <w:tc>
          <w:tcPr>
            <w:tcW w:w="4527" w:type="dxa"/>
            <w:vAlign w:val="bottom"/>
          </w:tcPr>
          <w:p w14:paraId="524EFC9C" w14:textId="4F7C4927" w:rsidR="00BA4D56" w:rsidRPr="009F1533" w:rsidDel="00E80E31" w:rsidRDefault="00BA4D56" w:rsidP="002B374A">
            <w:pPr>
              <w:spacing w:after="0" w:line="264" w:lineRule="auto"/>
              <w:rPr>
                <w:del w:id="814" w:author="user" w:date="2023-09-12T09:40:00Z"/>
                <w:rFonts w:ascii="Courier New" w:hAnsi="Courier New" w:cs="Courier New"/>
                <w:sz w:val="20"/>
                <w:szCs w:val="20"/>
              </w:rPr>
              <w:pPrChange w:id="815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81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более чем 4-комнатные</w:delText>
              </w:r>
            </w:del>
          </w:p>
        </w:tc>
        <w:tc>
          <w:tcPr>
            <w:tcW w:w="1492" w:type="dxa"/>
            <w:vAlign w:val="bottom"/>
          </w:tcPr>
          <w:p w14:paraId="3B3DCB88" w14:textId="5784C77E" w:rsidR="00BA4D56" w:rsidRPr="009F1533" w:rsidDel="00E80E31" w:rsidRDefault="00BA4D56" w:rsidP="002B374A">
            <w:pPr>
              <w:spacing w:after="0" w:line="264" w:lineRule="auto"/>
              <w:rPr>
                <w:del w:id="817" w:author="user" w:date="2023-09-12T09:40:00Z"/>
                <w:rFonts w:ascii="Courier New" w:hAnsi="Courier New" w:cs="Courier New"/>
                <w:sz w:val="20"/>
                <w:szCs w:val="20"/>
              </w:rPr>
              <w:pPrChange w:id="818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81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шт./кв.м</w:delText>
              </w:r>
            </w:del>
          </w:p>
        </w:tc>
        <w:tc>
          <w:tcPr>
            <w:tcW w:w="1905" w:type="dxa"/>
            <w:vAlign w:val="bottom"/>
          </w:tcPr>
          <w:p w14:paraId="4CB5F899" w14:textId="1BE62170" w:rsidR="00BA4D56" w:rsidRPr="009F1533" w:rsidDel="00E80E31" w:rsidRDefault="00BA4D56" w:rsidP="002B374A">
            <w:pPr>
              <w:spacing w:after="0" w:line="264" w:lineRule="auto"/>
              <w:rPr>
                <w:del w:id="82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821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7C0ED766" w14:textId="669D9868" w:rsidR="00BA4D56" w:rsidRPr="009F1533" w:rsidDel="00E80E31" w:rsidRDefault="00BA4D56" w:rsidP="002B374A">
            <w:pPr>
              <w:spacing w:after="0" w:line="264" w:lineRule="auto"/>
              <w:rPr>
                <w:del w:id="822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823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736BF46A" w14:textId="2EC2C7A7" w:rsidTr="00C573F9">
        <w:trPr>
          <w:trHeight w:val="240"/>
          <w:del w:id="824" w:author="user" w:date="2023-09-12T09:40:00Z"/>
        </w:trPr>
        <w:tc>
          <w:tcPr>
            <w:tcW w:w="4527" w:type="dxa"/>
            <w:vAlign w:val="bottom"/>
          </w:tcPr>
          <w:p w14:paraId="6E9A7271" w14:textId="12D60DFA" w:rsidR="00BA4D56" w:rsidRPr="009F1533" w:rsidDel="00E80E31" w:rsidRDefault="00BA4D56" w:rsidP="002B374A">
            <w:pPr>
              <w:spacing w:after="0" w:line="264" w:lineRule="auto"/>
              <w:rPr>
                <w:del w:id="825" w:author="user" w:date="2023-09-12T09:40:00Z"/>
                <w:rFonts w:ascii="Courier New" w:hAnsi="Courier New" w:cs="Courier New"/>
                <w:sz w:val="20"/>
                <w:szCs w:val="20"/>
              </w:rPr>
              <w:pPrChange w:id="826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82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Общая площадь жилых помещений (с учетом балконов, лоджий, веранд и террас)</w:delText>
              </w:r>
            </w:del>
          </w:p>
        </w:tc>
        <w:tc>
          <w:tcPr>
            <w:tcW w:w="1492" w:type="dxa"/>
            <w:vAlign w:val="bottom"/>
          </w:tcPr>
          <w:p w14:paraId="362552E3" w14:textId="753F0BE0" w:rsidR="00BA4D56" w:rsidRPr="009F1533" w:rsidDel="00E80E31" w:rsidRDefault="00BA4D56" w:rsidP="002B374A">
            <w:pPr>
              <w:spacing w:after="0" w:line="264" w:lineRule="auto"/>
              <w:rPr>
                <w:del w:id="828" w:author="user" w:date="2023-09-12T09:40:00Z"/>
                <w:rFonts w:ascii="Courier New" w:hAnsi="Courier New" w:cs="Courier New"/>
                <w:sz w:val="20"/>
                <w:szCs w:val="20"/>
              </w:rPr>
              <w:pPrChange w:id="829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83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кв.м</w:delText>
              </w:r>
            </w:del>
          </w:p>
        </w:tc>
        <w:tc>
          <w:tcPr>
            <w:tcW w:w="1905" w:type="dxa"/>
            <w:vAlign w:val="bottom"/>
          </w:tcPr>
          <w:p w14:paraId="50E98F6D" w14:textId="0EB7760E" w:rsidR="00BA4D56" w:rsidRPr="009F1533" w:rsidDel="00E80E31" w:rsidRDefault="00BA4D56" w:rsidP="002B374A">
            <w:pPr>
              <w:spacing w:after="0" w:line="264" w:lineRule="auto"/>
              <w:rPr>
                <w:del w:id="83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83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2B3034F2" w14:textId="2F38BD4C" w:rsidR="00BA4D56" w:rsidRPr="009F1533" w:rsidDel="00E80E31" w:rsidRDefault="00BA4D56" w:rsidP="002B374A">
            <w:pPr>
              <w:spacing w:after="0" w:line="264" w:lineRule="auto"/>
              <w:rPr>
                <w:del w:id="83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834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64B6CB55" w14:textId="31A37981" w:rsidTr="00C573F9">
        <w:trPr>
          <w:trHeight w:val="240"/>
          <w:del w:id="835" w:author="user" w:date="2023-09-12T09:40:00Z"/>
        </w:trPr>
        <w:tc>
          <w:tcPr>
            <w:tcW w:w="4527" w:type="dxa"/>
            <w:vAlign w:val="bottom"/>
          </w:tcPr>
          <w:p w14:paraId="0F8C71CF" w14:textId="14BF631B" w:rsidR="00BA4D56" w:rsidRPr="009F1533" w:rsidDel="00E80E31" w:rsidRDefault="00BA4D56" w:rsidP="002B374A">
            <w:pPr>
              <w:spacing w:after="0" w:line="264" w:lineRule="auto"/>
              <w:rPr>
                <w:del w:id="836" w:author="user" w:date="2023-09-12T09:40:00Z"/>
                <w:rFonts w:ascii="Courier New" w:hAnsi="Courier New" w:cs="Courier New"/>
                <w:sz w:val="20"/>
                <w:szCs w:val="20"/>
              </w:rPr>
              <w:pPrChange w:id="837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83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Лифты</w:delText>
              </w:r>
            </w:del>
          </w:p>
        </w:tc>
        <w:tc>
          <w:tcPr>
            <w:tcW w:w="1492" w:type="dxa"/>
            <w:vAlign w:val="bottom"/>
          </w:tcPr>
          <w:p w14:paraId="19F6C9E0" w14:textId="63D0FE6D" w:rsidR="00BA4D56" w:rsidRPr="009F1533" w:rsidDel="00E80E31" w:rsidRDefault="00BA4D56" w:rsidP="002B374A">
            <w:pPr>
              <w:spacing w:after="0" w:line="264" w:lineRule="auto"/>
              <w:rPr>
                <w:del w:id="839" w:author="user" w:date="2023-09-12T09:40:00Z"/>
                <w:rFonts w:ascii="Courier New" w:hAnsi="Courier New" w:cs="Courier New"/>
                <w:sz w:val="20"/>
                <w:szCs w:val="20"/>
              </w:rPr>
              <w:pPrChange w:id="840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84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2BAB4847" w14:textId="63BD9312" w:rsidR="00BA4D56" w:rsidRPr="009F1533" w:rsidDel="00E80E31" w:rsidRDefault="00BA4D56" w:rsidP="002B374A">
            <w:pPr>
              <w:spacing w:after="0" w:line="264" w:lineRule="auto"/>
              <w:rPr>
                <w:del w:id="842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843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6500A495" w14:textId="7ABFF83F" w:rsidR="00BA4D56" w:rsidRPr="009F1533" w:rsidDel="00E80E31" w:rsidRDefault="00BA4D56" w:rsidP="002B374A">
            <w:pPr>
              <w:spacing w:after="0" w:line="264" w:lineRule="auto"/>
              <w:rPr>
                <w:del w:id="84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84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797E52E6" w14:textId="1C80C572" w:rsidTr="00C573F9">
        <w:trPr>
          <w:trHeight w:val="240"/>
          <w:del w:id="846" w:author="user" w:date="2023-09-12T09:40:00Z"/>
        </w:trPr>
        <w:tc>
          <w:tcPr>
            <w:tcW w:w="4527" w:type="dxa"/>
            <w:vAlign w:val="bottom"/>
          </w:tcPr>
          <w:p w14:paraId="53A36899" w14:textId="2D67018C" w:rsidR="00BA4D56" w:rsidRPr="009F1533" w:rsidDel="00E80E31" w:rsidRDefault="00BA4D56" w:rsidP="002B374A">
            <w:pPr>
              <w:spacing w:after="0" w:line="264" w:lineRule="auto"/>
              <w:rPr>
                <w:del w:id="847" w:author="user" w:date="2023-09-12T09:40:00Z"/>
                <w:rFonts w:ascii="Courier New" w:hAnsi="Courier New" w:cs="Courier New"/>
                <w:sz w:val="20"/>
                <w:szCs w:val="20"/>
              </w:rPr>
              <w:pPrChange w:id="848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84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Эскалаторы</w:delText>
              </w:r>
            </w:del>
          </w:p>
        </w:tc>
        <w:tc>
          <w:tcPr>
            <w:tcW w:w="1492" w:type="dxa"/>
            <w:vAlign w:val="bottom"/>
          </w:tcPr>
          <w:p w14:paraId="3EF0A4ED" w14:textId="69FCCEED" w:rsidR="00BA4D56" w:rsidRPr="009F1533" w:rsidDel="00E80E31" w:rsidRDefault="00BA4D56" w:rsidP="002B374A">
            <w:pPr>
              <w:spacing w:after="0" w:line="264" w:lineRule="auto"/>
              <w:rPr>
                <w:del w:id="850" w:author="user" w:date="2023-09-12T09:40:00Z"/>
                <w:rFonts w:ascii="Courier New" w:hAnsi="Courier New" w:cs="Courier New"/>
                <w:sz w:val="20"/>
                <w:szCs w:val="20"/>
              </w:rPr>
              <w:pPrChange w:id="851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85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30F3EECA" w14:textId="229B3E21" w:rsidR="00BA4D56" w:rsidRPr="009F1533" w:rsidDel="00E80E31" w:rsidRDefault="00BA4D56" w:rsidP="002B374A">
            <w:pPr>
              <w:spacing w:after="0" w:line="264" w:lineRule="auto"/>
              <w:rPr>
                <w:del w:id="85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854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191C9B4B" w14:textId="38AB3E46" w:rsidR="00BA4D56" w:rsidRPr="009F1533" w:rsidDel="00E80E31" w:rsidRDefault="00BA4D56" w:rsidP="002B374A">
            <w:pPr>
              <w:spacing w:after="0" w:line="264" w:lineRule="auto"/>
              <w:rPr>
                <w:del w:id="85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856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31E8C19F" w14:textId="641A582F" w:rsidTr="00C573F9">
        <w:trPr>
          <w:trHeight w:val="240"/>
          <w:del w:id="857" w:author="user" w:date="2023-09-12T09:40:00Z"/>
        </w:trPr>
        <w:tc>
          <w:tcPr>
            <w:tcW w:w="4527" w:type="dxa"/>
            <w:vAlign w:val="bottom"/>
          </w:tcPr>
          <w:p w14:paraId="7E3F4CC5" w14:textId="45E42FB0" w:rsidR="00BA4D56" w:rsidRPr="009F1533" w:rsidDel="00E80E31" w:rsidRDefault="00BA4D56" w:rsidP="002B374A">
            <w:pPr>
              <w:spacing w:after="0" w:line="264" w:lineRule="auto"/>
              <w:rPr>
                <w:del w:id="858" w:author="user" w:date="2023-09-12T09:40:00Z"/>
                <w:rFonts w:ascii="Courier New" w:hAnsi="Courier New" w:cs="Courier New"/>
                <w:sz w:val="20"/>
                <w:szCs w:val="20"/>
              </w:rPr>
              <w:pPrChange w:id="859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86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Инвалидные подъ</w:delText>
              </w:r>
              <w:r w:rsidR="00F94583" w:rsidDel="00E80E31">
                <w:rPr>
                  <w:rFonts w:ascii="Courier New" w:hAnsi="Courier New" w:cs="Courier New"/>
                  <w:sz w:val="20"/>
                  <w:szCs w:val="20"/>
                </w:rPr>
                <w:delText>е</w:delText>
              </w:r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мники</w:delText>
              </w:r>
            </w:del>
          </w:p>
        </w:tc>
        <w:tc>
          <w:tcPr>
            <w:tcW w:w="1492" w:type="dxa"/>
            <w:vAlign w:val="bottom"/>
          </w:tcPr>
          <w:p w14:paraId="5D710E49" w14:textId="354302DE" w:rsidR="00BA4D56" w:rsidRPr="009F1533" w:rsidDel="00E80E31" w:rsidRDefault="00BA4D56" w:rsidP="002B374A">
            <w:pPr>
              <w:spacing w:after="0" w:line="264" w:lineRule="auto"/>
              <w:rPr>
                <w:del w:id="861" w:author="user" w:date="2023-09-12T09:40:00Z"/>
                <w:rFonts w:ascii="Courier New" w:hAnsi="Courier New" w:cs="Courier New"/>
                <w:sz w:val="20"/>
                <w:szCs w:val="20"/>
              </w:rPr>
              <w:pPrChange w:id="86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86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553DF5F0" w14:textId="66D1D184" w:rsidR="00BA4D56" w:rsidRPr="009F1533" w:rsidDel="00E80E31" w:rsidRDefault="00BA4D56" w:rsidP="002B374A">
            <w:pPr>
              <w:spacing w:after="0" w:line="264" w:lineRule="auto"/>
              <w:rPr>
                <w:del w:id="86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86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4510D5D9" w14:textId="1A5FB11D" w:rsidR="00BA4D56" w:rsidRPr="009F1533" w:rsidDel="00E80E31" w:rsidRDefault="00BA4D56" w:rsidP="002B374A">
            <w:pPr>
              <w:spacing w:after="0" w:line="264" w:lineRule="auto"/>
              <w:rPr>
                <w:del w:id="86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86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4BE8428C" w14:textId="3362E7D7" w:rsidTr="00C573F9">
        <w:trPr>
          <w:trHeight w:val="240"/>
          <w:del w:id="868" w:author="user" w:date="2023-09-12T09:40:00Z"/>
        </w:trPr>
        <w:tc>
          <w:tcPr>
            <w:tcW w:w="4527" w:type="dxa"/>
            <w:vAlign w:val="bottom"/>
          </w:tcPr>
          <w:p w14:paraId="4958B7CB" w14:textId="1D721A6F" w:rsidR="00BA4D56" w:rsidRPr="009F1533" w:rsidDel="00E80E31" w:rsidRDefault="00BA4D56" w:rsidP="002B374A">
            <w:pPr>
              <w:spacing w:after="0" w:line="264" w:lineRule="auto"/>
              <w:rPr>
                <w:del w:id="869" w:author="user" w:date="2023-09-12T09:40:00Z"/>
                <w:rFonts w:ascii="Courier New" w:hAnsi="Courier New" w:cs="Courier New"/>
                <w:sz w:val="20"/>
                <w:szCs w:val="20"/>
              </w:rPr>
              <w:pPrChange w:id="870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87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машино-мест</w:delText>
              </w:r>
            </w:del>
          </w:p>
        </w:tc>
        <w:tc>
          <w:tcPr>
            <w:tcW w:w="1492" w:type="dxa"/>
            <w:vAlign w:val="bottom"/>
          </w:tcPr>
          <w:p w14:paraId="6B8FC813" w14:textId="3D6CDE6E" w:rsidR="00BA4D56" w:rsidRPr="009F1533" w:rsidDel="00E80E31" w:rsidRDefault="00BA4D56" w:rsidP="002B374A">
            <w:pPr>
              <w:spacing w:after="0" w:line="264" w:lineRule="auto"/>
              <w:rPr>
                <w:del w:id="872" w:author="user" w:date="2023-09-12T09:40:00Z"/>
                <w:rFonts w:ascii="Courier New" w:hAnsi="Courier New" w:cs="Courier New"/>
                <w:sz w:val="20"/>
                <w:szCs w:val="20"/>
              </w:rPr>
              <w:pPrChange w:id="873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05FB7F3C" w14:textId="149DEE17" w:rsidR="00BA4D56" w:rsidRPr="009F1533" w:rsidDel="00E80E31" w:rsidRDefault="00BA4D56" w:rsidP="002B374A">
            <w:pPr>
              <w:spacing w:after="0" w:line="264" w:lineRule="auto"/>
              <w:rPr>
                <w:del w:id="87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87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1C4CDDDE" w14:textId="09C3B0D1" w:rsidR="00BA4D56" w:rsidRPr="009F1533" w:rsidDel="00E80E31" w:rsidRDefault="00BA4D56" w:rsidP="002B374A">
            <w:pPr>
              <w:spacing w:after="0" w:line="264" w:lineRule="auto"/>
              <w:rPr>
                <w:del w:id="87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87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768AB6D9" w14:textId="24B7D359" w:rsidTr="00C573F9">
        <w:trPr>
          <w:trHeight w:val="240"/>
          <w:del w:id="878" w:author="user" w:date="2023-09-12T09:40:00Z"/>
        </w:trPr>
        <w:tc>
          <w:tcPr>
            <w:tcW w:w="4527" w:type="dxa"/>
            <w:vAlign w:val="bottom"/>
          </w:tcPr>
          <w:p w14:paraId="284DD7D7" w14:textId="60C46789" w:rsidR="00BA4D56" w:rsidRPr="009F1533" w:rsidDel="00E80E31" w:rsidRDefault="00BA4D56" w:rsidP="002B374A">
            <w:pPr>
              <w:spacing w:after="0" w:line="264" w:lineRule="auto"/>
              <w:rPr>
                <w:del w:id="879" w:author="user" w:date="2023-09-12T09:40:00Z"/>
                <w:rFonts w:ascii="Courier New" w:hAnsi="Courier New" w:cs="Courier New"/>
                <w:sz w:val="20"/>
                <w:szCs w:val="20"/>
              </w:rPr>
              <w:pPrChange w:id="880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88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парковочных мест</w:delText>
              </w:r>
            </w:del>
          </w:p>
        </w:tc>
        <w:tc>
          <w:tcPr>
            <w:tcW w:w="1492" w:type="dxa"/>
            <w:vAlign w:val="bottom"/>
          </w:tcPr>
          <w:p w14:paraId="4D5E2AEC" w14:textId="69C4C9E9" w:rsidR="00BA4D56" w:rsidRPr="009F1533" w:rsidDel="00E80E31" w:rsidRDefault="00BA4D56" w:rsidP="002B374A">
            <w:pPr>
              <w:spacing w:after="0" w:line="264" w:lineRule="auto"/>
              <w:rPr>
                <w:del w:id="882" w:author="user" w:date="2023-09-12T09:40:00Z"/>
                <w:rFonts w:ascii="Courier New" w:hAnsi="Courier New" w:cs="Courier New"/>
                <w:sz w:val="20"/>
                <w:szCs w:val="20"/>
              </w:rPr>
              <w:pPrChange w:id="883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30A17514" w14:textId="3D82D300" w:rsidR="00BA4D56" w:rsidRPr="009F1533" w:rsidDel="00E80E31" w:rsidRDefault="00BA4D56" w:rsidP="002B374A">
            <w:pPr>
              <w:spacing w:after="0" w:line="264" w:lineRule="auto"/>
              <w:rPr>
                <w:del w:id="88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88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3D1555D6" w14:textId="5EE57B4B" w:rsidR="00BA4D56" w:rsidRPr="009F1533" w:rsidDel="00E80E31" w:rsidRDefault="00BA4D56" w:rsidP="002B374A">
            <w:pPr>
              <w:spacing w:after="0" w:line="264" w:lineRule="auto"/>
              <w:rPr>
                <w:del w:id="88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88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68871314" w14:textId="1D7E1BCF" w:rsidTr="00C573F9">
        <w:trPr>
          <w:trHeight w:val="240"/>
          <w:del w:id="888" w:author="user" w:date="2023-09-12T09:40:00Z"/>
        </w:trPr>
        <w:tc>
          <w:tcPr>
            <w:tcW w:w="4527" w:type="dxa"/>
            <w:vAlign w:val="bottom"/>
          </w:tcPr>
          <w:p w14:paraId="4295A74E" w14:textId="4E7688CB" w:rsidR="00BA4D56" w:rsidRPr="009F1533" w:rsidDel="00E80E31" w:rsidRDefault="00BA4D56" w:rsidP="002B374A">
            <w:pPr>
              <w:spacing w:after="0" w:line="264" w:lineRule="auto"/>
              <w:rPr>
                <w:del w:id="889" w:author="user" w:date="2023-09-12T09:40:00Z"/>
                <w:rFonts w:ascii="Courier New" w:hAnsi="Courier New" w:cs="Courier New"/>
                <w:sz w:val="20"/>
                <w:szCs w:val="20"/>
              </w:rPr>
              <w:pPrChange w:id="890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89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нежилых помещений</w:delText>
              </w:r>
            </w:del>
          </w:p>
        </w:tc>
        <w:tc>
          <w:tcPr>
            <w:tcW w:w="1492" w:type="dxa"/>
            <w:vAlign w:val="bottom"/>
          </w:tcPr>
          <w:p w14:paraId="02403A93" w14:textId="346ABDEC" w:rsidR="00BA4D56" w:rsidRPr="009F1533" w:rsidDel="00E80E31" w:rsidRDefault="00BA4D56" w:rsidP="002B374A">
            <w:pPr>
              <w:spacing w:after="0" w:line="264" w:lineRule="auto"/>
              <w:rPr>
                <w:del w:id="892" w:author="user" w:date="2023-09-12T09:40:00Z"/>
                <w:rFonts w:ascii="Courier New" w:hAnsi="Courier New" w:cs="Courier New"/>
                <w:sz w:val="20"/>
                <w:szCs w:val="20"/>
              </w:rPr>
              <w:pPrChange w:id="893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7513C7B5" w14:textId="7E04C8F8" w:rsidR="00BA4D56" w:rsidRPr="009F1533" w:rsidDel="00E80E31" w:rsidRDefault="00BA4D56" w:rsidP="002B374A">
            <w:pPr>
              <w:spacing w:after="0" w:line="264" w:lineRule="auto"/>
              <w:rPr>
                <w:del w:id="89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89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12E14E57" w14:textId="189EC1D1" w:rsidR="00BA4D56" w:rsidRPr="009F1533" w:rsidDel="00E80E31" w:rsidRDefault="00BA4D56" w:rsidP="002B374A">
            <w:pPr>
              <w:spacing w:after="0" w:line="264" w:lineRule="auto"/>
              <w:rPr>
                <w:del w:id="89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89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21B20B73" w14:textId="2D79122D" w:rsidTr="00C573F9">
        <w:trPr>
          <w:trHeight w:val="240"/>
          <w:del w:id="898" w:author="user" w:date="2023-09-12T09:40:00Z"/>
        </w:trPr>
        <w:tc>
          <w:tcPr>
            <w:tcW w:w="4527" w:type="dxa"/>
            <w:vAlign w:val="bottom"/>
          </w:tcPr>
          <w:p w14:paraId="20F3DE4E" w14:textId="62E8345D" w:rsidR="00BA4D56" w:rsidRPr="009F1533" w:rsidDel="00E80E31" w:rsidRDefault="00BA4D56" w:rsidP="002B374A">
            <w:pPr>
              <w:spacing w:after="0" w:line="264" w:lineRule="auto"/>
              <w:rPr>
                <w:del w:id="899" w:author="user" w:date="2023-09-12T09:40:00Z"/>
                <w:rFonts w:ascii="Courier New" w:hAnsi="Courier New" w:cs="Courier New"/>
                <w:sz w:val="20"/>
                <w:szCs w:val="20"/>
              </w:rPr>
              <w:pPrChange w:id="900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90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Иные показатели</w:delText>
              </w:r>
            </w:del>
          </w:p>
        </w:tc>
        <w:tc>
          <w:tcPr>
            <w:tcW w:w="1492" w:type="dxa"/>
            <w:vAlign w:val="bottom"/>
          </w:tcPr>
          <w:p w14:paraId="46A4095D" w14:textId="012DCDC6" w:rsidR="00BA4D56" w:rsidRPr="009F1533" w:rsidDel="00E80E31" w:rsidRDefault="00BA4D56" w:rsidP="002B374A">
            <w:pPr>
              <w:spacing w:after="0" w:line="264" w:lineRule="auto"/>
              <w:rPr>
                <w:del w:id="902" w:author="user" w:date="2023-09-12T09:40:00Z"/>
                <w:rFonts w:ascii="Courier New" w:hAnsi="Courier New" w:cs="Courier New"/>
                <w:sz w:val="20"/>
                <w:szCs w:val="20"/>
              </w:rPr>
              <w:pPrChange w:id="903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1E080303" w14:textId="553BCD51" w:rsidR="00BA4D56" w:rsidRPr="009F1533" w:rsidDel="00E80E31" w:rsidRDefault="00BA4D56" w:rsidP="002B374A">
            <w:pPr>
              <w:spacing w:after="0" w:line="264" w:lineRule="auto"/>
              <w:rPr>
                <w:del w:id="90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90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346855D8" w14:textId="72407297" w:rsidR="00BA4D56" w:rsidRPr="009F1533" w:rsidDel="00E80E31" w:rsidRDefault="00BA4D56" w:rsidP="002B374A">
            <w:pPr>
              <w:spacing w:after="0" w:line="264" w:lineRule="auto"/>
              <w:rPr>
                <w:del w:id="90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90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03683922" w14:textId="3169C1F0" w:rsidTr="00C573F9">
        <w:trPr>
          <w:trHeight w:val="240"/>
          <w:del w:id="908" w:author="user" w:date="2023-09-12T09:40:00Z"/>
        </w:trPr>
        <w:tc>
          <w:tcPr>
            <w:tcW w:w="9620" w:type="dxa"/>
            <w:gridSpan w:val="4"/>
            <w:vAlign w:val="bottom"/>
          </w:tcPr>
          <w:p w14:paraId="466DF54C" w14:textId="5E605A01" w:rsidR="00BA4D56" w:rsidRPr="009F1533" w:rsidDel="00E80E31" w:rsidRDefault="00BA4D56" w:rsidP="002B374A">
            <w:pPr>
              <w:spacing w:after="0" w:line="264" w:lineRule="auto"/>
              <w:rPr>
                <w:del w:id="90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910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91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3. Объекты производственного назначения</w:delText>
              </w:r>
            </w:del>
          </w:p>
        </w:tc>
      </w:tr>
      <w:tr w:rsidR="00BA4D56" w:rsidRPr="009F1533" w:rsidDel="00E80E31" w14:paraId="3A0E1DEE" w14:textId="65EC2132" w:rsidTr="00C573F9">
        <w:trPr>
          <w:trHeight w:val="240"/>
          <w:del w:id="912" w:author="user" w:date="2023-09-12T09:40:00Z"/>
        </w:trPr>
        <w:tc>
          <w:tcPr>
            <w:tcW w:w="9620" w:type="dxa"/>
            <w:gridSpan w:val="4"/>
            <w:tcBorders>
              <w:bottom w:val="nil"/>
            </w:tcBorders>
            <w:vAlign w:val="bottom"/>
          </w:tcPr>
          <w:p w14:paraId="50647CA1" w14:textId="18F0B8BE" w:rsidR="00BA4D56" w:rsidRPr="009F1533" w:rsidDel="00E80E31" w:rsidRDefault="00BA4D56" w:rsidP="002B374A">
            <w:pPr>
              <w:spacing w:after="0" w:line="264" w:lineRule="auto"/>
              <w:rPr>
                <w:del w:id="913" w:author="user" w:date="2023-09-12T09:40:00Z"/>
                <w:rFonts w:ascii="Courier New" w:hAnsi="Courier New" w:cs="Courier New"/>
                <w:sz w:val="20"/>
                <w:szCs w:val="20"/>
              </w:rPr>
              <w:pPrChange w:id="914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91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 xml:space="preserve">Наименование объекта капитального строительства в соответствии с проектной документацией: </w:delText>
              </w:r>
            </w:del>
          </w:p>
        </w:tc>
      </w:tr>
      <w:tr w:rsidR="00BA4D56" w:rsidRPr="009F1533" w:rsidDel="00E80E31" w14:paraId="1FE9D44D" w14:textId="1B7011BC" w:rsidTr="00C573F9">
        <w:trPr>
          <w:trHeight w:val="240"/>
          <w:del w:id="916" w:author="user" w:date="2023-09-12T09:40:00Z"/>
        </w:trPr>
        <w:tc>
          <w:tcPr>
            <w:tcW w:w="4527" w:type="dxa"/>
            <w:vAlign w:val="bottom"/>
          </w:tcPr>
          <w:p w14:paraId="4A9F0D73" w14:textId="724F017F" w:rsidR="00BA4D56" w:rsidRPr="009F1533" w:rsidDel="00E80E31" w:rsidRDefault="00BA4D56" w:rsidP="002B374A">
            <w:pPr>
              <w:spacing w:after="0" w:line="264" w:lineRule="auto"/>
              <w:rPr>
                <w:del w:id="917" w:author="user" w:date="2023-09-12T09:40:00Z"/>
                <w:rFonts w:ascii="Courier New" w:hAnsi="Courier New" w:cs="Courier New"/>
                <w:sz w:val="20"/>
                <w:szCs w:val="20"/>
              </w:rPr>
              <w:pPrChange w:id="918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91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Лифты</w:delText>
              </w:r>
            </w:del>
          </w:p>
        </w:tc>
        <w:tc>
          <w:tcPr>
            <w:tcW w:w="1492" w:type="dxa"/>
            <w:vAlign w:val="bottom"/>
          </w:tcPr>
          <w:p w14:paraId="52D3D463" w14:textId="0675B19A" w:rsidR="00BA4D56" w:rsidRPr="009F1533" w:rsidDel="00E80E31" w:rsidRDefault="00BA4D56" w:rsidP="002B374A">
            <w:pPr>
              <w:spacing w:after="0" w:line="264" w:lineRule="auto"/>
              <w:rPr>
                <w:del w:id="920" w:author="user" w:date="2023-09-12T09:40:00Z"/>
                <w:rFonts w:ascii="Courier New" w:hAnsi="Courier New" w:cs="Courier New"/>
                <w:sz w:val="20"/>
                <w:szCs w:val="20"/>
              </w:rPr>
              <w:pPrChange w:id="921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92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2387AB1D" w14:textId="6C2B188A" w:rsidR="00BA4D56" w:rsidRPr="009F1533" w:rsidDel="00E80E31" w:rsidRDefault="00BA4D56" w:rsidP="002B374A">
            <w:pPr>
              <w:spacing w:after="0" w:line="264" w:lineRule="auto"/>
              <w:rPr>
                <w:del w:id="92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924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26BC4683" w14:textId="4C595DCB" w:rsidR="00BA4D56" w:rsidRPr="009F1533" w:rsidDel="00E80E31" w:rsidRDefault="00BA4D56" w:rsidP="002B374A">
            <w:pPr>
              <w:spacing w:after="0" w:line="264" w:lineRule="auto"/>
              <w:rPr>
                <w:del w:id="92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926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0679E3F8" w14:textId="07C01453" w:rsidTr="00C573F9">
        <w:trPr>
          <w:trHeight w:val="240"/>
          <w:del w:id="927" w:author="user" w:date="2023-09-12T09:40:00Z"/>
        </w:trPr>
        <w:tc>
          <w:tcPr>
            <w:tcW w:w="4527" w:type="dxa"/>
            <w:vAlign w:val="bottom"/>
          </w:tcPr>
          <w:p w14:paraId="6882571A" w14:textId="030C1E0F" w:rsidR="00BA4D56" w:rsidRPr="009F1533" w:rsidDel="00E80E31" w:rsidRDefault="00BA4D56" w:rsidP="002B374A">
            <w:pPr>
              <w:spacing w:after="0" w:line="264" w:lineRule="auto"/>
              <w:rPr>
                <w:del w:id="928" w:author="user" w:date="2023-09-12T09:40:00Z"/>
                <w:rFonts w:ascii="Courier New" w:hAnsi="Courier New" w:cs="Courier New"/>
                <w:sz w:val="20"/>
                <w:szCs w:val="20"/>
              </w:rPr>
              <w:pPrChange w:id="929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93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Эскалаторы</w:delText>
              </w:r>
            </w:del>
          </w:p>
        </w:tc>
        <w:tc>
          <w:tcPr>
            <w:tcW w:w="1492" w:type="dxa"/>
            <w:vAlign w:val="bottom"/>
          </w:tcPr>
          <w:p w14:paraId="6B546512" w14:textId="60D1E6A8" w:rsidR="00BA4D56" w:rsidRPr="009F1533" w:rsidDel="00E80E31" w:rsidRDefault="00BA4D56" w:rsidP="002B374A">
            <w:pPr>
              <w:spacing w:after="0" w:line="264" w:lineRule="auto"/>
              <w:rPr>
                <w:del w:id="931" w:author="user" w:date="2023-09-12T09:40:00Z"/>
                <w:rFonts w:ascii="Courier New" w:hAnsi="Courier New" w:cs="Courier New"/>
                <w:sz w:val="20"/>
                <w:szCs w:val="20"/>
              </w:rPr>
              <w:pPrChange w:id="93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93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1FB66192" w14:textId="6F8AAEF0" w:rsidR="00BA4D56" w:rsidRPr="009F1533" w:rsidDel="00E80E31" w:rsidRDefault="00BA4D56" w:rsidP="002B374A">
            <w:pPr>
              <w:spacing w:after="0" w:line="264" w:lineRule="auto"/>
              <w:rPr>
                <w:del w:id="93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93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32C9E599" w14:textId="366625AC" w:rsidR="00BA4D56" w:rsidRPr="009F1533" w:rsidDel="00E80E31" w:rsidRDefault="00BA4D56" w:rsidP="002B374A">
            <w:pPr>
              <w:spacing w:after="0" w:line="264" w:lineRule="auto"/>
              <w:rPr>
                <w:del w:id="93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93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7F10E787" w14:textId="16D4085C" w:rsidTr="00C573F9">
        <w:trPr>
          <w:trHeight w:val="240"/>
          <w:del w:id="938" w:author="user" w:date="2023-09-12T09:40:00Z"/>
        </w:trPr>
        <w:tc>
          <w:tcPr>
            <w:tcW w:w="4527" w:type="dxa"/>
            <w:vAlign w:val="bottom"/>
          </w:tcPr>
          <w:p w14:paraId="0D2B5C37" w14:textId="601F5F2A" w:rsidR="00BA4D56" w:rsidRPr="009F1533" w:rsidDel="00E80E31" w:rsidRDefault="00BA4D56" w:rsidP="002B374A">
            <w:pPr>
              <w:spacing w:after="0" w:line="264" w:lineRule="auto"/>
              <w:rPr>
                <w:del w:id="939" w:author="user" w:date="2023-09-12T09:40:00Z"/>
                <w:rFonts w:ascii="Courier New" w:hAnsi="Courier New" w:cs="Courier New"/>
                <w:sz w:val="20"/>
                <w:szCs w:val="20"/>
              </w:rPr>
              <w:pPrChange w:id="940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94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Инвалидные подъ</w:delText>
              </w:r>
              <w:r w:rsidR="00F94583" w:rsidDel="00E80E31">
                <w:rPr>
                  <w:rFonts w:ascii="Courier New" w:hAnsi="Courier New" w:cs="Courier New"/>
                  <w:sz w:val="20"/>
                  <w:szCs w:val="20"/>
                </w:rPr>
                <w:delText>е</w:delText>
              </w:r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мники</w:delText>
              </w:r>
            </w:del>
          </w:p>
        </w:tc>
        <w:tc>
          <w:tcPr>
            <w:tcW w:w="1492" w:type="dxa"/>
            <w:vAlign w:val="bottom"/>
          </w:tcPr>
          <w:p w14:paraId="537D6985" w14:textId="4C97E99F" w:rsidR="00BA4D56" w:rsidRPr="009F1533" w:rsidDel="00E80E31" w:rsidRDefault="00BA4D56" w:rsidP="002B374A">
            <w:pPr>
              <w:spacing w:after="0" w:line="264" w:lineRule="auto"/>
              <w:rPr>
                <w:del w:id="942" w:author="user" w:date="2023-09-12T09:40:00Z"/>
                <w:rFonts w:ascii="Courier New" w:hAnsi="Courier New" w:cs="Courier New"/>
                <w:sz w:val="20"/>
                <w:szCs w:val="20"/>
              </w:rPr>
              <w:pPrChange w:id="943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94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0D45EE5C" w14:textId="7AEA62B5" w:rsidR="00BA4D56" w:rsidRPr="009F1533" w:rsidDel="00E80E31" w:rsidRDefault="00BA4D56" w:rsidP="002B374A">
            <w:pPr>
              <w:spacing w:after="0" w:line="264" w:lineRule="auto"/>
              <w:rPr>
                <w:del w:id="94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946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4ED5E722" w14:textId="0CD9B3D1" w:rsidR="00BA4D56" w:rsidRPr="009F1533" w:rsidDel="00E80E31" w:rsidRDefault="00BA4D56" w:rsidP="002B374A">
            <w:pPr>
              <w:spacing w:after="0" w:line="264" w:lineRule="auto"/>
              <w:rPr>
                <w:del w:id="94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948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31DC8833" w14:textId="3FBE65F7" w:rsidTr="00C573F9">
        <w:trPr>
          <w:trHeight w:val="240"/>
          <w:del w:id="949" w:author="user" w:date="2023-09-12T09:40:00Z"/>
        </w:trPr>
        <w:tc>
          <w:tcPr>
            <w:tcW w:w="4527" w:type="dxa"/>
            <w:vAlign w:val="center"/>
          </w:tcPr>
          <w:p w14:paraId="468F20A0" w14:textId="5078FEA6" w:rsidR="00BA4D56" w:rsidRPr="009F1533" w:rsidDel="00E80E31" w:rsidRDefault="00BA4D56" w:rsidP="002B374A">
            <w:pPr>
              <w:spacing w:after="0" w:line="264" w:lineRule="auto"/>
              <w:rPr>
                <w:del w:id="950" w:author="user" w:date="2023-09-12T09:40:00Z"/>
                <w:rFonts w:ascii="Courier New" w:hAnsi="Courier New" w:cs="Courier New"/>
                <w:sz w:val="20"/>
                <w:szCs w:val="20"/>
              </w:rPr>
              <w:pPrChange w:id="951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95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помещений</w:delText>
              </w:r>
            </w:del>
          </w:p>
        </w:tc>
        <w:tc>
          <w:tcPr>
            <w:tcW w:w="1492" w:type="dxa"/>
            <w:vAlign w:val="bottom"/>
          </w:tcPr>
          <w:p w14:paraId="7BE37A41" w14:textId="4CCE06A9" w:rsidR="00BA4D56" w:rsidRPr="009F1533" w:rsidDel="00E80E31" w:rsidRDefault="00BA4D56" w:rsidP="002B374A">
            <w:pPr>
              <w:spacing w:after="0" w:line="264" w:lineRule="auto"/>
              <w:rPr>
                <w:del w:id="95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954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</w:tcPr>
          <w:p w14:paraId="60D6118A" w14:textId="16E271DD" w:rsidR="00BA4D56" w:rsidRPr="009F1533" w:rsidDel="00E80E31" w:rsidRDefault="00BA4D56" w:rsidP="002B374A">
            <w:pPr>
              <w:spacing w:after="0" w:line="264" w:lineRule="auto"/>
              <w:rPr>
                <w:del w:id="955" w:author="user" w:date="2023-09-12T09:40:00Z"/>
                <w:rFonts w:ascii="Courier New" w:hAnsi="Courier New" w:cs="Courier New"/>
                <w:sz w:val="20"/>
                <w:szCs w:val="20"/>
              </w:rPr>
              <w:pPrChange w:id="956" w:author="user" w:date="2024-03-04T11:20:00Z">
                <w:pPr>
                  <w:spacing w:after="0" w:line="288" w:lineRule="auto"/>
                  <w:jc w:val="center"/>
                </w:pPr>
              </w:pPrChange>
            </w:pPr>
          </w:p>
        </w:tc>
        <w:tc>
          <w:tcPr>
            <w:tcW w:w="1696" w:type="dxa"/>
          </w:tcPr>
          <w:p w14:paraId="0F6BB3C7" w14:textId="0836F76B" w:rsidR="00BA4D56" w:rsidRPr="009F1533" w:rsidDel="00E80E31" w:rsidRDefault="00BA4D56" w:rsidP="002B374A">
            <w:pPr>
              <w:spacing w:after="0" w:line="264" w:lineRule="auto"/>
              <w:rPr>
                <w:del w:id="957" w:author="user" w:date="2023-09-12T09:40:00Z"/>
                <w:rFonts w:ascii="Courier New" w:hAnsi="Courier New" w:cs="Courier New"/>
                <w:sz w:val="20"/>
                <w:szCs w:val="20"/>
              </w:rPr>
              <w:pPrChange w:id="958" w:author="user" w:date="2024-03-04T11:20:00Z">
                <w:pPr>
                  <w:spacing w:after="0" w:line="288" w:lineRule="auto"/>
                  <w:jc w:val="center"/>
                </w:pPr>
              </w:pPrChange>
            </w:pPr>
          </w:p>
        </w:tc>
      </w:tr>
      <w:tr w:rsidR="00BA4D56" w:rsidRPr="009F1533" w:rsidDel="00E80E31" w14:paraId="70730217" w14:textId="08D6BBFA" w:rsidTr="00C573F9">
        <w:trPr>
          <w:trHeight w:val="240"/>
          <w:del w:id="959" w:author="user" w:date="2023-09-12T09:40:00Z"/>
        </w:trPr>
        <w:tc>
          <w:tcPr>
            <w:tcW w:w="4527" w:type="dxa"/>
            <w:vAlign w:val="center"/>
          </w:tcPr>
          <w:p w14:paraId="7461DB20" w14:textId="5914001E" w:rsidR="00BA4D56" w:rsidRPr="009F1533" w:rsidDel="00E80E31" w:rsidRDefault="00BA4D56" w:rsidP="002B374A">
            <w:pPr>
              <w:spacing w:after="0" w:line="264" w:lineRule="auto"/>
              <w:rPr>
                <w:del w:id="960" w:author="user" w:date="2023-09-12T09:40:00Z"/>
                <w:rFonts w:ascii="Courier New" w:hAnsi="Courier New" w:cs="Courier New"/>
                <w:sz w:val="20"/>
                <w:szCs w:val="20"/>
              </w:rPr>
              <w:pPrChange w:id="961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96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машино-мест</w:delText>
              </w:r>
            </w:del>
          </w:p>
        </w:tc>
        <w:tc>
          <w:tcPr>
            <w:tcW w:w="1492" w:type="dxa"/>
            <w:vAlign w:val="bottom"/>
          </w:tcPr>
          <w:p w14:paraId="69204938" w14:textId="6F55694B" w:rsidR="00BA4D56" w:rsidRPr="009F1533" w:rsidDel="00E80E31" w:rsidRDefault="00BA4D56" w:rsidP="002B374A">
            <w:pPr>
              <w:spacing w:after="0" w:line="264" w:lineRule="auto"/>
              <w:rPr>
                <w:del w:id="96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964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</w:tcPr>
          <w:p w14:paraId="16A5C715" w14:textId="3AB55FC0" w:rsidR="00BA4D56" w:rsidRPr="009F1533" w:rsidDel="00E80E31" w:rsidRDefault="00BA4D56" w:rsidP="002B374A">
            <w:pPr>
              <w:spacing w:after="0" w:line="264" w:lineRule="auto"/>
              <w:rPr>
                <w:del w:id="965" w:author="user" w:date="2023-09-12T09:40:00Z"/>
                <w:rFonts w:ascii="Courier New" w:hAnsi="Courier New" w:cs="Courier New"/>
                <w:sz w:val="20"/>
                <w:szCs w:val="20"/>
              </w:rPr>
              <w:pPrChange w:id="966" w:author="user" w:date="2024-03-04T11:20:00Z">
                <w:pPr>
                  <w:spacing w:after="0" w:line="288" w:lineRule="auto"/>
                  <w:jc w:val="center"/>
                </w:pPr>
              </w:pPrChange>
            </w:pPr>
          </w:p>
        </w:tc>
        <w:tc>
          <w:tcPr>
            <w:tcW w:w="1696" w:type="dxa"/>
          </w:tcPr>
          <w:p w14:paraId="70D32D05" w14:textId="5B272C2E" w:rsidR="00BA4D56" w:rsidRPr="009F1533" w:rsidDel="00E80E31" w:rsidRDefault="00BA4D56" w:rsidP="002B374A">
            <w:pPr>
              <w:spacing w:after="0" w:line="264" w:lineRule="auto"/>
              <w:rPr>
                <w:del w:id="967" w:author="user" w:date="2023-09-12T09:40:00Z"/>
                <w:rFonts w:ascii="Courier New" w:hAnsi="Courier New" w:cs="Courier New"/>
                <w:sz w:val="20"/>
                <w:szCs w:val="20"/>
              </w:rPr>
              <w:pPrChange w:id="968" w:author="user" w:date="2024-03-04T11:20:00Z">
                <w:pPr>
                  <w:spacing w:after="0" w:line="288" w:lineRule="auto"/>
                  <w:jc w:val="center"/>
                </w:pPr>
              </w:pPrChange>
            </w:pPr>
          </w:p>
        </w:tc>
      </w:tr>
      <w:tr w:rsidR="00BA4D56" w:rsidRPr="009F1533" w:rsidDel="00E80E31" w14:paraId="4460F8D6" w14:textId="586F7CD7" w:rsidTr="00C573F9">
        <w:trPr>
          <w:trHeight w:val="240"/>
          <w:del w:id="969" w:author="user" w:date="2023-09-12T09:40:00Z"/>
        </w:trPr>
        <w:tc>
          <w:tcPr>
            <w:tcW w:w="4527" w:type="dxa"/>
            <w:vAlign w:val="center"/>
          </w:tcPr>
          <w:p w14:paraId="07240E24" w14:textId="6D93FA80" w:rsidR="00BA4D56" w:rsidRPr="009F1533" w:rsidDel="00E80E31" w:rsidRDefault="00BA4D56" w:rsidP="002B374A">
            <w:pPr>
              <w:spacing w:after="0" w:line="264" w:lineRule="auto"/>
              <w:rPr>
                <w:del w:id="970" w:author="user" w:date="2023-09-12T09:40:00Z"/>
                <w:rFonts w:ascii="Courier New" w:hAnsi="Courier New" w:cs="Courier New"/>
                <w:sz w:val="20"/>
                <w:szCs w:val="20"/>
              </w:rPr>
              <w:pPrChange w:id="971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97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парковочных мест</w:delText>
              </w:r>
            </w:del>
          </w:p>
        </w:tc>
        <w:tc>
          <w:tcPr>
            <w:tcW w:w="1492" w:type="dxa"/>
            <w:vAlign w:val="bottom"/>
          </w:tcPr>
          <w:p w14:paraId="0D3F3035" w14:textId="60FDFC34" w:rsidR="00BA4D56" w:rsidRPr="009F1533" w:rsidDel="00E80E31" w:rsidRDefault="00BA4D56" w:rsidP="002B374A">
            <w:pPr>
              <w:spacing w:after="0" w:line="264" w:lineRule="auto"/>
              <w:rPr>
                <w:del w:id="97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974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</w:tcPr>
          <w:p w14:paraId="4C290C6A" w14:textId="0AC152E7" w:rsidR="00BA4D56" w:rsidRPr="009F1533" w:rsidDel="00E80E31" w:rsidRDefault="00BA4D56" w:rsidP="002B374A">
            <w:pPr>
              <w:spacing w:after="0" w:line="264" w:lineRule="auto"/>
              <w:rPr>
                <w:del w:id="975" w:author="user" w:date="2023-09-12T09:40:00Z"/>
                <w:rFonts w:ascii="Courier New" w:hAnsi="Courier New" w:cs="Courier New"/>
                <w:sz w:val="20"/>
                <w:szCs w:val="20"/>
              </w:rPr>
              <w:pPrChange w:id="976" w:author="user" w:date="2024-03-04T11:20:00Z">
                <w:pPr>
                  <w:spacing w:after="0" w:line="288" w:lineRule="auto"/>
                  <w:jc w:val="center"/>
                </w:pPr>
              </w:pPrChange>
            </w:pPr>
          </w:p>
        </w:tc>
        <w:tc>
          <w:tcPr>
            <w:tcW w:w="1696" w:type="dxa"/>
          </w:tcPr>
          <w:p w14:paraId="5DCE09F6" w14:textId="35960CA2" w:rsidR="00BA4D56" w:rsidRPr="009F1533" w:rsidDel="00E80E31" w:rsidRDefault="00BA4D56" w:rsidP="002B374A">
            <w:pPr>
              <w:spacing w:after="0" w:line="264" w:lineRule="auto"/>
              <w:rPr>
                <w:del w:id="977" w:author="user" w:date="2023-09-12T09:40:00Z"/>
                <w:rFonts w:ascii="Courier New" w:hAnsi="Courier New" w:cs="Courier New"/>
                <w:sz w:val="20"/>
                <w:szCs w:val="20"/>
              </w:rPr>
              <w:pPrChange w:id="978" w:author="user" w:date="2024-03-04T11:20:00Z">
                <w:pPr>
                  <w:spacing w:after="0" w:line="288" w:lineRule="auto"/>
                  <w:jc w:val="center"/>
                </w:pPr>
              </w:pPrChange>
            </w:pPr>
          </w:p>
        </w:tc>
      </w:tr>
      <w:tr w:rsidR="00BA4D56" w:rsidRPr="009F1533" w:rsidDel="00E80E31" w14:paraId="0B6B7B28" w14:textId="50C8012D" w:rsidTr="00C573F9">
        <w:trPr>
          <w:trHeight w:val="240"/>
          <w:del w:id="979" w:author="user" w:date="2023-09-12T09:40:00Z"/>
        </w:trPr>
        <w:tc>
          <w:tcPr>
            <w:tcW w:w="4527" w:type="dxa"/>
          </w:tcPr>
          <w:p w14:paraId="5736F4BF" w14:textId="6E07F4A0" w:rsidR="00BA4D56" w:rsidRPr="009F1533" w:rsidDel="00E80E31" w:rsidRDefault="00BA4D56" w:rsidP="002B374A">
            <w:pPr>
              <w:spacing w:after="0" w:line="264" w:lineRule="auto"/>
              <w:rPr>
                <w:del w:id="980" w:author="user" w:date="2023-09-12T09:40:00Z"/>
                <w:rFonts w:ascii="Courier New" w:hAnsi="Courier New" w:cs="Courier New"/>
                <w:sz w:val="20"/>
                <w:szCs w:val="20"/>
              </w:rPr>
              <w:pPrChange w:id="981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98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этажей</w:delText>
              </w:r>
            </w:del>
          </w:p>
        </w:tc>
        <w:tc>
          <w:tcPr>
            <w:tcW w:w="1492" w:type="dxa"/>
          </w:tcPr>
          <w:p w14:paraId="72581668" w14:textId="42660117" w:rsidR="00BA4D56" w:rsidRPr="009F1533" w:rsidDel="00E80E31" w:rsidRDefault="00BA4D56" w:rsidP="002B374A">
            <w:pPr>
              <w:spacing w:after="0" w:line="264" w:lineRule="auto"/>
              <w:rPr>
                <w:del w:id="983" w:author="user" w:date="2023-09-12T09:40:00Z"/>
                <w:rFonts w:ascii="Courier New" w:hAnsi="Courier New" w:cs="Courier New"/>
                <w:sz w:val="20"/>
                <w:szCs w:val="20"/>
              </w:rPr>
              <w:pPrChange w:id="984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98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</w:tcPr>
          <w:p w14:paraId="38607783" w14:textId="5E44A66C" w:rsidR="00BA4D56" w:rsidRPr="009F1533" w:rsidDel="00E80E31" w:rsidRDefault="00BA4D56" w:rsidP="002B374A">
            <w:pPr>
              <w:spacing w:after="0" w:line="264" w:lineRule="auto"/>
              <w:rPr>
                <w:del w:id="986" w:author="user" w:date="2023-09-12T09:40:00Z"/>
                <w:rFonts w:ascii="Courier New" w:hAnsi="Courier New" w:cs="Courier New"/>
                <w:sz w:val="20"/>
                <w:szCs w:val="20"/>
              </w:rPr>
              <w:pPrChange w:id="987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696" w:type="dxa"/>
          </w:tcPr>
          <w:p w14:paraId="67D5AD6F" w14:textId="0AB159A0" w:rsidR="00BA4D56" w:rsidRPr="009F1533" w:rsidDel="00E80E31" w:rsidRDefault="00BA4D56" w:rsidP="002B374A">
            <w:pPr>
              <w:spacing w:after="0" w:line="264" w:lineRule="auto"/>
              <w:rPr>
                <w:del w:id="988" w:author="user" w:date="2023-09-12T09:40:00Z"/>
                <w:rFonts w:ascii="Courier New" w:hAnsi="Courier New" w:cs="Courier New"/>
                <w:sz w:val="20"/>
                <w:szCs w:val="20"/>
              </w:rPr>
              <w:pPrChange w:id="989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31572674" w14:textId="17FC1481" w:rsidTr="00C573F9">
        <w:trPr>
          <w:trHeight w:val="240"/>
          <w:del w:id="990" w:author="user" w:date="2023-09-12T09:40:00Z"/>
        </w:trPr>
        <w:tc>
          <w:tcPr>
            <w:tcW w:w="4527" w:type="dxa"/>
          </w:tcPr>
          <w:p w14:paraId="35605C5D" w14:textId="30766DDE" w:rsidR="00BA4D56" w:rsidRPr="009F1533" w:rsidDel="00E80E31" w:rsidRDefault="00BA4D56" w:rsidP="002B374A">
            <w:pPr>
              <w:spacing w:after="0" w:line="264" w:lineRule="auto"/>
              <w:rPr>
                <w:del w:id="991" w:author="user" w:date="2023-09-12T09:40:00Z"/>
                <w:rFonts w:ascii="Courier New" w:hAnsi="Courier New" w:cs="Courier New"/>
                <w:sz w:val="20"/>
                <w:szCs w:val="20"/>
              </w:rPr>
              <w:pPrChange w:id="992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99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в том числе подземных</w:delText>
              </w:r>
            </w:del>
          </w:p>
        </w:tc>
        <w:tc>
          <w:tcPr>
            <w:tcW w:w="1492" w:type="dxa"/>
          </w:tcPr>
          <w:p w14:paraId="4CC4236B" w14:textId="1EFA686A" w:rsidR="00BA4D56" w:rsidRPr="009F1533" w:rsidDel="00E80E31" w:rsidRDefault="00BA4D56" w:rsidP="002B374A">
            <w:pPr>
              <w:spacing w:after="0" w:line="264" w:lineRule="auto"/>
              <w:rPr>
                <w:del w:id="994" w:author="user" w:date="2023-09-12T09:40:00Z"/>
                <w:rFonts w:ascii="Courier New" w:hAnsi="Courier New" w:cs="Courier New"/>
                <w:sz w:val="20"/>
                <w:szCs w:val="20"/>
              </w:rPr>
              <w:pPrChange w:id="99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99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</w:tcPr>
          <w:p w14:paraId="1B8F8C3A" w14:textId="07847E5B" w:rsidR="00BA4D56" w:rsidRPr="009F1533" w:rsidDel="00E80E31" w:rsidRDefault="00BA4D56" w:rsidP="002B374A">
            <w:pPr>
              <w:spacing w:after="0" w:line="264" w:lineRule="auto"/>
              <w:rPr>
                <w:del w:id="997" w:author="user" w:date="2023-09-12T09:40:00Z"/>
                <w:rFonts w:ascii="Courier New" w:hAnsi="Courier New" w:cs="Courier New"/>
                <w:sz w:val="20"/>
                <w:szCs w:val="20"/>
              </w:rPr>
              <w:pPrChange w:id="998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696" w:type="dxa"/>
          </w:tcPr>
          <w:p w14:paraId="6D034411" w14:textId="00F0265B" w:rsidR="00BA4D56" w:rsidRPr="009F1533" w:rsidDel="00E80E31" w:rsidRDefault="00BA4D56" w:rsidP="002B374A">
            <w:pPr>
              <w:spacing w:after="0" w:line="264" w:lineRule="auto"/>
              <w:rPr>
                <w:del w:id="999" w:author="user" w:date="2023-09-12T09:40:00Z"/>
                <w:rFonts w:ascii="Courier New" w:hAnsi="Courier New" w:cs="Courier New"/>
                <w:sz w:val="20"/>
                <w:szCs w:val="20"/>
              </w:rPr>
              <w:pPrChange w:id="1000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2DC2348C" w14:textId="600D93D0" w:rsidTr="00C573F9">
        <w:trPr>
          <w:trHeight w:val="240"/>
          <w:del w:id="1001" w:author="user" w:date="2023-09-12T09:40:00Z"/>
        </w:trPr>
        <w:tc>
          <w:tcPr>
            <w:tcW w:w="4527" w:type="dxa"/>
            <w:vAlign w:val="bottom"/>
          </w:tcPr>
          <w:p w14:paraId="776B07BB" w14:textId="1220E858" w:rsidR="00BA4D56" w:rsidRPr="009F1533" w:rsidDel="00E80E31" w:rsidRDefault="00BA4D56" w:rsidP="002B374A">
            <w:pPr>
              <w:spacing w:after="0" w:line="264" w:lineRule="auto"/>
              <w:rPr>
                <w:del w:id="1002" w:author="user" w:date="2023-09-12T09:40:00Z"/>
                <w:rFonts w:ascii="Courier New" w:hAnsi="Courier New" w:cs="Courier New"/>
                <w:sz w:val="20"/>
                <w:szCs w:val="20"/>
              </w:rPr>
              <w:pPrChange w:id="1003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100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Иные показатели</w:delText>
              </w:r>
            </w:del>
          </w:p>
        </w:tc>
        <w:tc>
          <w:tcPr>
            <w:tcW w:w="1492" w:type="dxa"/>
            <w:vAlign w:val="bottom"/>
          </w:tcPr>
          <w:p w14:paraId="601477BC" w14:textId="137E2B13" w:rsidR="00BA4D56" w:rsidRPr="009F1533" w:rsidDel="00E80E31" w:rsidRDefault="00BA4D56" w:rsidP="002B374A">
            <w:pPr>
              <w:spacing w:after="0" w:line="264" w:lineRule="auto"/>
              <w:rPr>
                <w:del w:id="100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006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  <w:vAlign w:val="bottom"/>
          </w:tcPr>
          <w:p w14:paraId="0C42493B" w14:textId="6A4726BB" w:rsidR="00BA4D56" w:rsidRPr="009F1533" w:rsidDel="00E80E31" w:rsidRDefault="00BA4D56" w:rsidP="002B374A">
            <w:pPr>
              <w:spacing w:after="0" w:line="264" w:lineRule="auto"/>
              <w:rPr>
                <w:del w:id="100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008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696" w:type="dxa"/>
            <w:vAlign w:val="bottom"/>
          </w:tcPr>
          <w:p w14:paraId="66001F6B" w14:textId="46A5C1EE" w:rsidR="00BA4D56" w:rsidRPr="009F1533" w:rsidDel="00E80E31" w:rsidRDefault="00BA4D56" w:rsidP="002B374A">
            <w:pPr>
              <w:spacing w:after="0" w:line="264" w:lineRule="auto"/>
              <w:rPr>
                <w:del w:id="100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010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145B6D20" w14:textId="1944259C" w:rsidTr="00C573F9">
        <w:trPr>
          <w:trHeight w:val="240"/>
          <w:del w:id="1011" w:author="user" w:date="2023-09-12T09:40:00Z"/>
        </w:trPr>
        <w:tc>
          <w:tcPr>
            <w:tcW w:w="9620" w:type="dxa"/>
            <w:gridSpan w:val="4"/>
            <w:vAlign w:val="bottom"/>
          </w:tcPr>
          <w:p w14:paraId="0E66AF30" w14:textId="208E9704" w:rsidR="00BA4D56" w:rsidRPr="009F1533" w:rsidDel="00E80E31" w:rsidRDefault="00BA4D56" w:rsidP="002B374A">
            <w:pPr>
              <w:spacing w:after="0" w:line="264" w:lineRule="auto"/>
              <w:rPr>
                <w:del w:id="1012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013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01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4. Линейные объекты</w:delText>
              </w:r>
            </w:del>
          </w:p>
        </w:tc>
      </w:tr>
      <w:tr w:rsidR="00BA4D56" w:rsidRPr="009F1533" w:rsidDel="00E80E31" w14:paraId="13A02E1D" w14:textId="030F09B4" w:rsidTr="00C573F9">
        <w:trPr>
          <w:trHeight w:val="240"/>
          <w:del w:id="1015" w:author="user" w:date="2023-09-12T09:40:00Z"/>
        </w:trPr>
        <w:tc>
          <w:tcPr>
            <w:tcW w:w="4527" w:type="dxa"/>
            <w:vAlign w:val="bottom"/>
          </w:tcPr>
          <w:p w14:paraId="1276304E" w14:textId="13DDCA22" w:rsidR="00BA4D56" w:rsidRPr="009F1533" w:rsidDel="00E80E31" w:rsidRDefault="00BA4D56" w:rsidP="002B374A">
            <w:pPr>
              <w:spacing w:after="0" w:line="264" w:lineRule="auto"/>
              <w:rPr>
                <w:del w:id="1016" w:author="user" w:date="2023-09-12T09:40:00Z"/>
                <w:rFonts w:ascii="Courier New" w:hAnsi="Courier New" w:cs="Courier New"/>
                <w:sz w:val="20"/>
                <w:szCs w:val="20"/>
              </w:rPr>
              <w:pPrChange w:id="1017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101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Категория (класс)</w:delText>
              </w:r>
            </w:del>
          </w:p>
        </w:tc>
        <w:tc>
          <w:tcPr>
            <w:tcW w:w="1492" w:type="dxa"/>
            <w:vAlign w:val="bottom"/>
          </w:tcPr>
          <w:p w14:paraId="5B27E558" w14:textId="3EA03CF7" w:rsidR="00BA4D56" w:rsidRPr="009F1533" w:rsidDel="00E80E31" w:rsidRDefault="00BA4D56" w:rsidP="002B374A">
            <w:pPr>
              <w:spacing w:after="0" w:line="264" w:lineRule="auto"/>
              <w:rPr>
                <w:del w:id="101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020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  <w:vAlign w:val="bottom"/>
          </w:tcPr>
          <w:p w14:paraId="249645F9" w14:textId="244F9591" w:rsidR="00BA4D56" w:rsidRPr="009F1533" w:rsidDel="00E80E31" w:rsidRDefault="00BA4D56" w:rsidP="002B374A">
            <w:pPr>
              <w:spacing w:after="0" w:line="264" w:lineRule="auto"/>
              <w:rPr>
                <w:del w:id="102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022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696" w:type="dxa"/>
            <w:vAlign w:val="bottom"/>
          </w:tcPr>
          <w:p w14:paraId="3407359A" w14:textId="1C299A3E" w:rsidR="00BA4D56" w:rsidRPr="009F1533" w:rsidDel="00E80E31" w:rsidRDefault="00BA4D56" w:rsidP="002B374A">
            <w:pPr>
              <w:spacing w:after="0" w:line="264" w:lineRule="auto"/>
              <w:rPr>
                <w:del w:id="102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024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787AFF39" w14:textId="2BE66BAE" w:rsidTr="00C573F9">
        <w:trPr>
          <w:trHeight w:val="240"/>
          <w:del w:id="1025" w:author="user" w:date="2023-09-12T09:40:00Z"/>
        </w:trPr>
        <w:tc>
          <w:tcPr>
            <w:tcW w:w="4527" w:type="dxa"/>
            <w:vAlign w:val="bottom"/>
          </w:tcPr>
          <w:p w14:paraId="0315C7DC" w14:textId="1416DD60" w:rsidR="00BA4D56" w:rsidRPr="009F1533" w:rsidDel="00E80E31" w:rsidRDefault="00BA4D56" w:rsidP="002B374A">
            <w:pPr>
              <w:spacing w:after="0" w:line="264" w:lineRule="auto"/>
              <w:rPr>
                <w:del w:id="1026" w:author="user" w:date="2023-09-12T09:40:00Z"/>
                <w:rFonts w:ascii="Courier New" w:hAnsi="Courier New" w:cs="Courier New"/>
                <w:sz w:val="20"/>
                <w:szCs w:val="20"/>
              </w:rPr>
              <w:pPrChange w:id="1027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102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Протяженность</w:delText>
              </w:r>
            </w:del>
          </w:p>
        </w:tc>
        <w:tc>
          <w:tcPr>
            <w:tcW w:w="1492" w:type="dxa"/>
            <w:vAlign w:val="bottom"/>
          </w:tcPr>
          <w:p w14:paraId="75A0F4AC" w14:textId="4C37783A" w:rsidR="00BA4D56" w:rsidRPr="009F1533" w:rsidDel="00E80E31" w:rsidRDefault="00BA4D56" w:rsidP="002B374A">
            <w:pPr>
              <w:spacing w:after="0" w:line="264" w:lineRule="auto"/>
              <w:rPr>
                <w:del w:id="102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030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  <w:vAlign w:val="bottom"/>
          </w:tcPr>
          <w:p w14:paraId="3AD75BB4" w14:textId="070C266F" w:rsidR="00BA4D56" w:rsidRPr="009F1533" w:rsidDel="00E80E31" w:rsidRDefault="00BA4D56" w:rsidP="002B374A">
            <w:pPr>
              <w:spacing w:after="0" w:line="264" w:lineRule="auto"/>
              <w:rPr>
                <w:del w:id="103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032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696" w:type="dxa"/>
            <w:vAlign w:val="bottom"/>
          </w:tcPr>
          <w:p w14:paraId="72E5E47A" w14:textId="782B303C" w:rsidR="00BA4D56" w:rsidRPr="009F1533" w:rsidDel="00E80E31" w:rsidRDefault="00BA4D56" w:rsidP="002B374A">
            <w:pPr>
              <w:spacing w:after="0" w:line="264" w:lineRule="auto"/>
              <w:rPr>
                <w:del w:id="103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034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2877E4D8" w14:textId="6D308174" w:rsidTr="00C573F9">
        <w:trPr>
          <w:trHeight w:val="240"/>
          <w:del w:id="1035" w:author="user" w:date="2023-09-12T09:40:00Z"/>
        </w:trPr>
        <w:tc>
          <w:tcPr>
            <w:tcW w:w="4527" w:type="dxa"/>
            <w:vAlign w:val="bottom"/>
          </w:tcPr>
          <w:p w14:paraId="219E24EC" w14:textId="24701844" w:rsidR="00BA4D56" w:rsidRPr="009F1533" w:rsidDel="00E80E31" w:rsidRDefault="00BA4D56" w:rsidP="002B374A">
            <w:pPr>
              <w:spacing w:after="0" w:line="264" w:lineRule="auto"/>
              <w:rPr>
                <w:del w:id="1036" w:author="user" w:date="2023-09-12T09:40:00Z"/>
                <w:rFonts w:ascii="Courier New" w:hAnsi="Courier New" w:cs="Courier New"/>
                <w:sz w:val="20"/>
                <w:szCs w:val="20"/>
              </w:rPr>
              <w:pPrChange w:id="1037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103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Мощность (пропускная способность, грузооборот, интенсивность движения)</w:delText>
              </w:r>
            </w:del>
          </w:p>
        </w:tc>
        <w:tc>
          <w:tcPr>
            <w:tcW w:w="1492" w:type="dxa"/>
            <w:vAlign w:val="bottom"/>
          </w:tcPr>
          <w:p w14:paraId="4AFB24E9" w14:textId="7B5FAB50" w:rsidR="00BA4D56" w:rsidRPr="009F1533" w:rsidDel="00E80E31" w:rsidRDefault="00BA4D56" w:rsidP="002B374A">
            <w:pPr>
              <w:spacing w:after="0" w:line="264" w:lineRule="auto"/>
              <w:rPr>
                <w:del w:id="103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040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  <w:vAlign w:val="bottom"/>
          </w:tcPr>
          <w:p w14:paraId="1FC3DACF" w14:textId="203C0843" w:rsidR="00BA4D56" w:rsidRPr="009F1533" w:rsidDel="00E80E31" w:rsidRDefault="00BA4D56" w:rsidP="002B374A">
            <w:pPr>
              <w:spacing w:after="0" w:line="264" w:lineRule="auto"/>
              <w:rPr>
                <w:del w:id="104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042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696" w:type="dxa"/>
            <w:vAlign w:val="bottom"/>
          </w:tcPr>
          <w:p w14:paraId="37ADFAB6" w14:textId="3A15B0E8" w:rsidR="00BA4D56" w:rsidRPr="009F1533" w:rsidDel="00E80E31" w:rsidRDefault="00BA4D56" w:rsidP="002B374A">
            <w:pPr>
              <w:spacing w:after="0" w:line="264" w:lineRule="auto"/>
              <w:rPr>
                <w:del w:id="104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044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15B52432" w14:textId="1C5F66BE" w:rsidTr="00C573F9">
        <w:trPr>
          <w:trHeight w:val="240"/>
          <w:del w:id="1045" w:author="user" w:date="2023-09-12T09:40:00Z"/>
        </w:trPr>
        <w:tc>
          <w:tcPr>
            <w:tcW w:w="4527" w:type="dxa"/>
            <w:vAlign w:val="bottom"/>
          </w:tcPr>
          <w:p w14:paraId="1A930C4F" w14:textId="41861EC4" w:rsidR="00BA4D56" w:rsidRPr="009F1533" w:rsidDel="00E80E31" w:rsidRDefault="00BA4D56" w:rsidP="002B374A">
            <w:pPr>
              <w:spacing w:after="0" w:line="264" w:lineRule="auto"/>
              <w:rPr>
                <w:del w:id="1046" w:author="user" w:date="2023-09-12T09:40:00Z"/>
                <w:rFonts w:ascii="Courier New" w:hAnsi="Courier New" w:cs="Courier New"/>
                <w:sz w:val="20"/>
                <w:szCs w:val="20"/>
              </w:rPr>
              <w:pPrChange w:id="1047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104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Тип (КЛ, ВЛ, КВЛ), уровень напряжения линий электропередачи</w:delText>
              </w:r>
            </w:del>
          </w:p>
        </w:tc>
        <w:tc>
          <w:tcPr>
            <w:tcW w:w="1492" w:type="dxa"/>
            <w:vAlign w:val="bottom"/>
          </w:tcPr>
          <w:p w14:paraId="164C0460" w14:textId="515727E2" w:rsidR="00BA4D56" w:rsidRPr="009F1533" w:rsidDel="00E80E31" w:rsidRDefault="00BA4D56" w:rsidP="002B374A">
            <w:pPr>
              <w:spacing w:after="0" w:line="264" w:lineRule="auto"/>
              <w:rPr>
                <w:del w:id="104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050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  <w:vAlign w:val="bottom"/>
          </w:tcPr>
          <w:p w14:paraId="7D5089E6" w14:textId="17A1EB69" w:rsidR="00BA4D56" w:rsidRPr="009F1533" w:rsidDel="00E80E31" w:rsidRDefault="00BA4D56" w:rsidP="002B374A">
            <w:pPr>
              <w:spacing w:after="0" w:line="264" w:lineRule="auto"/>
              <w:rPr>
                <w:del w:id="105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052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696" w:type="dxa"/>
            <w:vAlign w:val="bottom"/>
          </w:tcPr>
          <w:p w14:paraId="15C73125" w14:textId="39D0DA9C" w:rsidR="00BA4D56" w:rsidRPr="009F1533" w:rsidDel="00E80E31" w:rsidRDefault="00BA4D56" w:rsidP="002B374A">
            <w:pPr>
              <w:spacing w:after="0" w:line="264" w:lineRule="auto"/>
              <w:rPr>
                <w:del w:id="105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054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50DF3F40" w14:textId="38204525" w:rsidTr="00C573F9">
        <w:trPr>
          <w:trHeight w:val="240"/>
          <w:del w:id="1055" w:author="user" w:date="2023-09-12T09:40:00Z"/>
        </w:trPr>
        <w:tc>
          <w:tcPr>
            <w:tcW w:w="4527" w:type="dxa"/>
            <w:vAlign w:val="bottom"/>
          </w:tcPr>
          <w:p w14:paraId="613A5E24" w14:textId="696C9D25" w:rsidR="00BA4D56" w:rsidRPr="009F1533" w:rsidDel="00E80E31" w:rsidRDefault="00BA4D56" w:rsidP="002B374A">
            <w:pPr>
              <w:spacing w:after="0" w:line="264" w:lineRule="auto"/>
              <w:rPr>
                <w:del w:id="1056" w:author="user" w:date="2023-09-12T09:40:00Z"/>
                <w:rFonts w:ascii="Courier New" w:hAnsi="Courier New" w:cs="Courier New"/>
                <w:sz w:val="20"/>
                <w:szCs w:val="20"/>
              </w:rPr>
              <w:pPrChange w:id="1057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105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Иные показатели</w:delText>
              </w:r>
            </w:del>
          </w:p>
        </w:tc>
        <w:tc>
          <w:tcPr>
            <w:tcW w:w="1492" w:type="dxa"/>
            <w:vAlign w:val="bottom"/>
          </w:tcPr>
          <w:p w14:paraId="173A6BF7" w14:textId="06D5928D" w:rsidR="00BA4D56" w:rsidRPr="009F1533" w:rsidDel="00E80E31" w:rsidRDefault="00BA4D56" w:rsidP="002B374A">
            <w:pPr>
              <w:spacing w:after="0" w:line="264" w:lineRule="auto"/>
              <w:rPr>
                <w:del w:id="105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060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  <w:vAlign w:val="bottom"/>
          </w:tcPr>
          <w:p w14:paraId="374C90E3" w14:textId="4A63D33C" w:rsidR="00BA4D56" w:rsidRPr="009F1533" w:rsidDel="00E80E31" w:rsidRDefault="00BA4D56" w:rsidP="002B374A">
            <w:pPr>
              <w:spacing w:after="0" w:line="264" w:lineRule="auto"/>
              <w:rPr>
                <w:del w:id="106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062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696" w:type="dxa"/>
            <w:vAlign w:val="bottom"/>
          </w:tcPr>
          <w:p w14:paraId="0F5F2A1C" w14:textId="72AB7E7C" w:rsidR="00BA4D56" w:rsidRPr="009F1533" w:rsidDel="00E80E31" w:rsidRDefault="00BA4D56" w:rsidP="002B374A">
            <w:pPr>
              <w:spacing w:after="0" w:line="264" w:lineRule="auto"/>
              <w:rPr>
                <w:del w:id="106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064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463B61B7" w14:textId="6DFC55DA" w:rsidTr="00C573F9">
        <w:trPr>
          <w:trHeight w:val="240"/>
          <w:del w:id="1065" w:author="user" w:date="2023-09-12T09:40:00Z"/>
        </w:trPr>
        <w:tc>
          <w:tcPr>
            <w:tcW w:w="9620" w:type="dxa"/>
            <w:gridSpan w:val="4"/>
            <w:vAlign w:val="bottom"/>
          </w:tcPr>
          <w:p w14:paraId="1F8A543E" w14:textId="0C366C62" w:rsidR="00BA4D56" w:rsidRPr="009F1533" w:rsidDel="00E80E31" w:rsidRDefault="00BA4D56" w:rsidP="002B374A">
            <w:pPr>
              <w:spacing w:after="0" w:line="264" w:lineRule="auto"/>
              <w:rPr>
                <w:del w:id="1066" w:author="user" w:date="2023-09-12T09:40:00Z"/>
                <w:rFonts w:ascii="Courier New" w:hAnsi="Courier New" w:cs="Courier New"/>
                <w:sz w:val="20"/>
                <w:szCs w:val="20"/>
              </w:rPr>
              <w:pPrChange w:id="106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06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5. Соответствие требованиям энергетической эффективности и требованиям</w:delText>
              </w:r>
            </w:del>
          </w:p>
          <w:p w14:paraId="18CE87C5" w14:textId="5C1D6018" w:rsidR="00BA4D56" w:rsidRPr="009F1533" w:rsidDel="00E80E31" w:rsidRDefault="00BA4D56" w:rsidP="002B374A">
            <w:pPr>
              <w:spacing w:after="0" w:line="264" w:lineRule="auto"/>
              <w:rPr>
                <w:del w:id="1069" w:author="user" w:date="2023-09-12T09:40:00Z"/>
                <w:rFonts w:ascii="Courier New" w:hAnsi="Courier New" w:cs="Courier New"/>
                <w:sz w:val="20"/>
                <w:szCs w:val="20"/>
              </w:rPr>
              <w:pPrChange w:id="1070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07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оснащенности приборами учета используемых энергетических ресурсов</w:delText>
              </w:r>
            </w:del>
          </w:p>
        </w:tc>
      </w:tr>
      <w:tr w:rsidR="00BA4D56" w:rsidRPr="009F1533" w:rsidDel="00E80E31" w14:paraId="522C7C3A" w14:textId="51649C54" w:rsidTr="00C573F9">
        <w:trPr>
          <w:trHeight w:val="240"/>
          <w:del w:id="1072" w:author="user" w:date="2023-09-12T09:40:00Z"/>
        </w:trPr>
        <w:tc>
          <w:tcPr>
            <w:tcW w:w="4527" w:type="dxa"/>
            <w:vAlign w:val="bottom"/>
          </w:tcPr>
          <w:p w14:paraId="359B3830" w14:textId="51B0257D" w:rsidR="00BA4D56" w:rsidRPr="009F1533" w:rsidDel="00E80E31" w:rsidRDefault="00BA4D56" w:rsidP="002B374A">
            <w:pPr>
              <w:spacing w:after="0" w:line="264" w:lineRule="auto"/>
              <w:rPr>
                <w:del w:id="1073" w:author="user" w:date="2023-09-12T09:40:00Z"/>
                <w:rFonts w:ascii="Courier New" w:hAnsi="Courier New" w:cs="Courier New"/>
                <w:sz w:val="20"/>
                <w:szCs w:val="20"/>
              </w:rPr>
              <w:pPrChange w:id="1074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107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Класс энергоэффективности здания</w:delText>
              </w:r>
            </w:del>
          </w:p>
        </w:tc>
        <w:tc>
          <w:tcPr>
            <w:tcW w:w="1492" w:type="dxa"/>
            <w:vAlign w:val="bottom"/>
          </w:tcPr>
          <w:p w14:paraId="1EC74EAC" w14:textId="721D1675" w:rsidR="00BA4D56" w:rsidRPr="009F1533" w:rsidDel="00E80E31" w:rsidRDefault="00BA4D56" w:rsidP="002B374A">
            <w:pPr>
              <w:spacing w:after="0" w:line="264" w:lineRule="auto"/>
              <w:rPr>
                <w:del w:id="107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07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07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класс</w:delText>
              </w:r>
            </w:del>
          </w:p>
        </w:tc>
        <w:tc>
          <w:tcPr>
            <w:tcW w:w="1905" w:type="dxa"/>
            <w:vAlign w:val="bottom"/>
          </w:tcPr>
          <w:p w14:paraId="5F21F007" w14:textId="60F387C1" w:rsidR="00BA4D56" w:rsidRPr="009F1533" w:rsidDel="00E80E31" w:rsidRDefault="00BA4D56" w:rsidP="002B374A">
            <w:pPr>
              <w:spacing w:after="0" w:line="264" w:lineRule="auto"/>
              <w:rPr>
                <w:del w:id="1079" w:author="user" w:date="2023-09-12T09:40:00Z"/>
                <w:rFonts w:ascii="Courier New" w:hAnsi="Courier New" w:cs="Courier New"/>
                <w:sz w:val="20"/>
                <w:szCs w:val="20"/>
              </w:rPr>
              <w:pPrChange w:id="1080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34022AB0" w14:textId="79ABDDB0" w:rsidR="00BA4D56" w:rsidRPr="009F1533" w:rsidDel="00E80E31" w:rsidRDefault="00BA4D56" w:rsidP="002B374A">
            <w:pPr>
              <w:spacing w:after="0" w:line="264" w:lineRule="auto"/>
              <w:rPr>
                <w:del w:id="1081" w:author="user" w:date="2023-09-12T09:40:00Z"/>
                <w:rFonts w:ascii="Courier New" w:hAnsi="Courier New" w:cs="Courier New"/>
                <w:sz w:val="20"/>
                <w:szCs w:val="20"/>
              </w:rPr>
              <w:pPrChange w:id="108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</w:tbl>
    <w:p w14:paraId="0FA69231" w14:textId="1BCE11DE" w:rsidR="00BA4D56" w:rsidRPr="009F1533" w:rsidDel="00E80E31" w:rsidRDefault="00BA4D56" w:rsidP="002B374A">
      <w:pPr>
        <w:spacing w:after="0" w:line="264" w:lineRule="auto"/>
        <w:rPr>
          <w:del w:id="1083" w:author="user" w:date="2023-09-12T09:40:00Z"/>
          <w:rFonts w:ascii="Courier New" w:hAnsi="Courier New" w:cs="Courier New"/>
        </w:rPr>
        <w:pPrChange w:id="1084" w:author="user" w:date="2024-03-04T11:20:00Z">
          <w:pPr/>
        </w:pPrChange>
      </w:pPr>
    </w:p>
    <w:p w14:paraId="04432278" w14:textId="61EC4A54" w:rsidR="00BA4D56" w:rsidRPr="009F1533" w:rsidDel="00E80E31" w:rsidRDefault="00BA4D56" w:rsidP="002B374A">
      <w:pPr>
        <w:spacing w:after="0" w:line="264" w:lineRule="auto"/>
        <w:rPr>
          <w:del w:id="1085" w:author="user" w:date="2023-09-12T09:40:00Z"/>
          <w:rFonts w:ascii="Courier New" w:hAnsi="Courier New" w:cs="Courier New"/>
          <w:sz w:val="20"/>
          <w:szCs w:val="20"/>
        </w:rPr>
        <w:pPrChange w:id="1086" w:author="user" w:date="2024-03-04T11:20:00Z">
          <w:pPr>
            <w:ind w:firstLine="709"/>
            <w:jc w:val="both"/>
          </w:pPr>
        </w:pPrChange>
      </w:pPr>
      <w:del w:id="1087" w:author="user" w:date="2023-09-12T09:40:00Z">
        <w:r w:rsidRPr="009F1533" w:rsidDel="00E80E31">
          <w:rPr>
            <w:rFonts w:ascii="Courier New" w:hAnsi="Courier New" w:cs="Courier New"/>
          </w:rPr>
          <w:delText xml:space="preserve"> </w:delText>
        </w:r>
        <w:r w:rsidRPr="009F1533" w:rsidDel="00E80E31">
          <w:rPr>
            <w:rFonts w:ascii="Courier New" w:hAnsi="Courier New" w:cs="Courier New"/>
            <w:sz w:val="20"/>
            <w:szCs w:val="20"/>
          </w:rPr>
          <w:delText>Строительство вышеуказанного объекта велось в соответствии с проектом, существующие изменения проектных решений производились при условии согласования с проектной организацией. Выполненные строительно-монтажные работы соответствуют требованиям проектной документации.</w:delText>
        </w:r>
      </w:del>
    </w:p>
    <w:p w14:paraId="1E8DFFB5" w14:textId="708604A2" w:rsidR="00BA4D56" w:rsidRPr="009F1533" w:rsidDel="00E80E31" w:rsidRDefault="00BA4D56" w:rsidP="002B374A">
      <w:pPr>
        <w:spacing w:after="0" w:line="264" w:lineRule="auto"/>
        <w:rPr>
          <w:del w:id="1088" w:author="user" w:date="2023-09-12T09:40:00Z"/>
          <w:sz w:val="20"/>
          <w:szCs w:val="20"/>
        </w:rPr>
        <w:pPrChange w:id="1089" w:author="user" w:date="2024-03-04T11:20:00Z">
          <w:pPr>
            <w:pStyle w:val="aff"/>
            <w:ind w:firstLine="709"/>
            <w:jc w:val="both"/>
          </w:pPr>
        </w:pPrChange>
      </w:pPr>
      <w:del w:id="1090" w:author="user" w:date="2023-09-12T09:40:00Z">
        <w:r w:rsidRPr="009F1533" w:rsidDel="00E80E31">
          <w:rPr>
            <w:sz w:val="20"/>
            <w:szCs w:val="20"/>
          </w:rPr>
          <w:delText xml:space="preserve"> Строительство велось _____________________________________________</w:delText>
        </w:r>
        <w:r w:rsidR="006050CB" w:rsidDel="00E80E31">
          <w:rPr>
            <w:sz w:val="20"/>
            <w:szCs w:val="20"/>
          </w:rPr>
          <w:delText>______</w:delText>
        </w:r>
      </w:del>
    </w:p>
    <w:p w14:paraId="48977960" w14:textId="5C0D802C" w:rsidR="00BA4D56" w:rsidRPr="009F1533" w:rsidDel="00E80E31" w:rsidRDefault="00BA4D56" w:rsidP="002B374A">
      <w:pPr>
        <w:spacing w:after="0" w:line="264" w:lineRule="auto"/>
        <w:rPr>
          <w:del w:id="1091" w:author="user" w:date="2023-09-12T09:40:00Z"/>
          <w:sz w:val="20"/>
          <w:szCs w:val="20"/>
        </w:rPr>
        <w:pPrChange w:id="1092" w:author="user" w:date="2024-03-04T11:20:00Z">
          <w:pPr>
            <w:pStyle w:val="aff"/>
            <w:jc w:val="both"/>
          </w:pPr>
        </w:pPrChange>
      </w:pPr>
      <w:del w:id="1093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 (хозспособом либо на основании договора </w:delText>
        </w:r>
      </w:del>
    </w:p>
    <w:p w14:paraId="761841AC" w14:textId="785E7AB2" w:rsidR="00BA4D56" w:rsidRPr="009F1533" w:rsidDel="00E80E31" w:rsidRDefault="00BA4D56" w:rsidP="002B374A">
      <w:pPr>
        <w:spacing w:after="0" w:line="264" w:lineRule="auto"/>
        <w:rPr>
          <w:del w:id="1094" w:author="user" w:date="2023-09-12T09:40:00Z"/>
          <w:sz w:val="20"/>
          <w:szCs w:val="20"/>
        </w:rPr>
        <w:pPrChange w:id="1095" w:author="user" w:date="2024-03-04T11:20:00Z">
          <w:pPr>
            <w:pStyle w:val="aff"/>
            <w:jc w:val="both"/>
          </w:pPr>
        </w:pPrChange>
      </w:pPr>
      <w:del w:id="1096" w:author="user" w:date="2023-09-12T09:40:00Z">
        <w:r w:rsidRPr="009F1533" w:rsidDel="00E80E31">
          <w:rPr>
            <w:sz w:val="20"/>
            <w:szCs w:val="20"/>
          </w:rPr>
          <w:delText xml:space="preserve"> ________________________________________________________________________</w:delText>
        </w:r>
        <w:r w:rsidR="006050CB" w:rsidDel="00E80E31">
          <w:rPr>
            <w:sz w:val="20"/>
            <w:szCs w:val="20"/>
          </w:rPr>
          <w:delText>______</w:delText>
        </w:r>
      </w:del>
    </w:p>
    <w:p w14:paraId="1B9C4F9C" w14:textId="207FA917" w:rsidR="00BA4D56" w:rsidRPr="009F1533" w:rsidDel="00E80E31" w:rsidRDefault="00BA4D56" w:rsidP="002B374A">
      <w:pPr>
        <w:spacing w:after="0" w:line="264" w:lineRule="auto"/>
        <w:rPr>
          <w:del w:id="1097" w:author="user" w:date="2023-09-12T09:40:00Z"/>
          <w:sz w:val="20"/>
          <w:szCs w:val="20"/>
        </w:rPr>
        <w:pPrChange w:id="1098" w:author="user" w:date="2024-03-04T11:20:00Z">
          <w:pPr>
            <w:pStyle w:val="aff"/>
            <w:jc w:val="both"/>
          </w:pPr>
        </w:pPrChange>
      </w:pPr>
      <w:del w:id="1099" w:author="user" w:date="2023-09-12T09:40:00Z">
        <w:r w:rsidRPr="009F1533" w:rsidDel="00E80E31">
          <w:rPr>
            <w:sz w:val="20"/>
            <w:szCs w:val="20"/>
          </w:rPr>
          <w:delText xml:space="preserve">           строительного подряда. В случае если строительство велось на </w:delText>
        </w:r>
      </w:del>
    </w:p>
    <w:p w14:paraId="56A6CB58" w14:textId="71EB160A" w:rsidR="00BA4D56" w:rsidRPr="009F1533" w:rsidDel="00E80E31" w:rsidRDefault="00BA4D56" w:rsidP="002B374A">
      <w:pPr>
        <w:spacing w:after="0" w:line="264" w:lineRule="auto"/>
        <w:rPr>
          <w:del w:id="1100" w:author="user" w:date="2023-09-12T09:40:00Z"/>
          <w:sz w:val="20"/>
          <w:szCs w:val="20"/>
        </w:rPr>
        <w:pPrChange w:id="1101" w:author="user" w:date="2024-03-04T11:20:00Z">
          <w:pPr>
            <w:pStyle w:val="aff"/>
            <w:ind w:right="-141"/>
            <w:jc w:val="both"/>
          </w:pPr>
        </w:pPrChange>
      </w:pPr>
      <w:del w:id="1102" w:author="user" w:date="2023-09-12T09:40:00Z">
        <w:r w:rsidRPr="009F1533" w:rsidDel="00E80E31">
          <w:rPr>
            <w:sz w:val="20"/>
            <w:szCs w:val="20"/>
          </w:rPr>
          <w:delText>________________________________________________________________________</w:delText>
        </w:r>
        <w:r w:rsidR="006050CB" w:rsidDel="00E80E31">
          <w:rPr>
            <w:sz w:val="20"/>
            <w:szCs w:val="20"/>
          </w:rPr>
          <w:delText>_______</w:delText>
        </w:r>
      </w:del>
    </w:p>
    <w:p w14:paraId="57D3C73C" w14:textId="5E8EE2AC" w:rsidR="00BA4D56" w:rsidRPr="009F1533" w:rsidDel="00E80E31" w:rsidRDefault="00BA4D56" w:rsidP="002B374A">
      <w:pPr>
        <w:spacing w:after="0" w:line="264" w:lineRule="auto"/>
        <w:rPr>
          <w:del w:id="1103" w:author="user" w:date="2023-09-12T09:40:00Z"/>
          <w:sz w:val="20"/>
          <w:szCs w:val="20"/>
        </w:rPr>
        <w:pPrChange w:id="1104" w:author="user" w:date="2024-03-04T11:20:00Z">
          <w:pPr>
            <w:pStyle w:val="aff"/>
            <w:jc w:val="both"/>
          </w:pPr>
        </w:pPrChange>
      </w:pPr>
      <w:del w:id="1105" w:author="user" w:date="2023-09-12T09:40:00Z">
        <w:r w:rsidRPr="009F1533" w:rsidDel="00E80E31">
          <w:rPr>
            <w:sz w:val="20"/>
            <w:szCs w:val="20"/>
          </w:rPr>
          <w:delText xml:space="preserve"> основании строительного подряда</w:delText>
        </w:r>
        <w:r w:rsidR="006050CB" w:rsidDel="00E80E31">
          <w:rPr>
            <w:sz w:val="20"/>
            <w:szCs w:val="20"/>
          </w:rPr>
          <w:delText>,</w:delText>
        </w:r>
        <w:r w:rsidRPr="009F1533" w:rsidDel="00E80E31">
          <w:rPr>
            <w:sz w:val="20"/>
            <w:szCs w:val="20"/>
          </w:rPr>
          <w:delText xml:space="preserve"> необходимо указать подрядную организацию)</w:delText>
        </w:r>
      </w:del>
    </w:p>
    <w:p w14:paraId="728F2196" w14:textId="2A9ABEBF" w:rsidR="00BA4D56" w:rsidRPr="009F1533" w:rsidDel="00E80E31" w:rsidRDefault="00BA4D56" w:rsidP="002B374A">
      <w:pPr>
        <w:spacing w:after="0" w:line="264" w:lineRule="auto"/>
        <w:rPr>
          <w:del w:id="1106" w:author="user" w:date="2023-09-12T09:40:00Z"/>
          <w:rFonts w:ascii="Courier New" w:hAnsi="Courier New" w:cs="Courier New"/>
          <w:sz w:val="20"/>
          <w:szCs w:val="20"/>
        </w:rPr>
        <w:pPrChange w:id="1107" w:author="user" w:date="2024-03-04T11:20:00Z">
          <w:pPr>
            <w:jc w:val="both"/>
          </w:pPr>
        </w:pPrChange>
      </w:pPr>
    </w:p>
    <w:p w14:paraId="78085AB2" w14:textId="6C8F743A" w:rsidR="00BA4D56" w:rsidRPr="009F1533" w:rsidDel="00E80E31" w:rsidRDefault="00BA4D56" w:rsidP="002B374A">
      <w:pPr>
        <w:spacing w:after="0" w:line="264" w:lineRule="auto"/>
        <w:rPr>
          <w:del w:id="1108" w:author="user" w:date="2023-09-12T09:40:00Z"/>
          <w:sz w:val="20"/>
          <w:szCs w:val="20"/>
        </w:rPr>
        <w:pPrChange w:id="1109" w:author="user" w:date="2024-03-04T11:20:00Z">
          <w:pPr>
            <w:pStyle w:val="aff"/>
          </w:pPr>
        </w:pPrChange>
      </w:pPr>
      <w:del w:id="1110" w:author="user" w:date="2023-09-12T09:40:00Z">
        <w:r w:rsidRPr="009F1533" w:rsidDel="00E80E31">
          <w:rPr>
            <w:sz w:val="20"/>
            <w:szCs w:val="20"/>
          </w:rPr>
          <w:delText>Генподрядчик</w:delText>
        </w:r>
        <w:r w:rsidR="006050CB" w:rsidDel="00E80E31">
          <w:rPr>
            <w:sz w:val="20"/>
            <w:szCs w:val="20"/>
          </w:rPr>
          <w:delText xml:space="preserve"> </w:delText>
        </w:r>
        <w:r w:rsidRPr="009F1533" w:rsidDel="00E80E31">
          <w:rPr>
            <w:sz w:val="20"/>
            <w:szCs w:val="20"/>
          </w:rPr>
          <w:delText xml:space="preserve">(подрядная </w:delText>
        </w:r>
      </w:del>
    </w:p>
    <w:p w14:paraId="738C4B62" w14:textId="261A5A97" w:rsidR="00BA4D56" w:rsidRPr="009F1533" w:rsidDel="00E80E31" w:rsidRDefault="00BA4D56" w:rsidP="002B374A">
      <w:pPr>
        <w:spacing w:after="0" w:line="264" w:lineRule="auto"/>
        <w:rPr>
          <w:del w:id="1111" w:author="user" w:date="2023-09-12T09:40:00Z"/>
          <w:sz w:val="20"/>
          <w:szCs w:val="20"/>
        </w:rPr>
        <w:pPrChange w:id="1112" w:author="user" w:date="2024-03-04T11:20:00Z">
          <w:pPr>
            <w:pStyle w:val="aff"/>
          </w:pPr>
        </w:pPrChange>
      </w:pPr>
      <w:del w:id="1113" w:author="user" w:date="2023-09-12T09:40:00Z">
        <w:r w:rsidRPr="009F1533" w:rsidDel="00E80E31">
          <w:rPr>
            <w:sz w:val="20"/>
            <w:szCs w:val="20"/>
          </w:rPr>
          <w:delText xml:space="preserve">организация)            ________________________         </w:delText>
        </w:r>
        <w:r w:rsidR="006050CB" w:rsidDel="00E80E31">
          <w:rPr>
            <w:sz w:val="20"/>
            <w:szCs w:val="20"/>
          </w:rPr>
          <w:delText xml:space="preserve">    </w:delText>
        </w:r>
        <w:r w:rsidRPr="009F1533" w:rsidDel="00E80E31">
          <w:rPr>
            <w:sz w:val="20"/>
            <w:szCs w:val="20"/>
          </w:rPr>
          <w:delText>_________________</w:delText>
        </w:r>
      </w:del>
    </w:p>
    <w:p w14:paraId="6834DE05" w14:textId="3AB4DA9D" w:rsidR="00BA4D56" w:rsidRPr="009F1533" w:rsidDel="00E80E31" w:rsidRDefault="00BA4D56" w:rsidP="002B374A">
      <w:pPr>
        <w:spacing w:after="0" w:line="264" w:lineRule="auto"/>
        <w:rPr>
          <w:del w:id="1114" w:author="user" w:date="2023-09-12T09:40:00Z"/>
          <w:sz w:val="20"/>
          <w:szCs w:val="20"/>
        </w:rPr>
        <w:pPrChange w:id="1115" w:author="user" w:date="2024-03-04T11:20:00Z">
          <w:pPr>
            <w:pStyle w:val="aff"/>
          </w:pPr>
        </w:pPrChange>
      </w:pPr>
      <w:del w:id="1116" w:author="user" w:date="2023-09-12T09:40:00Z">
        <w:r w:rsidRPr="009F1533" w:rsidDel="00E80E31">
          <w:rPr>
            <w:sz w:val="20"/>
            <w:szCs w:val="20"/>
          </w:rPr>
          <w:delText xml:space="preserve">                          (должность, Ф.И.О.)               (подпись)</w:delText>
        </w:r>
      </w:del>
    </w:p>
    <w:p w14:paraId="4F36438D" w14:textId="1D01764E" w:rsidR="00BA4D56" w:rsidRPr="009F1533" w:rsidDel="00E80E31" w:rsidRDefault="00BA4D56" w:rsidP="002B374A">
      <w:pPr>
        <w:spacing w:after="0" w:line="264" w:lineRule="auto"/>
        <w:rPr>
          <w:del w:id="1117" w:author="user" w:date="2023-09-12T09:40:00Z"/>
          <w:sz w:val="20"/>
          <w:szCs w:val="20"/>
        </w:rPr>
        <w:pPrChange w:id="1118" w:author="user" w:date="2024-03-04T11:20:00Z">
          <w:pPr>
            <w:pStyle w:val="aff"/>
          </w:pPr>
        </w:pPrChange>
      </w:pPr>
      <w:del w:id="1119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                                     М.П.</w:delText>
        </w:r>
      </w:del>
    </w:p>
    <w:p w14:paraId="6FCA5AFA" w14:textId="5C244BA0" w:rsidR="00BA4D56" w:rsidRPr="009F1533" w:rsidDel="00E80E31" w:rsidRDefault="00BA4D56" w:rsidP="002B374A">
      <w:pPr>
        <w:spacing w:after="0" w:line="264" w:lineRule="auto"/>
        <w:rPr>
          <w:del w:id="1120" w:author="user" w:date="2023-09-12T09:40:00Z"/>
        </w:rPr>
        <w:pPrChange w:id="1121" w:author="user" w:date="2024-03-04T11:20:00Z">
          <w:pPr/>
        </w:pPrChange>
      </w:pPr>
    </w:p>
    <w:p w14:paraId="41111218" w14:textId="0B1AF8DE" w:rsidR="00BA4D56" w:rsidRPr="009F1533" w:rsidDel="00E80E31" w:rsidRDefault="00BA4D56" w:rsidP="002B374A">
      <w:pPr>
        <w:spacing w:after="0" w:line="264" w:lineRule="auto"/>
        <w:rPr>
          <w:del w:id="1122" w:author="user" w:date="2023-09-12T09:40:00Z"/>
          <w:sz w:val="20"/>
          <w:szCs w:val="20"/>
        </w:rPr>
        <w:pPrChange w:id="1123" w:author="user" w:date="2024-03-04T11:20:00Z">
          <w:pPr>
            <w:pStyle w:val="aff"/>
            <w:ind w:firstLine="709"/>
            <w:jc w:val="both"/>
          </w:pPr>
        </w:pPrChange>
      </w:pPr>
      <w:del w:id="1124" w:author="user" w:date="2023-09-12T09:40:00Z">
        <w:r w:rsidRPr="009F1533" w:rsidDel="00E80E31">
          <w:rPr>
            <w:sz w:val="20"/>
            <w:szCs w:val="20"/>
          </w:rPr>
          <w:delText xml:space="preserve"> Приложение:</w:delText>
        </w:r>
      </w:del>
    </w:p>
    <w:p w14:paraId="46F00480" w14:textId="3A412044" w:rsidR="00BA4D56" w:rsidRPr="009F1533" w:rsidDel="00E80E31" w:rsidRDefault="00BA4D56" w:rsidP="002B374A">
      <w:pPr>
        <w:spacing w:after="0" w:line="264" w:lineRule="auto"/>
        <w:rPr>
          <w:del w:id="1125" w:author="user" w:date="2023-09-12T09:40:00Z"/>
          <w:sz w:val="20"/>
          <w:szCs w:val="20"/>
        </w:rPr>
        <w:pPrChange w:id="1126" w:author="user" w:date="2024-03-04T11:20:00Z">
          <w:pPr>
            <w:pStyle w:val="aff"/>
            <w:ind w:firstLine="709"/>
            <w:jc w:val="both"/>
          </w:pPr>
        </w:pPrChange>
      </w:pPr>
      <w:del w:id="1127" w:author="user" w:date="2023-09-12T09:40:00Z">
        <w:r w:rsidRPr="009F1533" w:rsidDel="00E80E31">
          <w:rPr>
            <w:sz w:val="20"/>
            <w:szCs w:val="20"/>
          </w:rPr>
          <w:delText xml:space="preserve"> 1.</w:delText>
        </w:r>
        <w:r w:rsidRPr="009F1533" w:rsidDel="00E80E31">
          <w:delText xml:space="preserve"> </w:delText>
        </w:r>
        <w:r w:rsidRPr="009F1533" w:rsidDel="00E80E31">
          <w:rPr>
            <w:sz w:val="20"/>
            <w:szCs w:val="20"/>
          </w:rPr>
          <w:delText>Приложение для направления органом местного самоуправления заявления о государственной регистрации права собственности (является обязательным)</w:delText>
        </w:r>
        <w:r w:rsidR="006050CB" w:rsidDel="00E80E31">
          <w:rPr>
            <w:sz w:val="20"/>
            <w:szCs w:val="20"/>
          </w:rPr>
          <w:delText>.</w:delText>
        </w:r>
      </w:del>
    </w:p>
    <w:p w14:paraId="00E97DEB" w14:textId="0F9BE9B9" w:rsidR="00BA4D56" w:rsidRPr="009F1533" w:rsidDel="00E80E31" w:rsidRDefault="00BA4D56" w:rsidP="002B374A">
      <w:pPr>
        <w:spacing w:after="0" w:line="264" w:lineRule="auto"/>
        <w:rPr>
          <w:del w:id="1128" w:author="user" w:date="2023-09-12T09:40:00Z"/>
          <w:sz w:val="20"/>
          <w:szCs w:val="20"/>
        </w:rPr>
        <w:pPrChange w:id="1129" w:author="user" w:date="2024-03-04T11:20:00Z">
          <w:pPr>
            <w:pStyle w:val="aff"/>
            <w:ind w:firstLine="709"/>
            <w:jc w:val="both"/>
          </w:pPr>
        </w:pPrChange>
      </w:pPr>
      <w:del w:id="1130" w:author="user" w:date="2023-09-12T09:40:00Z">
        <w:r w:rsidRPr="009F1533" w:rsidDel="00E80E31">
          <w:rPr>
            <w:sz w:val="20"/>
            <w:szCs w:val="20"/>
          </w:rPr>
          <w:delText xml:space="preserve"> 2.</w:delText>
        </w:r>
      </w:del>
    </w:p>
    <w:p w14:paraId="18904490" w14:textId="2DEB25A0" w:rsidR="00BA4D56" w:rsidRPr="009F1533" w:rsidDel="00E80E31" w:rsidRDefault="00BA4D56" w:rsidP="002B374A">
      <w:pPr>
        <w:spacing w:after="0" w:line="264" w:lineRule="auto"/>
        <w:rPr>
          <w:del w:id="1131" w:author="user" w:date="2023-09-12T09:40:00Z"/>
          <w:sz w:val="20"/>
          <w:szCs w:val="20"/>
        </w:rPr>
        <w:pPrChange w:id="1132" w:author="user" w:date="2024-03-04T11:20:00Z">
          <w:pPr>
            <w:pStyle w:val="aff"/>
            <w:ind w:firstLine="709"/>
            <w:jc w:val="both"/>
          </w:pPr>
        </w:pPrChange>
      </w:pPr>
      <w:del w:id="1133" w:author="user" w:date="2023-09-12T09:40:00Z">
        <w:r w:rsidRPr="009F1533" w:rsidDel="00E80E31">
          <w:rPr>
            <w:sz w:val="20"/>
            <w:szCs w:val="20"/>
          </w:rPr>
          <w:delText xml:space="preserve"> 3.</w:delText>
        </w:r>
      </w:del>
    </w:p>
    <w:p w14:paraId="71A317E3" w14:textId="2F1828F6" w:rsidR="00BA4D56" w:rsidRPr="009F1533" w:rsidDel="00E80E31" w:rsidRDefault="00BA4D56" w:rsidP="002B374A">
      <w:pPr>
        <w:spacing w:after="0" w:line="264" w:lineRule="auto"/>
        <w:rPr>
          <w:del w:id="1134" w:author="user" w:date="2023-09-12T09:40:00Z"/>
          <w:sz w:val="20"/>
          <w:szCs w:val="20"/>
        </w:rPr>
        <w:pPrChange w:id="1135" w:author="user" w:date="2024-03-04T11:20:00Z">
          <w:pPr>
            <w:pStyle w:val="aff"/>
            <w:ind w:firstLine="709"/>
            <w:jc w:val="both"/>
          </w:pPr>
        </w:pPrChange>
      </w:pPr>
      <w:del w:id="1136" w:author="user" w:date="2023-09-12T09:40:00Z">
        <w:r w:rsidRPr="009F1533" w:rsidDel="00E80E31">
          <w:rPr>
            <w:sz w:val="20"/>
            <w:szCs w:val="20"/>
          </w:rPr>
          <w:delText xml:space="preserve"> 4.</w:delText>
        </w:r>
      </w:del>
    </w:p>
    <w:p w14:paraId="18D84110" w14:textId="00331AF4" w:rsidR="00BA4D56" w:rsidRPr="009F1533" w:rsidDel="00E80E31" w:rsidRDefault="00BA4D56" w:rsidP="002B374A">
      <w:pPr>
        <w:spacing w:after="0" w:line="264" w:lineRule="auto"/>
        <w:rPr>
          <w:del w:id="1137" w:author="user" w:date="2023-09-12T09:40:00Z"/>
          <w:sz w:val="20"/>
          <w:szCs w:val="20"/>
        </w:rPr>
        <w:pPrChange w:id="1138" w:author="user" w:date="2024-03-04T11:20:00Z">
          <w:pPr>
            <w:pStyle w:val="aff"/>
            <w:ind w:firstLine="709"/>
            <w:jc w:val="both"/>
          </w:pPr>
        </w:pPrChange>
      </w:pPr>
      <w:del w:id="1139" w:author="user" w:date="2023-09-12T09:40:00Z">
        <w:r w:rsidRPr="009F1533" w:rsidDel="00E80E31">
          <w:rPr>
            <w:sz w:val="20"/>
            <w:szCs w:val="20"/>
          </w:rPr>
          <w:delText xml:space="preserve"> 5.</w:delText>
        </w:r>
      </w:del>
    </w:p>
    <w:p w14:paraId="3B44B9BC" w14:textId="439DB751" w:rsidR="00BA4D56" w:rsidRPr="009F1533" w:rsidDel="00E80E31" w:rsidRDefault="00BA4D56" w:rsidP="002B374A">
      <w:pPr>
        <w:spacing w:after="0" w:line="264" w:lineRule="auto"/>
        <w:rPr>
          <w:del w:id="1140" w:author="user" w:date="2023-09-12T09:40:00Z"/>
        </w:rPr>
        <w:pPrChange w:id="1141" w:author="user" w:date="2024-03-04T11:20:00Z">
          <w:pPr/>
        </w:pPrChange>
      </w:pPr>
    </w:p>
    <w:p w14:paraId="5696409B" w14:textId="1830249A" w:rsidR="00BA4D56" w:rsidRPr="009F1533" w:rsidDel="00E80E31" w:rsidRDefault="00BA4D56" w:rsidP="002B374A">
      <w:pPr>
        <w:spacing w:after="0" w:line="264" w:lineRule="auto"/>
        <w:rPr>
          <w:del w:id="1142" w:author="user" w:date="2023-09-12T09:40:00Z"/>
          <w:sz w:val="20"/>
          <w:szCs w:val="20"/>
        </w:rPr>
        <w:pPrChange w:id="1143" w:author="user" w:date="2024-03-04T11:20:00Z">
          <w:pPr>
            <w:pStyle w:val="aff"/>
          </w:pPr>
        </w:pPrChange>
      </w:pPr>
      <w:del w:id="1144" w:author="user" w:date="2023-09-12T09:40:00Z">
        <w:r w:rsidRPr="009F1533" w:rsidDel="00E80E31">
          <w:rPr>
            <w:sz w:val="20"/>
            <w:szCs w:val="20"/>
          </w:rPr>
          <w:delText xml:space="preserve"> Заказчик (застройщик) ________________________         _________________</w:delText>
        </w:r>
      </w:del>
    </w:p>
    <w:p w14:paraId="5D3955F2" w14:textId="2E1FEC37" w:rsidR="00BA4D56" w:rsidRPr="009F1533" w:rsidDel="00E80E31" w:rsidRDefault="00BA4D56" w:rsidP="002B374A">
      <w:pPr>
        <w:spacing w:after="0" w:line="264" w:lineRule="auto"/>
        <w:rPr>
          <w:del w:id="1145" w:author="user" w:date="2023-09-12T09:40:00Z"/>
          <w:sz w:val="20"/>
          <w:szCs w:val="20"/>
        </w:rPr>
        <w:pPrChange w:id="1146" w:author="user" w:date="2024-03-04T11:20:00Z">
          <w:pPr>
            <w:pStyle w:val="aff"/>
          </w:pPr>
        </w:pPrChange>
      </w:pPr>
      <w:del w:id="1147" w:author="user" w:date="2023-09-12T09:40:00Z">
        <w:r w:rsidRPr="009F1533" w:rsidDel="00E80E31">
          <w:rPr>
            <w:sz w:val="20"/>
            <w:szCs w:val="20"/>
          </w:rPr>
          <w:delText xml:space="preserve">                          (должность, Ф.И.О.)               (подпись)</w:delText>
        </w:r>
      </w:del>
    </w:p>
    <w:p w14:paraId="2F67D059" w14:textId="19B5BA7F" w:rsidR="00C573F9" w:rsidRPr="009F1533" w:rsidDel="00E80E31" w:rsidRDefault="00C573F9" w:rsidP="002B374A">
      <w:pPr>
        <w:spacing w:after="0" w:line="264" w:lineRule="auto"/>
        <w:rPr>
          <w:del w:id="1148" w:author="user" w:date="2023-09-12T09:40:00Z"/>
          <w:rFonts w:ascii="Times New Roman" w:hAnsi="Times New Roman"/>
          <w:bCs/>
          <w:sz w:val="26"/>
          <w:szCs w:val="26"/>
        </w:rPr>
        <w:pPrChange w:id="1149" w:author="user" w:date="2024-03-04T11:20:00Z">
          <w:pPr>
            <w:spacing w:after="0" w:line="264" w:lineRule="auto"/>
          </w:pPr>
        </w:pPrChange>
      </w:pPr>
    </w:p>
    <w:p w14:paraId="4D3CA502" w14:textId="6BC05CAC" w:rsidR="00C573F9" w:rsidRPr="009F1533" w:rsidDel="00E80E31" w:rsidRDefault="00C573F9" w:rsidP="002B374A">
      <w:pPr>
        <w:spacing w:after="0" w:line="264" w:lineRule="auto"/>
        <w:rPr>
          <w:del w:id="1150" w:author="user" w:date="2023-09-12T09:40:00Z"/>
          <w:rFonts w:ascii="Times New Roman" w:hAnsi="Times New Roman"/>
          <w:bCs/>
          <w:sz w:val="26"/>
          <w:szCs w:val="26"/>
        </w:rPr>
        <w:pPrChange w:id="1151" w:author="user" w:date="2024-03-04T11:20:00Z">
          <w:pPr>
            <w:spacing w:after="0" w:line="264" w:lineRule="auto"/>
          </w:pPr>
        </w:pPrChange>
      </w:pPr>
    </w:p>
    <w:p w14:paraId="4F1CEEE1" w14:textId="4DB017B6" w:rsidR="00C573F9" w:rsidDel="00E80E31" w:rsidRDefault="00C573F9" w:rsidP="002B374A">
      <w:pPr>
        <w:spacing w:after="0" w:line="264" w:lineRule="auto"/>
        <w:rPr>
          <w:del w:id="1152" w:author="user" w:date="2023-09-12T09:40:00Z"/>
          <w:rFonts w:ascii="Times New Roman" w:hAnsi="Times New Roman"/>
          <w:bCs/>
          <w:sz w:val="26"/>
          <w:szCs w:val="26"/>
        </w:rPr>
        <w:pPrChange w:id="1153" w:author="user" w:date="2024-03-04T11:20:00Z">
          <w:pPr>
            <w:spacing w:after="0" w:line="264" w:lineRule="auto"/>
          </w:pPr>
        </w:pPrChange>
      </w:pPr>
    </w:p>
    <w:p w14:paraId="4BA28081" w14:textId="18E6404C" w:rsidR="006050CB" w:rsidRPr="009F1533" w:rsidDel="00E80E31" w:rsidRDefault="006050CB" w:rsidP="002B374A">
      <w:pPr>
        <w:spacing w:after="0" w:line="264" w:lineRule="auto"/>
        <w:rPr>
          <w:del w:id="1154" w:author="user" w:date="2023-09-12T09:40:00Z"/>
          <w:rFonts w:ascii="Times New Roman" w:hAnsi="Times New Roman"/>
          <w:bCs/>
          <w:sz w:val="26"/>
          <w:szCs w:val="26"/>
        </w:rPr>
        <w:sectPr w:rsidR="006050CB" w:rsidRPr="009F1533" w:rsidDel="00E80E31" w:rsidSect="002B374A">
          <w:headerReference w:type="default" r:id="rId9"/>
          <w:pgSz w:w="11906" w:h="16838" w:code="0"/>
          <w:pgMar w:top="1134" w:right="707" w:bottom="1134" w:left="1134" w:header="709" w:footer="709" w:gutter="0"/>
          <w:pgNumType w:start="1"/>
          <w:cols w:space="708"/>
          <w:noEndnote w:val="0"/>
          <w:titlePg/>
          <w:rtlGutter w:val="0"/>
          <w:docGrid w:linePitch="360"/>
          <w:sectPrChange w:id="1155" w:author="user" w:date="2024-03-04T11:20:00Z">
            <w:sectPr w:rsidR="006050CB" w:rsidRPr="009F1533" w:rsidDel="00E80E31" w:rsidSect="002B374A">
              <w:pgSz w:w="11907" w:h="16840" w:code="9"/>
              <w:pgMar w:top="1134" w:right="1275" w:bottom="1134" w:left="1134" w:header="720" w:footer="720" w:gutter="0"/>
              <w:noEndnote/>
              <w:rtlGutter/>
              <w:docGrid w:linePitch="381"/>
            </w:sectPr>
          </w:sectPrChange>
        </w:sectPr>
        <w:pPrChange w:id="1156" w:author="user" w:date="2024-03-04T11:20:00Z">
          <w:pPr>
            <w:spacing w:after="0" w:line="264" w:lineRule="auto"/>
            <w:jc w:val="center"/>
          </w:pPr>
        </w:pPrChange>
      </w:pPr>
      <w:del w:id="1157" w:author="user" w:date="2023-09-12T09:40:00Z">
        <w:r w:rsidDel="00E80E31">
          <w:rPr>
            <w:rFonts w:ascii="Times New Roman" w:hAnsi="Times New Roman"/>
            <w:bCs/>
            <w:sz w:val="26"/>
            <w:szCs w:val="26"/>
          </w:rPr>
          <w:delText>_______________</w:delText>
        </w:r>
      </w:del>
    </w:p>
    <w:p w14:paraId="3A458DD0" w14:textId="06FF182F" w:rsidR="00D01D07" w:rsidDel="00E80E31" w:rsidRDefault="00850263" w:rsidP="002B374A">
      <w:pPr>
        <w:spacing w:after="0" w:line="264" w:lineRule="auto"/>
        <w:rPr>
          <w:del w:id="1158" w:author="user" w:date="2023-09-12T09:40:00Z"/>
          <w:rFonts w:ascii="Times New Roman" w:hAnsi="Times New Roman"/>
          <w:bCs/>
          <w:sz w:val="28"/>
          <w:szCs w:val="28"/>
        </w:rPr>
        <w:pPrChange w:id="1159" w:author="user" w:date="2024-03-04T11:20:00Z">
          <w:pPr>
            <w:spacing w:after="0" w:line="288" w:lineRule="auto"/>
            <w:ind w:left="4820"/>
          </w:pPr>
        </w:pPrChange>
      </w:pPr>
      <w:del w:id="1160" w:author="user" w:date="2023-09-12T09:40:00Z">
        <w:r w:rsidRPr="009F1533" w:rsidDel="00E80E31">
          <w:rPr>
            <w:rFonts w:ascii="Times New Roman" w:hAnsi="Times New Roman"/>
            <w:bCs/>
            <w:sz w:val="28"/>
            <w:szCs w:val="28"/>
          </w:rPr>
          <w:delText>Приложение №2</w:delText>
        </w:r>
        <w:r w:rsidRPr="009F1533" w:rsidDel="00E80E31">
          <w:rPr>
            <w:rFonts w:ascii="Times New Roman" w:hAnsi="Times New Roman"/>
            <w:bCs/>
            <w:sz w:val="28"/>
            <w:szCs w:val="28"/>
          </w:rPr>
          <w:br/>
        </w:r>
        <w:r w:rsidR="009672BA" w:rsidRPr="009672BA" w:rsidDel="00E80E31">
          <w:rPr>
            <w:rFonts w:ascii="Times New Roman" w:hAnsi="Times New Roman"/>
            <w:bCs/>
            <w:sz w:val="28"/>
            <w:szCs w:val="28"/>
          </w:rPr>
          <w:delText>к постановлению</w:delText>
        </w:r>
      </w:del>
    </w:p>
    <w:p w14:paraId="748B479E" w14:textId="19338007" w:rsidR="00D01D07" w:rsidDel="00E80E31" w:rsidRDefault="00DC4200" w:rsidP="002B374A">
      <w:pPr>
        <w:spacing w:after="0" w:line="264" w:lineRule="auto"/>
        <w:rPr>
          <w:del w:id="1161" w:author="user" w:date="2023-09-12T09:40:00Z"/>
          <w:rFonts w:ascii="Times New Roman" w:hAnsi="Times New Roman"/>
          <w:bCs/>
          <w:sz w:val="28"/>
          <w:szCs w:val="28"/>
        </w:rPr>
        <w:pPrChange w:id="1162" w:author="user" w:date="2024-03-04T11:20:00Z">
          <w:pPr>
            <w:spacing w:after="0" w:line="288" w:lineRule="auto"/>
            <w:ind w:left="4820"/>
          </w:pPr>
        </w:pPrChange>
      </w:pPr>
      <w:del w:id="1163" w:author="user" w:date="2023-09-12T09:40:00Z">
        <w:r w:rsidDel="00E80E31">
          <w:rPr>
            <w:rFonts w:ascii="Times New Roman" w:hAnsi="Times New Roman"/>
            <w:bCs/>
            <w:sz w:val="28"/>
            <w:szCs w:val="28"/>
          </w:rPr>
          <w:delText>Исполнительного комитета г.Казани</w:delText>
        </w:r>
      </w:del>
    </w:p>
    <w:p w14:paraId="0A7F4545" w14:textId="4BAF23A2" w:rsidR="009672BA" w:rsidRPr="009672BA" w:rsidDel="00E80E31" w:rsidRDefault="00D01D07" w:rsidP="002B374A">
      <w:pPr>
        <w:spacing w:after="0" w:line="264" w:lineRule="auto"/>
        <w:rPr>
          <w:del w:id="1164" w:author="user" w:date="2023-09-12T09:40:00Z"/>
          <w:rFonts w:ascii="Times New Roman" w:hAnsi="Times New Roman"/>
          <w:b/>
          <w:sz w:val="28"/>
          <w:szCs w:val="28"/>
        </w:rPr>
        <w:pPrChange w:id="1165" w:author="user" w:date="2024-03-04T11:20:00Z">
          <w:pPr>
            <w:spacing w:after="0" w:line="288" w:lineRule="auto"/>
            <w:ind w:left="4820"/>
          </w:pPr>
        </w:pPrChange>
      </w:pPr>
      <w:del w:id="1166" w:author="user" w:date="2023-09-12T09:40:00Z">
        <w:r w:rsidDel="00E80E31">
          <w:rPr>
            <w:rFonts w:ascii="Times New Roman" w:hAnsi="Times New Roman"/>
            <w:bCs/>
            <w:sz w:val="28"/>
            <w:szCs w:val="28"/>
          </w:rPr>
          <w:delText>от _____________ № ______________</w:delText>
        </w:r>
      </w:del>
    </w:p>
    <w:p w14:paraId="4F911D91" w14:textId="5186A9EB" w:rsidR="009672BA" w:rsidRPr="009672BA" w:rsidDel="00E80E31" w:rsidRDefault="009672BA" w:rsidP="002B374A">
      <w:pPr>
        <w:spacing w:after="0" w:line="264" w:lineRule="auto"/>
        <w:rPr>
          <w:del w:id="1167" w:author="user" w:date="2023-09-12T09:40:00Z"/>
          <w:rFonts w:ascii="Times New Roman" w:hAnsi="Times New Roman"/>
          <w:sz w:val="28"/>
          <w:szCs w:val="28"/>
        </w:rPr>
        <w:pPrChange w:id="1168" w:author="user" w:date="2024-03-04T11:20:00Z">
          <w:pPr>
            <w:spacing w:after="0" w:line="288" w:lineRule="auto"/>
            <w:ind w:left="4820"/>
          </w:pPr>
        </w:pPrChange>
      </w:pPr>
      <w:del w:id="1169" w:author="user" w:date="2023-09-12T09:40:00Z">
        <w:r w:rsidRPr="009672BA" w:rsidDel="00E80E31">
          <w:rPr>
            <w:rFonts w:ascii="Times New Roman" w:hAnsi="Times New Roman"/>
            <w:bCs/>
            <w:sz w:val="28"/>
            <w:szCs w:val="28"/>
          </w:rPr>
          <w:delText>(форма)</w:delText>
        </w:r>
      </w:del>
    </w:p>
    <w:p w14:paraId="52708194" w14:textId="36318832" w:rsidR="0018283E" w:rsidRPr="009F1533" w:rsidDel="00E80E31" w:rsidRDefault="0018283E" w:rsidP="002B374A">
      <w:pPr>
        <w:spacing w:after="0" w:line="264" w:lineRule="auto"/>
        <w:rPr>
          <w:del w:id="1170" w:author="user" w:date="2023-09-12T09:40:00Z"/>
          <w:rFonts w:ascii="Times New Roman" w:hAnsi="Times New Roman"/>
          <w:color w:val="000000" w:themeColor="text1"/>
          <w:sz w:val="24"/>
          <w:szCs w:val="24"/>
        </w:rPr>
        <w:pPrChange w:id="1171" w:author="user" w:date="2024-03-04T11:20:00Z">
          <w:pPr>
            <w:spacing w:after="0" w:line="288" w:lineRule="auto"/>
            <w:ind w:left="5670"/>
          </w:pPr>
        </w:pPrChange>
      </w:pPr>
    </w:p>
    <w:p w14:paraId="253AFE4C" w14:textId="093D8109" w:rsidR="00244EF8" w:rsidRPr="00AA197B" w:rsidDel="00E80E31" w:rsidRDefault="00244EF8" w:rsidP="002B374A">
      <w:pPr>
        <w:spacing w:after="0" w:line="264" w:lineRule="auto"/>
        <w:rPr>
          <w:del w:id="1172" w:author="user" w:date="2023-09-12T09:40:00Z"/>
          <w:rFonts w:ascii="Times New Roman" w:hAnsi="Times New Roman"/>
          <w:b/>
          <w:color w:val="000000" w:themeColor="text1"/>
          <w:sz w:val="28"/>
          <w:szCs w:val="28"/>
        </w:rPr>
        <w:pPrChange w:id="1173" w:author="user" w:date="2024-03-04T11:20:00Z">
          <w:pPr>
            <w:autoSpaceDE w:val="0"/>
            <w:autoSpaceDN w:val="0"/>
            <w:adjustRightInd w:val="0"/>
            <w:spacing w:after="0" w:line="240" w:lineRule="auto"/>
            <w:ind w:right="-1"/>
            <w:jc w:val="center"/>
          </w:pPr>
        </w:pPrChange>
      </w:pPr>
      <w:del w:id="1174" w:author="user" w:date="2023-09-12T09:40:00Z">
        <w:r w:rsidRPr="00AA197B" w:rsidDel="00E80E31">
          <w:rPr>
            <w:rFonts w:ascii="Times New Roman" w:hAnsi="Times New Roman"/>
            <w:b/>
            <w:color w:val="000000" w:themeColor="text1"/>
            <w:sz w:val="28"/>
            <w:szCs w:val="28"/>
          </w:rPr>
          <w:delText>Разрешение на ввод объекта в эксплуатацию</w:delText>
        </w:r>
      </w:del>
    </w:p>
    <w:p w14:paraId="5C748226" w14:textId="7E23FCFA" w:rsidR="00244EF8" w:rsidRPr="009F1533" w:rsidDel="00E80E31" w:rsidRDefault="00244EF8" w:rsidP="002B374A">
      <w:pPr>
        <w:spacing w:after="0" w:line="264" w:lineRule="auto"/>
        <w:rPr>
          <w:del w:id="1175" w:author="user" w:date="2023-09-12T09:40:00Z"/>
          <w:color w:val="22272F"/>
          <w:sz w:val="23"/>
          <w:szCs w:val="23"/>
        </w:rPr>
        <w:pPrChange w:id="1176" w:author="user" w:date="2024-03-04T11:20:00Z">
          <w:pPr>
            <w:pStyle w:val="indent1"/>
            <w:shd w:val="clear" w:color="auto" w:fill="FFFFFF"/>
            <w:jc w:val="right"/>
          </w:pPr>
        </w:pPrChange>
      </w:pPr>
      <w:del w:id="1177" w:author="user" w:date="2023-09-12T09:40:00Z">
        <w:r w:rsidRPr="009F1533" w:rsidDel="00E80E31">
          <w:rPr>
            <w:color w:val="22272F"/>
            <w:sz w:val="23"/>
            <w:szCs w:val="23"/>
          </w:rPr>
          <w:delText>стр.________________</w:delText>
        </w:r>
        <w:r w:rsidRPr="009F1533" w:rsidDel="00E80E31">
          <w:rPr>
            <w:color w:val="22272F"/>
            <w:sz w:val="16"/>
            <w:szCs w:val="16"/>
            <w:vertAlign w:val="superscript"/>
          </w:rPr>
          <w:delText> </w:delText>
        </w:r>
        <w:r w:rsidR="005F11A1" w:rsidDel="00E80E31">
          <w:fldChar w:fldCharType="begin"/>
        </w:r>
        <w:r w:rsidR="005F11A1" w:rsidDel="00E80E31">
          <w:delInstrText xml:space="preserve"> HYPERLINK "https://internet.garant.ru/" \l "/document/404917487/entry/11111" </w:delInstrText>
        </w:r>
        <w:r w:rsidR="005F11A1" w:rsidDel="00E80E31">
          <w:fldChar w:fldCharType="separate"/>
        </w:r>
        <w:r w:rsidRPr="009F1533" w:rsidDel="00E80E31">
          <w:rPr>
            <w:rStyle w:val="ad"/>
            <w:color w:val="3272C0"/>
            <w:sz w:val="16"/>
            <w:szCs w:val="16"/>
            <w:vertAlign w:val="superscript"/>
          </w:rPr>
          <w:delText>1</w:delText>
        </w:r>
        <w:r w:rsidR="005F11A1" w:rsidDel="00E80E31">
          <w:rPr>
            <w:rStyle w:val="ad"/>
            <w:color w:val="3272C0"/>
            <w:sz w:val="16"/>
            <w:szCs w:val="16"/>
            <w:vertAlign w:val="superscript"/>
          </w:rPr>
          <w:fldChar w:fldCharType="end"/>
        </w:r>
      </w:del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1"/>
        <w:gridCol w:w="4260"/>
      </w:tblGrid>
      <w:tr w:rsidR="00244EF8" w:rsidRPr="009F1533" w:rsidDel="00E80E31" w14:paraId="4A76C26F" w14:textId="704F1085" w:rsidTr="00C573F9">
        <w:trPr>
          <w:del w:id="1178" w:author="user" w:date="2023-09-12T09:40:00Z"/>
        </w:trPr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B1C245" w14:textId="0470A3F8" w:rsidR="00244EF8" w:rsidRPr="009F1533" w:rsidDel="00E80E31" w:rsidRDefault="00244EF8" w:rsidP="002B374A">
            <w:pPr>
              <w:spacing w:after="0" w:line="264" w:lineRule="auto"/>
              <w:rPr>
                <w:del w:id="1179" w:author="user" w:date="2023-09-12T09:40:00Z"/>
                <w:color w:val="22272F"/>
                <w:sz w:val="23"/>
                <w:szCs w:val="23"/>
              </w:rPr>
              <w:pPrChange w:id="1180" w:author="user" w:date="2024-03-04T11:20:00Z">
                <w:pPr>
                  <w:pStyle w:val="s3"/>
                  <w:spacing w:before="0" w:beforeAutospacing="0" w:after="0" w:afterAutospacing="0"/>
                  <w:jc w:val="center"/>
                </w:pPr>
              </w:pPrChange>
            </w:pPr>
            <w:del w:id="1181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Раздел 1. Реквизиты разрешения на ввод объекта в эксплуатацию</w:delText>
              </w:r>
            </w:del>
          </w:p>
        </w:tc>
      </w:tr>
      <w:tr w:rsidR="00244EF8" w:rsidRPr="009F1533" w:rsidDel="00E80E31" w14:paraId="371C9BB1" w14:textId="118C3B78" w:rsidTr="00C573F9">
        <w:trPr>
          <w:del w:id="1182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0DEF6B" w14:textId="7A4B6B4F" w:rsidR="00244EF8" w:rsidRPr="009F1533" w:rsidDel="00E80E31" w:rsidRDefault="00244EF8" w:rsidP="002B374A">
            <w:pPr>
              <w:spacing w:after="0" w:line="264" w:lineRule="auto"/>
              <w:rPr>
                <w:del w:id="1183" w:author="user" w:date="2023-09-12T09:40:00Z"/>
                <w:color w:val="22272F"/>
                <w:sz w:val="23"/>
                <w:szCs w:val="23"/>
              </w:rPr>
              <w:pPrChange w:id="1184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185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1.1. Дата разрешения на ввод объекта в эксплуатацию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"/document/404917487/entry/11112"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2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A6C692" w14:textId="2A015E52" w:rsidR="00244EF8" w:rsidRPr="009F1533" w:rsidDel="00E80E31" w:rsidRDefault="00244EF8" w:rsidP="002B374A">
            <w:pPr>
              <w:spacing w:after="0" w:line="264" w:lineRule="auto"/>
              <w:rPr>
                <w:del w:id="1186" w:author="user" w:date="2023-09-12T09:40:00Z"/>
                <w:color w:val="22272F"/>
                <w:sz w:val="23"/>
                <w:szCs w:val="23"/>
              </w:rPr>
              <w:pPrChange w:id="1187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188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46A82C4F" w14:textId="75FEF186" w:rsidTr="00C573F9">
        <w:trPr>
          <w:del w:id="1189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8DA82B" w14:textId="70C842E3" w:rsidR="00244EF8" w:rsidRPr="009F1533" w:rsidDel="00E80E31" w:rsidRDefault="00244EF8" w:rsidP="002B374A">
            <w:pPr>
              <w:spacing w:after="0" w:line="264" w:lineRule="auto"/>
              <w:rPr>
                <w:del w:id="1190" w:author="user" w:date="2023-09-12T09:40:00Z"/>
                <w:color w:val="22272F"/>
                <w:sz w:val="23"/>
                <w:szCs w:val="23"/>
              </w:rPr>
              <w:pPrChange w:id="1191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192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1.2. Номер разрешения на ввод объекта в эксплуатацию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"/document/404917487/entry/11113"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3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7975C7" w14:textId="16C09ACA" w:rsidR="00244EF8" w:rsidRPr="009F1533" w:rsidDel="00E80E31" w:rsidRDefault="00244EF8" w:rsidP="002B374A">
            <w:pPr>
              <w:spacing w:after="0" w:line="264" w:lineRule="auto"/>
              <w:rPr>
                <w:del w:id="1193" w:author="user" w:date="2023-09-12T09:40:00Z"/>
                <w:color w:val="22272F"/>
                <w:sz w:val="23"/>
                <w:szCs w:val="23"/>
              </w:rPr>
              <w:pPrChange w:id="1194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195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41773B09" w14:textId="75E1922C" w:rsidTr="00C573F9">
        <w:trPr>
          <w:del w:id="1196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B8A472" w14:textId="77659CE3" w:rsidR="00244EF8" w:rsidRPr="009F1533" w:rsidDel="00E80E31" w:rsidRDefault="00244EF8" w:rsidP="002B374A">
            <w:pPr>
              <w:spacing w:after="0" w:line="264" w:lineRule="auto"/>
              <w:rPr>
                <w:del w:id="1197" w:author="user" w:date="2023-09-12T09:40:00Z"/>
                <w:color w:val="22272F"/>
                <w:sz w:val="23"/>
                <w:szCs w:val="23"/>
              </w:rPr>
              <w:pPrChange w:id="1198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199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1.3. Наименование органа (организации)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"/document/404917487/entry/11114"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4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8989C6" w14:textId="1C8A04A9" w:rsidR="00244EF8" w:rsidRPr="009F1533" w:rsidDel="00E80E31" w:rsidRDefault="00244EF8" w:rsidP="002B374A">
            <w:pPr>
              <w:spacing w:after="0" w:line="264" w:lineRule="auto"/>
              <w:rPr>
                <w:del w:id="1200" w:author="user" w:date="2023-09-12T09:40:00Z"/>
                <w:color w:val="22272F"/>
                <w:sz w:val="23"/>
                <w:szCs w:val="23"/>
              </w:rPr>
              <w:pPrChange w:id="1201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202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77B0CEDD" w14:textId="6B9788BA" w:rsidTr="00C573F9">
        <w:trPr>
          <w:del w:id="1203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209466" w14:textId="1CFC1DF4" w:rsidR="00244EF8" w:rsidRPr="009F1533" w:rsidDel="00E80E31" w:rsidRDefault="00244EF8" w:rsidP="002B374A">
            <w:pPr>
              <w:spacing w:after="0" w:line="264" w:lineRule="auto"/>
              <w:rPr>
                <w:del w:id="1204" w:author="user" w:date="2023-09-12T09:40:00Z"/>
                <w:color w:val="22272F"/>
                <w:sz w:val="23"/>
                <w:szCs w:val="23"/>
              </w:rPr>
              <w:pPrChange w:id="1205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206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1.4. Дата внесения изменений или исправлений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"/document/404917487/entry/11115"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5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E9D582" w14:textId="52E66402" w:rsidR="00244EF8" w:rsidRPr="009F1533" w:rsidDel="00E80E31" w:rsidRDefault="00244EF8" w:rsidP="002B374A">
            <w:pPr>
              <w:spacing w:after="0" w:line="264" w:lineRule="auto"/>
              <w:rPr>
                <w:del w:id="1207" w:author="user" w:date="2023-09-12T09:40:00Z"/>
                <w:color w:val="22272F"/>
                <w:sz w:val="23"/>
                <w:szCs w:val="23"/>
              </w:rPr>
              <w:pPrChange w:id="1208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209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06BDB6DA" w14:textId="08C0FEA1" w:rsidTr="00C573F9">
        <w:trPr>
          <w:del w:id="1210" w:author="user" w:date="2023-09-12T09:40:00Z"/>
        </w:trPr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FCF131" w14:textId="566C0321" w:rsidR="00244EF8" w:rsidRPr="009F1533" w:rsidDel="00E80E31" w:rsidRDefault="00244EF8" w:rsidP="002B374A">
            <w:pPr>
              <w:spacing w:after="0" w:line="264" w:lineRule="auto"/>
              <w:rPr>
                <w:del w:id="1211" w:author="user" w:date="2023-09-12T09:40:00Z"/>
                <w:color w:val="22272F"/>
                <w:sz w:val="23"/>
                <w:szCs w:val="23"/>
              </w:rPr>
              <w:pPrChange w:id="1212" w:author="user" w:date="2024-03-04T11:20:00Z">
                <w:pPr>
                  <w:pStyle w:val="s3"/>
                  <w:spacing w:before="0" w:beforeAutospacing="0" w:after="0" w:afterAutospacing="0"/>
                  <w:jc w:val="center"/>
                </w:pPr>
              </w:pPrChange>
            </w:pPr>
            <w:del w:id="1213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Раздел 2. Информация о застройщике</w:delText>
              </w:r>
            </w:del>
          </w:p>
        </w:tc>
      </w:tr>
      <w:tr w:rsidR="00244EF8" w:rsidRPr="009F1533" w:rsidDel="00E80E31" w14:paraId="5A4F4B02" w14:textId="5F7B84F7" w:rsidTr="00C573F9">
        <w:trPr>
          <w:del w:id="1214" w:author="user" w:date="2023-09-12T09:40:00Z"/>
        </w:trPr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1C78B3" w14:textId="4CF49EC3" w:rsidR="00244EF8" w:rsidRPr="009F1533" w:rsidDel="00E80E31" w:rsidRDefault="00244EF8" w:rsidP="002B374A">
            <w:pPr>
              <w:spacing w:after="0" w:line="264" w:lineRule="auto"/>
              <w:rPr>
                <w:del w:id="1215" w:author="user" w:date="2023-09-12T09:40:00Z"/>
                <w:color w:val="22272F"/>
                <w:sz w:val="23"/>
                <w:szCs w:val="23"/>
              </w:rPr>
              <w:pPrChange w:id="1216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217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2.1. Сведения о физическом лице или индивидуальном предпринимателе</w:delText>
              </w:r>
            </w:del>
          </w:p>
        </w:tc>
      </w:tr>
      <w:tr w:rsidR="00244EF8" w:rsidRPr="009F1533" w:rsidDel="00E80E31" w14:paraId="40F2B490" w14:textId="14598D12" w:rsidTr="00C573F9">
        <w:trPr>
          <w:del w:id="1218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FD7FB8" w14:textId="3D79CF45" w:rsidR="00244EF8" w:rsidRPr="009F1533" w:rsidDel="00E80E31" w:rsidRDefault="00244EF8" w:rsidP="002B374A">
            <w:pPr>
              <w:spacing w:after="0" w:line="264" w:lineRule="auto"/>
              <w:rPr>
                <w:del w:id="1219" w:author="user" w:date="2023-09-12T09:40:00Z"/>
                <w:color w:val="22272F"/>
                <w:sz w:val="23"/>
                <w:szCs w:val="23"/>
              </w:rPr>
              <w:pPrChange w:id="1220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221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 xml:space="preserve">2.1.1. </w:delText>
              </w:r>
              <w:r w:rsidR="00D01D07" w:rsidDel="00E80E31">
                <w:rPr>
                  <w:color w:val="22272F"/>
                  <w:sz w:val="23"/>
                  <w:szCs w:val="23"/>
                </w:rPr>
                <w:delText>ф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амилия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197036" w14:textId="04A04A93" w:rsidR="00244EF8" w:rsidRPr="009F1533" w:rsidDel="00E80E31" w:rsidRDefault="00244EF8" w:rsidP="002B374A">
            <w:pPr>
              <w:spacing w:after="0" w:line="264" w:lineRule="auto"/>
              <w:rPr>
                <w:del w:id="1222" w:author="user" w:date="2023-09-12T09:40:00Z"/>
                <w:color w:val="22272F"/>
                <w:sz w:val="23"/>
                <w:szCs w:val="23"/>
              </w:rPr>
              <w:pPrChange w:id="1223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224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0180AE98" w14:textId="484AD3F5" w:rsidTr="00C573F9">
        <w:trPr>
          <w:del w:id="1225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05D633" w14:textId="79AA6687" w:rsidR="00244EF8" w:rsidRPr="009F1533" w:rsidDel="00E80E31" w:rsidRDefault="00244EF8" w:rsidP="002B374A">
            <w:pPr>
              <w:spacing w:after="0" w:line="264" w:lineRule="auto"/>
              <w:rPr>
                <w:del w:id="1226" w:author="user" w:date="2023-09-12T09:40:00Z"/>
                <w:color w:val="22272F"/>
                <w:sz w:val="23"/>
                <w:szCs w:val="23"/>
              </w:rPr>
              <w:pPrChange w:id="1227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228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 xml:space="preserve">2.1.2. </w:delText>
              </w:r>
              <w:r w:rsidR="00D01D07" w:rsidDel="00E80E31">
                <w:rPr>
                  <w:color w:val="22272F"/>
                  <w:sz w:val="23"/>
                  <w:szCs w:val="23"/>
                </w:rPr>
                <w:delText>и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мя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F72CDC" w14:textId="52D4C9B4" w:rsidR="00244EF8" w:rsidRPr="009F1533" w:rsidDel="00E80E31" w:rsidRDefault="00244EF8" w:rsidP="002B374A">
            <w:pPr>
              <w:spacing w:after="0" w:line="264" w:lineRule="auto"/>
              <w:rPr>
                <w:del w:id="1229" w:author="user" w:date="2023-09-12T09:40:00Z"/>
                <w:color w:val="22272F"/>
                <w:sz w:val="23"/>
                <w:szCs w:val="23"/>
              </w:rPr>
              <w:pPrChange w:id="1230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231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5E284F85" w14:textId="32105FB2" w:rsidTr="00C573F9">
        <w:trPr>
          <w:del w:id="1232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B6B950" w14:textId="58295BA6" w:rsidR="00244EF8" w:rsidRPr="009F1533" w:rsidDel="00E80E31" w:rsidRDefault="00244EF8" w:rsidP="002B374A">
            <w:pPr>
              <w:spacing w:after="0" w:line="264" w:lineRule="auto"/>
              <w:rPr>
                <w:del w:id="1233" w:author="user" w:date="2023-09-12T09:40:00Z"/>
                <w:color w:val="22272F"/>
                <w:sz w:val="23"/>
                <w:szCs w:val="23"/>
              </w:rPr>
              <w:pPrChange w:id="1234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235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 xml:space="preserve">2.1.3. </w:delText>
              </w:r>
              <w:r w:rsidR="00D01D07" w:rsidDel="00E80E31">
                <w:rPr>
                  <w:color w:val="22272F"/>
                  <w:sz w:val="23"/>
                  <w:szCs w:val="23"/>
                </w:rPr>
                <w:delText>о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тчество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"/document/404917487/entry/11116"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6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EFFF77" w14:textId="37AE3ABE" w:rsidR="00244EF8" w:rsidRPr="009F1533" w:rsidDel="00E80E31" w:rsidRDefault="00244EF8" w:rsidP="002B374A">
            <w:pPr>
              <w:spacing w:after="0" w:line="264" w:lineRule="auto"/>
              <w:rPr>
                <w:del w:id="1236" w:author="user" w:date="2023-09-12T09:40:00Z"/>
                <w:color w:val="22272F"/>
                <w:sz w:val="23"/>
                <w:szCs w:val="23"/>
              </w:rPr>
              <w:pPrChange w:id="1237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238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39C83F0F" w14:textId="6841990E" w:rsidTr="00C573F9">
        <w:trPr>
          <w:del w:id="1239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7F929C" w14:textId="18135CF1" w:rsidR="00244EF8" w:rsidRPr="009F1533" w:rsidDel="00E80E31" w:rsidRDefault="00244EF8" w:rsidP="002B374A">
            <w:pPr>
              <w:spacing w:after="0" w:line="264" w:lineRule="auto"/>
              <w:rPr>
                <w:del w:id="1240" w:author="user" w:date="2023-09-12T09:40:00Z"/>
                <w:color w:val="22272F"/>
                <w:sz w:val="23"/>
                <w:szCs w:val="23"/>
              </w:rPr>
              <w:pPrChange w:id="1241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242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2.1.4. ИНН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2836B9" w14:textId="111185AB" w:rsidR="00244EF8" w:rsidRPr="009F1533" w:rsidDel="00E80E31" w:rsidRDefault="00244EF8" w:rsidP="002B374A">
            <w:pPr>
              <w:spacing w:after="0" w:line="264" w:lineRule="auto"/>
              <w:rPr>
                <w:del w:id="1243" w:author="user" w:date="2023-09-12T09:40:00Z"/>
                <w:color w:val="22272F"/>
                <w:sz w:val="23"/>
                <w:szCs w:val="23"/>
              </w:rPr>
              <w:pPrChange w:id="1244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245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1F96FA89" w14:textId="33A039E2" w:rsidTr="00C573F9">
        <w:trPr>
          <w:del w:id="1246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27F2FF" w14:textId="38F42037" w:rsidR="00244EF8" w:rsidRPr="009F1533" w:rsidDel="00E80E31" w:rsidRDefault="00244EF8" w:rsidP="002B374A">
            <w:pPr>
              <w:spacing w:after="0" w:line="264" w:lineRule="auto"/>
              <w:rPr>
                <w:del w:id="1247" w:author="user" w:date="2023-09-12T09:40:00Z"/>
                <w:color w:val="22272F"/>
                <w:sz w:val="23"/>
                <w:szCs w:val="23"/>
              </w:rPr>
              <w:pPrChange w:id="1248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249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2.1.5. ОГРНИП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"/document/404917487/entry/11117"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7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A20497" w14:textId="66A3C3ED" w:rsidR="00244EF8" w:rsidRPr="009F1533" w:rsidDel="00E80E31" w:rsidRDefault="00244EF8" w:rsidP="002B374A">
            <w:pPr>
              <w:spacing w:after="0" w:line="264" w:lineRule="auto"/>
              <w:rPr>
                <w:del w:id="1250" w:author="user" w:date="2023-09-12T09:40:00Z"/>
                <w:color w:val="22272F"/>
                <w:sz w:val="23"/>
                <w:szCs w:val="23"/>
              </w:rPr>
              <w:pPrChange w:id="1251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252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31D2BB5C" w14:textId="3D2671AC" w:rsidTr="00C573F9">
        <w:trPr>
          <w:del w:id="1253" w:author="user" w:date="2023-09-12T09:40:00Z"/>
        </w:trPr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161FE6" w14:textId="42EA9A18" w:rsidR="00244EF8" w:rsidRPr="009F1533" w:rsidDel="00E80E31" w:rsidRDefault="00244EF8" w:rsidP="002B374A">
            <w:pPr>
              <w:spacing w:after="0" w:line="264" w:lineRule="auto"/>
              <w:rPr>
                <w:del w:id="1254" w:author="user" w:date="2023-09-12T09:40:00Z"/>
                <w:color w:val="22272F"/>
                <w:sz w:val="23"/>
                <w:szCs w:val="23"/>
              </w:rPr>
              <w:pPrChange w:id="1255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256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2.2. Сведения о юридическом лице</w:delText>
              </w:r>
            </w:del>
          </w:p>
        </w:tc>
      </w:tr>
      <w:tr w:rsidR="00244EF8" w:rsidRPr="009F1533" w:rsidDel="00E80E31" w14:paraId="7FC15D0C" w14:textId="17DEF72F" w:rsidTr="00C573F9">
        <w:trPr>
          <w:del w:id="1257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6A752F" w14:textId="2A195F8B" w:rsidR="00244EF8" w:rsidRPr="009F1533" w:rsidDel="00E80E31" w:rsidRDefault="00244EF8" w:rsidP="002B374A">
            <w:pPr>
              <w:spacing w:after="0" w:line="264" w:lineRule="auto"/>
              <w:rPr>
                <w:del w:id="1258" w:author="user" w:date="2023-09-12T09:40:00Z"/>
                <w:color w:val="22272F"/>
                <w:sz w:val="23"/>
                <w:szCs w:val="23"/>
              </w:rPr>
              <w:pPrChange w:id="1259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260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 xml:space="preserve">2.2.1. </w:delText>
              </w:r>
              <w:r w:rsidR="00D01D07" w:rsidDel="00E80E31">
                <w:rPr>
                  <w:color w:val="22272F"/>
                  <w:sz w:val="23"/>
                  <w:szCs w:val="23"/>
                </w:rPr>
                <w:delText>п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олное наименование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"/document/404917487/entry/11118"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8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1E9831" w14:textId="1CC049E1" w:rsidR="00244EF8" w:rsidRPr="009F1533" w:rsidDel="00E80E31" w:rsidRDefault="00244EF8" w:rsidP="002B374A">
            <w:pPr>
              <w:spacing w:after="0" w:line="264" w:lineRule="auto"/>
              <w:rPr>
                <w:del w:id="1261" w:author="user" w:date="2023-09-12T09:40:00Z"/>
                <w:color w:val="22272F"/>
                <w:sz w:val="23"/>
                <w:szCs w:val="23"/>
              </w:rPr>
              <w:pPrChange w:id="1262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263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0799897C" w14:textId="38B10A39" w:rsidTr="00C573F9">
        <w:trPr>
          <w:del w:id="1264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1B9FFA" w14:textId="06D53AE5" w:rsidR="00244EF8" w:rsidRPr="009F1533" w:rsidDel="00E80E31" w:rsidRDefault="00244EF8" w:rsidP="002B374A">
            <w:pPr>
              <w:spacing w:after="0" w:line="264" w:lineRule="auto"/>
              <w:rPr>
                <w:del w:id="1265" w:author="user" w:date="2023-09-12T09:40:00Z"/>
                <w:color w:val="22272F"/>
                <w:sz w:val="23"/>
                <w:szCs w:val="23"/>
              </w:rPr>
              <w:pPrChange w:id="1266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267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2.2.2. ИНН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D51529" w14:textId="02CAC9EC" w:rsidR="00244EF8" w:rsidRPr="009F1533" w:rsidDel="00E80E31" w:rsidRDefault="00244EF8" w:rsidP="002B374A">
            <w:pPr>
              <w:spacing w:after="0" w:line="264" w:lineRule="auto"/>
              <w:rPr>
                <w:del w:id="1268" w:author="user" w:date="2023-09-12T09:40:00Z"/>
                <w:color w:val="22272F"/>
                <w:sz w:val="23"/>
                <w:szCs w:val="23"/>
              </w:rPr>
              <w:pPrChange w:id="1269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270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25632E0D" w14:textId="68EB8A37" w:rsidTr="00C573F9">
        <w:trPr>
          <w:del w:id="1271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3C0761" w14:textId="4A8CC3C5" w:rsidR="00244EF8" w:rsidRPr="009F1533" w:rsidDel="00E80E31" w:rsidRDefault="00244EF8" w:rsidP="002B374A">
            <w:pPr>
              <w:spacing w:after="0" w:line="264" w:lineRule="auto"/>
              <w:rPr>
                <w:del w:id="1272" w:author="user" w:date="2023-09-12T09:40:00Z"/>
                <w:color w:val="22272F"/>
                <w:sz w:val="23"/>
                <w:szCs w:val="23"/>
              </w:rPr>
              <w:pPrChange w:id="1273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274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2.2.3. ОГРН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F3E9F5" w14:textId="34818C2E" w:rsidR="00244EF8" w:rsidRPr="009F1533" w:rsidDel="00E80E31" w:rsidRDefault="00244EF8" w:rsidP="002B374A">
            <w:pPr>
              <w:spacing w:after="0" w:line="264" w:lineRule="auto"/>
              <w:rPr>
                <w:del w:id="1275" w:author="user" w:date="2023-09-12T09:40:00Z"/>
                <w:color w:val="22272F"/>
                <w:sz w:val="23"/>
                <w:szCs w:val="23"/>
              </w:rPr>
              <w:pPrChange w:id="1276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277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070746D8" w14:textId="22C01C27" w:rsidTr="00C573F9">
        <w:trPr>
          <w:del w:id="1278" w:author="user" w:date="2023-09-12T09:40:00Z"/>
        </w:trPr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EA7E97" w14:textId="5027D26A" w:rsidR="00244EF8" w:rsidRPr="009F1533" w:rsidDel="00E80E31" w:rsidRDefault="00244EF8" w:rsidP="002B374A">
            <w:pPr>
              <w:spacing w:after="0" w:line="264" w:lineRule="auto"/>
              <w:rPr>
                <w:del w:id="1279" w:author="user" w:date="2023-09-12T09:40:00Z"/>
                <w:color w:val="22272F"/>
                <w:sz w:val="23"/>
                <w:szCs w:val="23"/>
              </w:rPr>
              <w:pPrChange w:id="1280" w:author="user" w:date="2024-03-04T11:20:00Z">
                <w:pPr>
                  <w:pStyle w:val="s3"/>
                  <w:spacing w:before="0" w:beforeAutospacing="0" w:after="0" w:afterAutospacing="0"/>
                  <w:jc w:val="center"/>
                </w:pPr>
              </w:pPrChange>
            </w:pPr>
            <w:del w:id="1281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Раздел 3. Информация об объекте капитального строительства</w:delText>
              </w:r>
            </w:del>
          </w:p>
        </w:tc>
      </w:tr>
      <w:tr w:rsidR="00244EF8" w:rsidRPr="009F1533" w:rsidDel="00E80E31" w14:paraId="5D043FB4" w14:textId="368F63E3" w:rsidTr="00C573F9">
        <w:trPr>
          <w:del w:id="1282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3573BB" w14:textId="2FFD0E58" w:rsidR="00244EF8" w:rsidRPr="009F1533" w:rsidDel="00E80E31" w:rsidRDefault="00244EF8" w:rsidP="002B374A">
            <w:pPr>
              <w:spacing w:after="0" w:line="264" w:lineRule="auto"/>
              <w:rPr>
                <w:del w:id="1283" w:author="user" w:date="2023-09-12T09:40:00Z"/>
                <w:color w:val="22272F"/>
                <w:sz w:val="23"/>
                <w:szCs w:val="23"/>
              </w:rPr>
              <w:pPrChange w:id="1284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285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3.1. Наименование объекта капитального строительства (этапа) в соответствии с проектной документацией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A5ADAA" w14:textId="43873F2C" w:rsidR="00244EF8" w:rsidRPr="009F1533" w:rsidDel="00E80E31" w:rsidRDefault="00244EF8" w:rsidP="002B374A">
            <w:pPr>
              <w:spacing w:after="0" w:line="264" w:lineRule="auto"/>
              <w:rPr>
                <w:del w:id="1286" w:author="user" w:date="2023-09-12T09:40:00Z"/>
                <w:color w:val="22272F"/>
                <w:sz w:val="23"/>
                <w:szCs w:val="23"/>
              </w:rPr>
              <w:pPrChange w:id="1287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288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2138864C" w14:textId="51ED548A" w:rsidTr="00C573F9">
        <w:trPr>
          <w:del w:id="1289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0CBA48" w14:textId="5FAD69DB" w:rsidR="00244EF8" w:rsidRPr="009F1533" w:rsidDel="00E80E31" w:rsidRDefault="00244EF8" w:rsidP="002B374A">
            <w:pPr>
              <w:spacing w:after="0" w:line="264" w:lineRule="auto"/>
              <w:rPr>
                <w:del w:id="1290" w:author="user" w:date="2023-09-12T09:40:00Z"/>
                <w:color w:val="22272F"/>
                <w:sz w:val="23"/>
                <w:szCs w:val="23"/>
              </w:rPr>
              <w:pPrChange w:id="1291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292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3.2. Вид выполненных работ в отношении объекта капитального строительства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"/document/404917487/entry/11119"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9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530020" w14:textId="3F9F00C5" w:rsidR="00244EF8" w:rsidRPr="009F1533" w:rsidDel="00E80E31" w:rsidRDefault="00244EF8" w:rsidP="002B374A">
            <w:pPr>
              <w:spacing w:after="0" w:line="264" w:lineRule="auto"/>
              <w:rPr>
                <w:del w:id="1293" w:author="user" w:date="2023-09-12T09:40:00Z"/>
                <w:color w:val="22272F"/>
                <w:sz w:val="23"/>
                <w:szCs w:val="23"/>
              </w:rPr>
              <w:pPrChange w:id="1294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295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51D43FCA" w14:textId="1239BA9B" w:rsidTr="00C573F9">
        <w:trPr>
          <w:del w:id="1296" w:author="user" w:date="2023-09-12T09:40:00Z"/>
        </w:trPr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84CDB5" w14:textId="1FA4D986" w:rsidR="00244EF8" w:rsidRPr="009F1533" w:rsidDel="00E80E31" w:rsidRDefault="00244EF8" w:rsidP="002B374A">
            <w:pPr>
              <w:spacing w:after="0" w:line="264" w:lineRule="auto"/>
              <w:rPr>
                <w:del w:id="1297" w:author="user" w:date="2023-09-12T09:40:00Z"/>
                <w:color w:val="22272F"/>
                <w:sz w:val="23"/>
                <w:szCs w:val="23"/>
              </w:rPr>
              <w:pPrChange w:id="1298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299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3.3. Адрес (местоположение) объекта капитального строительства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"/document/404917487/entry/11120"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10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</w:tr>
      <w:tr w:rsidR="00244EF8" w:rsidRPr="009F1533" w:rsidDel="00E80E31" w14:paraId="4005CF18" w14:textId="7673CE9E" w:rsidTr="00C573F9">
        <w:trPr>
          <w:del w:id="1300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A01A93" w14:textId="5583545F" w:rsidR="00244EF8" w:rsidRPr="009F1533" w:rsidDel="00E80E31" w:rsidRDefault="00244EF8" w:rsidP="002B374A">
            <w:pPr>
              <w:spacing w:after="0" w:line="264" w:lineRule="auto"/>
              <w:rPr>
                <w:del w:id="1301" w:author="user" w:date="2023-09-12T09:40:00Z"/>
                <w:color w:val="22272F"/>
                <w:sz w:val="23"/>
                <w:szCs w:val="23"/>
              </w:rPr>
              <w:pPrChange w:id="1302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303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 xml:space="preserve">3.3.1. </w:delText>
              </w:r>
              <w:r w:rsidR="00D01D07" w:rsidDel="00E80E31">
                <w:rPr>
                  <w:color w:val="22272F"/>
                  <w:sz w:val="23"/>
                  <w:szCs w:val="23"/>
                </w:rPr>
                <w:delText>с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убъект Российской Федерации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284C59" w14:textId="3D801A0A" w:rsidR="00244EF8" w:rsidRPr="009F1533" w:rsidDel="00E80E31" w:rsidRDefault="00244EF8" w:rsidP="002B374A">
            <w:pPr>
              <w:spacing w:after="0" w:line="264" w:lineRule="auto"/>
              <w:rPr>
                <w:del w:id="1304" w:author="user" w:date="2023-09-12T09:40:00Z"/>
                <w:color w:val="22272F"/>
                <w:sz w:val="23"/>
                <w:szCs w:val="23"/>
              </w:rPr>
              <w:pPrChange w:id="1305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306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76B0D05D" w14:textId="03DD66E8" w:rsidTr="00C573F9">
        <w:trPr>
          <w:del w:id="1307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E6A09D" w14:textId="76012A17" w:rsidR="00244EF8" w:rsidRPr="009F1533" w:rsidDel="00E80E31" w:rsidRDefault="00244EF8" w:rsidP="002B374A">
            <w:pPr>
              <w:spacing w:after="0" w:line="264" w:lineRule="auto"/>
              <w:rPr>
                <w:del w:id="1308" w:author="user" w:date="2023-09-12T09:40:00Z"/>
                <w:color w:val="22272F"/>
                <w:sz w:val="23"/>
                <w:szCs w:val="23"/>
              </w:rPr>
              <w:pPrChange w:id="1309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310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 xml:space="preserve">3.3.2. </w:delText>
              </w:r>
              <w:r w:rsidR="00D01D07" w:rsidDel="00E80E31">
                <w:rPr>
                  <w:color w:val="22272F"/>
                  <w:sz w:val="23"/>
                  <w:szCs w:val="23"/>
                </w:rPr>
                <w:delText>м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униципальный район, муниципальный округ, городской округ или внутригородская территория (для городов федерального значения) в составе субъекта Российской Федерации, федеральная территория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AC7928" w14:textId="3B4C942D" w:rsidR="00244EF8" w:rsidRPr="009F1533" w:rsidDel="00E80E31" w:rsidRDefault="00244EF8" w:rsidP="002B374A">
            <w:pPr>
              <w:spacing w:after="0" w:line="264" w:lineRule="auto"/>
              <w:rPr>
                <w:del w:id="1311" w:author="user" w:date="2023-09-12T09:40:00Z"/>
                <w:color w:val="22272F"/>
                <w:sz w:val="23"/>
                <w:szCs w:val="23"/>
              </w:rPr>
              <w:pPrChange w:id="1312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313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0552BE63" w14:textId="21373C1C" w:rsidTr="00C573F9">
        <w:trPr>
          <w:del w:id="1314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368202" w14:textId="4ABCED36" w:rsidR="00244EF8" w:rsidRPr="009F1533" w:rsidDel="00E80E31" w:rsidRDefault="00244EF8" w:rsidP="002B374A">
            <w:pPr>
              <w:spacing w:after="0" w:line="264" w:lineRule="auto"/>
              <w:rPr>
                <w:del w:id="1315" w:author="user" w:date="2023-09-12T09:40:00Z"/>
                <w:color w:val="22272F"/>
                <w:sz w:val="23"/>
                <w:szCs w:val="23"/>
              </w:rPr>
              <w:pPrChange w:id="1316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317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 xml:space="preserve">3.3.3. </w:delText>
              </w:r>
              <w:r w:rsidR="00D01D07" w:rsidDel="00E80E31">
                <w:rPr>
                  <w:color w:val="22272F"/>
                  <w:sz w:val="23"/>
                  <w:szCs w:val="23"/>
                </w:rPr>
                <w:delText>г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267B3D" w14:textId="0CD9F922" w:rsidR="00244EF8" w:rsidRPr="009F1533" w:rsidDel="00E80E31" w:rsidRDefault="00244EF8" w:rsidP="002B374A">
            <w:pPr>
              <w:spacing w:after="0" w:line="264" w:lineRule="auto"/>
              <w:rPr>
                <w:del w:id="1318" w:author="user" w:date="2023-09-12T09:40:00Z"/>
                <w:color w:val="22272F"/>
                <w:sz w:val="23"/>
                <w:szCs w:val="23"/>
              </w:rPr>
              <w:pPrChange w:id="1319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320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1C1B4BA5" w14:textId="059E5CA5" w:rsidTr="00C573F9">
        <w:trPr>
          <w:del w:id="1321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5E8CAB" w14:textId="3C708788" w:rsidR="00244EF8" w:rsidRPr="009F1533" w:rsidDel="00E80E31" w:rsidRDefault="00244EF8" w:rsidP="002B374A">
            <w:pPr>
              <w:spacing w:after="0" w:line="264" w:lineRule="auto"/>
              <w:rPr>
                <w:del w:id="1322" w:author="user" w:date="2023-09-12T09:40:00Z"/>
                <w:color w:val="22272F"/>
                <w:sz w:val="23"/>
                <w:szCs w:val="23"/>
              </w:rPr>
              <w:pPrChange w:id="1323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324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 xml:space="preserve">3.3.4. </w:delText>
              </w:r>
              <w:r w:rsidR="00D01D07" w:rsidDel="00E80E31">
                <w:rPr>
                  <w:color w:val="22272F"/>
                  <w:sz w:val="23"/>
                  <w:szCs w:val="23"/>
                </w:rPr>
                <w:delText>т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ип и наименование населенного пункта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475883" w14:textId="22ED5338" w:rsidR="00244EF8" w:rsidRPr="009F1533" w:rsidDel="00E80E31" w:rsidRDefault="00244EF8" w:rsidP="002B374A">
            <w:pPr>
              <w:spacing w:after="0" w:line="264" w:lineRule="auto"/>
              <w:rPr>
                <w:del w:id="1325" w:author="user" w:date="2023-09-12T09:40:00Z"/>
                <w:color w:val="22272F"/>
                <w:sz w:val="23"/>
                <w:szCs w:val="23"/>
              </w:rPr>
              <w:pPrChange w:id="1326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327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49441114" w14:textId="69459A6E" w:rsidTr="00C573F9">
        <w:trPr>
          <w:del w:id="1328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31B94E" w14:textId="231AEB28" w:rsidR="00244EF8" w:rsidRPr="009F1533" w:rsidDel="00E80E31" w:rsidRDefault="00244EF8" w:rsidP="002B374A">
            <w:pPr>
              <w:spacing w:after="0" w:line="264" w:lineRule="auto"/>
              <w:rPr>
                <w:del w:id="1329" w:author="user" w:date="2023-09-12T09:40:00Z"/>
                <w:color w:val="22272F"/>
                <w:sz w:val="23"/>
                <w:szCs w:val="23"/>
              </w:rPr>
              <w:pPrChange w:id="1330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331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 xml:space="preserve">3.3.5. </w:delText>
              </w:r>
              <w:r w:rsidR="00D01D07" w:rsidDel="00E80E31">
                <w:rPr>
                  <w:color w:val="22272F"/>
                  <w:sz w:val="23"/>
                  <w:szCs w:val="23"/>
                </w:rPr>
                <w:delText>н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аименование элемента планировочной структуры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9EC04D" w14:textId="7D3B5C01" w:rsidR="00244EF8" w:rsidRPr="009F1533" w:rsidDel="00E80E31" w:rsidRDefault="00244EF8" w:rsidP="002B374A">
            <w:pPr>
              <w:spacing w:after="0" w:line="264" w:lineRule="auto"/>
              <w:rPr>
                <w:del w:id="1332" w:author="user" w:date="2023-09-12T09:40:00Z"/>
                <w:color w:val="22272F"/>
                <w:sz w:val="23"/>
                <w:szCs w:val="23"/>
              </w:rPr>
              <w:pPrChange w:id="1333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334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0C661BF9" w14:textId="3FD0BF19" w:rsidTr="00C573F9">
        <w:trPr>
          <w:del w:id="1335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501491" w14:textId="7AB1A3D1" w:rsidR="00244EF8" w:rsidRPr="009F1533" w:rsidDel="00E80E31" w:rsidRDefault="00244EF8" w:rsidP="002B374A">
            <w:pPr>
              <w:spacing w:after="0" w:line="264" w:lineRule="auto"/>
              <w:rPr>
                <w:del w:id="1336" w:author="user" w:date="2023-09-12T09:40:00Z"/>
                <w:color w:val="22272F"/>
                <w:sz w:val="23"/>
                <w:szCs w:val="23"/>
              </w:rPr>
              <w:pPrChange w:id="1337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338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 xml:space="preserve">3.3.6. </w:delText>
              </w:r>
              <w:r w:rsidR="00D01D07" w:rsidDel="00E80E31">
                <w:rPr>
                  <w:color w:val="22272F"/>
                  <w:sz w:val="23"/>
                  <w:szCs w:val="23"/>
                </w:rPr>
                <w:delText>н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аименование элемента улично-дорожной сети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31D285" w14:textId="278BF8B3" w:rsidR="00244EF8" w:rsidRPr="009F1533" w:rsidDel="00E80E31" w:rsidRDefault="00244EF8" w:rsidP="002B374A">
            <w:pPr>
              <w:spacing w:after="0" w:line="264" w:lineRule="auto"/>
              <w:rPr>
                <w:del w:id="1339" w:author="user" w:date="2023-09-12T09:40:00Z"/>
                <w:color w:val="22272F"/>
                <w:sz w:val="23"/>
                <w:szCs w:val="23"/>
              </w:rPr>
              <w:pPrChange w:id="1340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341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595FE0F1" w14:textId="35AEC59C" w:rsidTr="00C573F9">
        <w:trPr>
          <w:del w:id="1342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4BE943" w14:textId="28571EBC" w:rsidR="00244EF8" w:rsidRPr="009F1533" w:rsidDel="00E80E31" w:rsidRDefault="00244EF8" w:rsidP="002B374A">
            <w:pPr>
              <w:spacing w:after="0" w:line="264" w:lineRule="auto"/>
              <w:rPr>
                <w:del w:id="1343" w:author="user" w:date="2023-09-12T09:40:00Z"/>
                <w:color w:val="22272F"/>
                <w:sz w:val="23"/>
                <w:szCs w:val="23"/>
              </w:rPr>
              <w:pPrChange w:id="1344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345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 xml:space="preserve">3.3.7. </w:delText>
              </w:r>
              <w:r w:rsidR="005F1495" w:rsidDel="00E80E31">
                <w:rPr>
                  <w:color w:val="22272F"/>
                  <w:sz w:val="23"/>
                  <w:szCs w:val="23"/>
                </w:rPr>
                <w:delText>т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ип и номер здания (сооружения)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4085F5" w14:textId="6C19D289" w:rsidR="00244EF8" w:rsidRPr="009F1533" w:rsidDel="00E80E31" w:rsidRDefault="00244EF8" w:rsidP="002B374A">
            <w:pPr>
              <w:spacing w:after="0" w:line="264" w:lineRule="auto"/>
              <w:rPr>
                <w:del w:id="1346" w:author="user" w:date="2023-09-12T09:40:00Z"/>
                <w:color w:val="22272F"/>
                <w:sz w:val="23"/>
                <w:szCs w:val="23"/>
              </w:rPr>
              <w:pPrChange w:id="1347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348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58B460C7" w14:textId="6F39FFC9" w:rsidTr="00C573F9">
        <w:trPr>
          <w:del w:id="1349" w:author="user" w:date="2023-09-12T09:40:00Z"/>
        </w:trPr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456EB1" w14:textId="7F86BE28" w:rsidR="00244EF8" w:rsidRPr="009F1533" w:rsidDel="00E80E31" w:rsidRDefault="00244EF8" w:rsidP="002B374A">
            <w:pPr>
              <w:spacing w:after="0" w:line="264" w:lineRule="auto"/>
              <w:rPr>
                <w:del w:id="1350" w:author="user" w:date="2023-09-12T09:40:00Z"/>
                <w:color w:val="22272F"/>
                <w:sz w:val="23"/>
                <w:szCs w:val="23"/>
              </w:rPr>
              <w:pPrChange w:id="1351" w:author="user" w:date="2024-03-04T11:20:00Z">
                <w:pPr>
                  <w:pStyle w:val="s3"/>
                  <w:spacing w:before="0" w:beforeAutospacing="0" w:after="0" w:afterAutospacing="0"/>
                  <w:jc w:val="center"/>
                </w:pPr>
              </w:pPrChange>
            </w:pPr>
            <w:del w:id="1352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Раздел 4. Информация о земельном участке</w:delText>
              </w:r>
            </w:del>
          </w:p>
        </w:tc>
      </w:tr>
      <w:tr w:rsidR="00244EF8" w:rsidRPr="009F1533" w:rsidDel="00E80E31" w14:paraId="78FF8718" w14:textId="2A99033C" w:rsidTr="00C573F9">
        <w:trPr>
          <w:del w:id="1353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F1A263" w14:textId="32181FD1" w:rsidR="00244EF8" w:rsidRPr="009F1533" w:rsidDel="00E80E31" w:rsidRDefault="00244EF8" w:rsidP="002B374A">
            <w:pPr>
              <w:spacing w:after="0" w:line="264" w:lineRule="auto"/>
              <w:rPr>
                <w:del w:id="1354" w:author="user" w:date="2023-09-12T09:40:00Z"/>
                <w:color w:val="22272F"/>
                <w:sz w:val="23"/>
                <w:szCs w:val="23"/>
              </w:rPr>
              <w:pPrChange w:id="1355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356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4.1. Кадастровый номер земельного участка (земельных участков), в границах которого (которых) расположен объект капитального строительства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"/document/404917487/entry/11121"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11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EF7F9D" w14:textId="4D936510" w:rsidR="00244EF8" w:rsidRPr="009F1533" w:rsidDel="00E80E31" w:rsidRDefault="00244EF8" w:rsidP="002B374A">
            <w:pPr>
              <w:spacing w:after="0" w:line="264" w:lineRule="auto"/>
              <w:rPr>
                <w:del w:id="1357" w:author="user" w:date="2023-09-12T09:40:00Z"/>
                <w:color w:val="22272F"/>
                <w:sz w:val="23"/>
                <w:szCs w:val="23"/>
              </w:rPr>
              <w:pPrChange w:id="1358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359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44C3411F" w14:textId="06BF1927" w:rsidTr="00C573F9">
        <w:trPr>
          <w:del w:id="1360" w:author="user" w:date="2023-09-12T09:40:00Z"/>
        </w:trPr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EE947B" w14:textId="55645FE1" w:rsidR="00244EF8" w:rsidRPr="009F1533" w:rsidDel="00E80E31" w:rsidRDefault="00244EF8" w:rsidP="002B374A">
            <w:pPr>
              <w:spacing w:after="0" w:line="264" w:lineRule="auto"/>
              <w:rPr>
                <w:del w:id="1361" w:author="user" w:date="2023-09-12T09:40:00Z"/>
                <w:color w:val="22272F"/>
                <w:sz w:val="23"/>
                <w:szCs w:val="23"/>
              </w:rPr>
              <w:pPrChange w:id="1362" w:author="user" w:date="2024-03-04T11:20:00Z">
                <w:pPr>
                  <w:pStyle w:val="s3"/>
                  <w:spacing w:before="0" w:beforeAutospacing="0" w:after="0" w:afterAutospacing="0"/>
                  <w:jc w:val="center"/>
                </w:pPr>
              </w:pPrChange>
            </w:pPr>
            <w:del w:id="1363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Раздел 5. Сведения о разрешении на строительство, на основании которого осуществлялось строительство, реконструкция объекта капитального строительства</w:delText>
              </w:r>
            </w:del>
          </w:p>
        </w:tc>
      </w:tr>
      <w:tr w:rsidR="00244EF8" w:rsidRPr="009F1533" w:rsidDel="00E80E31" w14:paraId="23C18274" w14:textId="1CE1773F" w:rsidTr="00C573F9">
        <w:trPr>
          <w:del w:id="1364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A627A5" w14:textId="39403468" w:rsidR="00244EF8" w:rsidRPr="009F1533" w:rsidDel="00E80E31" w:rsidRDefault="00244EF8" w:rsidP="002B374A">
            <w:pPr>
              <w:spacing w:after="0" w:line="264" w:lineRule="auto"/>
              <w:rPr>
                <w:del w:id="1365" w:author="user" w:date="2023-09-12T09:40:00Z"/>
                <w:color w:val="22272F"/>
                <w:sz w:val="23"/>
                <w:szCs w:val="23"/>
              </w:rPr>
              <w:pPrChange w:id="1366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367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5.1. Дата разрешения на строительство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4B8F34" w14:textId="5474B8C6" w:rsidR="00244EF8" w:rsidRPr="009F1533" w:rsidDel="00E80E31" w:rsidRDefault="00244EF8" w:rsidP="002B374A">
            <w:pPr>
              <w:spacing w:after="0" w:line="264" w:lineRule="auto"/>
              <w:rPr>
                <w:del w:id="1368" w:author="user" w:date="2023-09-12T09:40:00Z"/>
                <w:color w:val="22272F"/>
                <w:sz w:val="23"/>
                <w:szCs w:val="23"/>
              </w:rPr>
              <w:pPrChange w:id="1369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370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71F750AA" w14:textId="44ED7500" w:rsidTr="00C573F9">
        <w:trPr>
          <w:del w:id="1371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B65755" w14:textId="5E8F7D63" w:rsidR="00244EF8" w:rsidRPr="009F1533" w:rsidDel="00E80E31" w:rsidRDefault="00244EF8" w:rsidP="002B374A">
            <w:pPr>
              <w:spacing w:after="0" w:line="264" w:lineRule="auto"/>
              <w:rPr>
                <w:del w:id="1372" w:author="user" w:date="2023-09-12T09:40:00Z"/>
                <w:color w:val="22272F"/>
                <w:sz w:val="23"/>
                <w:szCs w:val="23"/>
              </w:rPr>
              <w:pPrChange w:id="1373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374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5.2. Номер разрешения на строительство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4144C0" w14:textId="03934C94" w:rsidR="00244EF8" w:rsidRPr="009F1533" w:rsidDel="00E80E31" w:rsidRDefault="00244EF8" w:rsidP="002B374A">
            <w:pPr>
              <w:spacing w:after="0" w:line="264" w:lineRule="auto"/>
              <w:rPr>
                <w:del w:id="1375" w:author="user" w:date="2023-09-12T09:40:00Z"/>
                <w:color w:val="22272F"/>
                <w:sz w:val="23"/>
                <w:szCs w:val="23"/>
              </w:rPr>
              <w:pPrChange w:id="1376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377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42277D83" w14:textId="5765AFC5" w:rsidTr="00C573F9">
        <w:trPr>
          <w:del w:id="1378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DE7E92" w14:textId="0EC32895" w:rsidR="00244EF8" w:rsidRPr="009F1533" w:rsidDel="00E80E31" w:rsidRDefault="00244EF8" w:rsidP="002B374A">
            <w:pPr>
              <w:spacing w:after="0" w:line="264" w:lineRule="auto"/>
              <w:rPr>
                <w:del w:id="1379" w:author="user" w:date="2023-09-12T09:40:00Z"/>
                <w:color w:val="22272F"/>
                <w:sz w:val="23"/>
                <w:szCs w:val="23"/>
              </w:rPr>
              <w:pPrChange w:id="1380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381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5.3. Наименование органа (организации), выдавшего разрешение на строительство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AA87C5" w14:textId="313EF5BA" w:rsidR="00244EF8" w:rsidRPr="009F1533" w:rsidDel="00E80E31" w:rsidRDefault="00244EF8" w:rsidP="002B374A">
            <w:pPr>
              <w:spacing w:after="0" w:line="264" w:lineRule="auto"/>
              <w:rPr>
                <w:del w:id="1382" w:author="user" w:date="2023-09-12T09:40:00Z"/>
                <w:color w:val="22272F"/>
                <w:sz w:val="23"/>
                <w:szCs w:val="23"/>
              </w:rPr>
              <w:pPrChange w:id="1383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384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24171A64" w14:textId="69EC2CE7" w:rsidTr="00C573F9">
        <w:trPr>
          <w:del w:id="1385" w:author="user" w:date="2023-09-12T09:40:00Z"/>
        </w:trPr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71733F" w14:textId="059BB1D8" w:rsidR="00D01D07" w:rsidDel="00E80E31" w:rsidRDefault="00244EF8" w:rsidP="002B374A">
            <w:pPr>
              <w:spacing w:after="0" w:line="264" w:lineRule="auto"/>
              <w:rPr>
                <w:del w:id="1386" w:author="user" w:date="2023-09-12T09:40:00Z"/>
                <w:rStyle w:val="s10"/>
                <w:bCs/>
                <w:color w:val="22272F"/>
                <w:sz w:val="23"/>
                <w:szCs w:val="23"/>
              </w:rPr>
              <w:pPrChange w:id="1387" w:author="user" w:date="2024-03-04T11:20:00Z">
                <w:pPr>
                  <w:pStyle w:val="s1"/>
                  <w:spacing w:before="0" w:beforeAutospacing="0" w:after="0" w:afterAutospacing="0"/>
                  <w:jc w:val="center"/>
                </w:pPr>
              </w:pPrChange>
            </w:pPr>
            <w:del w:id="1388" w:author="user" w:date="2023-09-12T09:40:00Z">
              <w:r w:rsidRPr="00AA197B" w:rsidDel="00E80E31">
                <w:rPr>
                  <w:rStyle w:val="s10"/>
                  <w:bCs/>
                  <w:color w:val="22272F"/>
                  <w:sz w:val="23"/>
                  <w:szCs w:val="23"/>
                </w:rPr>
                <w:delText>Раздел 6. Фактические показатели объекта капитального строительства</w:delText>
              </w:r>
            </w:del>
          </w:p>
          <w:p w14:paraId="0006E8A1" w14:textId="5AD64A45" w:rsidR="00244EF8" w:rsidRPr="009F1533" w:rsidDel="00E80E31" w:rsidRDefault="00244EF8" w:rsidP="002B374A">
            <w:pPr>
              <w:spacing w:after="0" w:line="264" w:lineRule="auto"/>
              <w:rPr>
                <w:del w:id="1389" w:author="user" w:date="2023-09-12T09:40:00Z"/>
                <w:color w:val="22272F"/>
                <w:sz w:val="23"/>
                <w:szCs w:val="23"/>
              </w:rPr>
              <w:pPrChange w:id="1390" w:author="user" w:date="2024-03-04T11:20:00Z">
                <w:pPr>
                  <w:pStyle w:val="s1"/>
                  <w:spacing w:before="0" w:beforeAutospacing="0" w:after="0" w:afterAutospacing="0"/>
                  <w:jc w:val="center"/>
                </w:pPr>
              </w:pPrChange>
            </w:pPr>
            <w:del w:id="1391" w:author="user" w:date="2023-09-12T09:40:00Z">
              <w:r w:rsidRPr="00AA197B" w:rsidDel="00E80E31">
                <w:rPr>
                  <w:rStyle w:val="s10"/>
                  <w:bCs/>
                  <w:color w:val="22272F"/>
                  <w:sz w:val="23"/>
                  <w:szCs w:val="23"/>
                </w:rPr>
                <w:delText xml:space="preserve"> и сведения о техническом плане</w:delText>
              </w:r>
              <w:r w:rsidRPr="009F1533" w:rsidDel="00E80E31">
                <w:rPr>
                  <w:rStyle w:val="s10"/>
                  <w:b/>
                  <w:bCs/>
                  <w:color w:val="22272F"/>
                  <w:sz w:val="16"/>
                  <w:szCs w:val="16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"/document/404917487/entry/11122"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b/>
                  <w:bCs/>
                  <w:color w:val="3272C0"/>
                  <w:sz w:val="16"/>
                  <w:szCs w:val="16"/>
                  <w:vertAlign w:val="superscript"/>
                </w:rPr>
                <w:delText>12</w:delText>
              </w:r>
              <w:r w:rsidR="005F11A1" w:rsidDel="00E80E31">
                <w:rPr>
                  <w:rStyle w:val="ad"/>
                  <w:b/>
                  <w:bCs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</w:tr>
      <w:tr w:rsidR="00244EF8" w:rsidRPr="009F1533" w:rsidDel="00E80E31" w14:paraId="75D753A0" w14:textId="08791FD9" w:rsidTr="00C573F9">
        <w:trPr>
          <w:del w:id="1392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5C471F" w14:textId="6C09E42D" w:rsidR="00244EF8" w:rsidRPr="009F1533" w:rsidDel="00E80E31" w:rsidRDefault="00244EF8" w:rsidP="002B374A">
            <w:pPr>
              <w:spacing w:after="0" w:line="264" w:lineRule="auto"/>
              <w:rPr>
                <w:del w:id="1393" w:author="user" w:date="2023-09-12T09:40:00Z"/>
                <w:color w:val="22272F"/>
                <w:sz w:val="23"/>
                <w:szCs w:val="23"/>
              </w:rPr>
              <w:pPrChange w:id="1394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395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 Наименование объекта капитального строительства, предусмотренного проектной документацией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"/document/404917487/entry/11123"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13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213ABD" w14:textId="18C2E934" w:rsidR="00244EF8" w:rsidRPr="009F1533" w:rsidDel="00E80E31" w:rsidRDefault="00244EF8" w:rsidP="002B374A">
            <w:pPr>
              <w:spacing w:after="0" w:line="264" w:lineRule="auto"/>
              <w:rPr>
                <w:del w:id="1396" w:author="user" w:date="2023-09-12T09:40:00Z"/>
                <w:color w:val="22272F"/>
                <w:sz w:val="23"/>
                <w:szCs w:val="23"/>
              </w:rPr>
              <w:pPrChange w:id="1397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398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71C5CD47" w14:textId="6B7B9EEE" w:rsidTr="00C573F9">
        <w:trPr>
          <w:del w:id="1399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B021B3" w14:textId="1AF78BF0" w:rsidR="00244EF8" w:rsidRPr="009F1533" w:rsidDel="00E80E31" w:rsidRDefault="00244EF8" w:rsidP="002B374A">
            <w:pPr>
              <w:spacing w:after="0" w:line="264" w:lineRule="auto"/>
              <w:rPr>
                <w:del w:id="1400" w:author="user" w:date="2023-09-12T09:40:00Z"/>
                <w:color w:val="22272F"/>
                <w:sz w:val="23"/>
                <w:szCs w:val="23"/>
              </w:rPr>
              <w:pPrChange w:id="1401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402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6.Х.1. Вид объекта капитального строительства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"/document/404917487/entry/11124"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14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09C48A" w14:textId="58E88678" w:rsidR="00244EF8" w:rsidRPr="009F1533" w:rsidDel="00E80E31" w:rsidRDefault="00244EF8" w:rsidP="002B374A">
            <w:pPr>
              <w:spacing w:after="0" w:line="264" w:lineRule="auto"/>
              <w:rPr>
                <w:del w:id="1403" w:author="user" w:date="2023-09-12T09:40:00Z"/>
                <w:color w:val="22272F"/>
                <w:sz w:val="23"/>
                <w:szCs w:val="23"/>
              </w:rPr>
              <w:pPrChange w:id="1404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405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1DFEAE2D" w14:textId="39EA988B" w:rsidTr="00C573F9">
        <w:trPr>
          <w:del w:id="1406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611341" w14:textId="3E97FCA6" w:rsidR="00244EF8" w:rsidRPr="009F1533" w:rsidDel="00E80E31" w:rsidRDefault="00244EF8" w:rsidP="002B374A">
            <w:pPr>
              <w:spacing w:after="0" w:line="264" w:lineRule="auto"/>
              <w:rPr>
                <w:del w:id="1407" w:author="user" w:date="2023-09-12T09:40:00Z"/>
                <w:color w:val="22272F"/>
                <w:sz w:val="23"/>
                <w:szCs w:val="23"/>
              </w:rPr>
              <w:pPrChange w:id="1408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409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6.Х.2. Назначение объекта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"/document/404917487/entry/11125"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15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2C8532" w14:textId="6D56E70C" w:rsidR="00244EF8" w:rsidRPr="009F1533" w:rsidDel="00E80E31" w:rsidRDefault="00244EF8" w:rsidP="002B374A">
            <w:pPr>
              <w:spacing w:after="0" w:line="264" w:lineRule="auto"/>
              <w:rPr>
                <w:del w:id="1410" w:author="user" w:date="2023-09-12T09:40:00Z"/>
                <w:color w:val="22272F"/>
                <w:sz w:val="23"/>
                <w:szCs w:val="23"/>
              </w:rPr>
              <w:pPrChange w:id="1411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412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1B93EE9D" w14:textId="694B44FF" w:rsidTr="00C573F9">
        <w:trPr>
          <w:del w:id="1413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6CB41C" w14:textId="1A115DB5" w:rsidR="00244EF8" w:rsidRPr="009F1533" w:rsidDel="00E80E31" w:rsidRDefault="00244EF8" w:rsidP="002B374A">
            <w:pPr>
              <w:spacing w:after="0" w:line="264" w:lineRule="auto"/>
              <w:rPr>
                <w:del w:id="1414" w:author="user" w:date="2023-09-12T09:40:00Z"/>
                <w:color w:val="22272F"/>
                <w:sz w:val="23"/>
                <w:szCs w:val="23"/>
              </w:rPr>
              <w:pPrChange w:id="1415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416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6.Х.З. Кадастровый номер реконструированного объекта капитального строительства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"/document/404917487/entry/11126"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16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46861E" w14:textId="0FB9E322" w:rsidR="00244EF8" w:rsidRPr="009F1533" w:rsidDel="00E80E31" w:rsidRDefault="00244EF8" w:rsidP="002B374A">
            <w:pPr>
              <w:spacing w:after="0" w:line="264" w:lineRule="auto"/>
              <w:rPr>
                <w:del w:id="1417" w:author="user" w:date="2023-09-12T09:40:00Z"/>
                <w:color w:val="22272F"/>
                <w:sz w:val="23"/>
                <w:szCs w:val="23"/>
              </w:rPr>
              <w:pPrChange w:id="1418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419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491F2400" w14:textId="0DA56E32" w:rsidTr="00C573F9">
        <w:trPr>
          <w:del w:id="1420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35BBFA" w14:textId="50FCB3E4" w:rsidR="00244EF8" w:rsidRPr="009F1533" w:rsidDel="00E80E31" w:rsidRDefault="00244EF8" w:rsidP="002B374A">
            <w:pPr>
              <w:spacing w:after="0" w:line="264" w:lineRule="auto"/>
              <w:rPr>
                <w:del w:id="1421" w:author="user" w:date="2023-09-12T09:40:00Z"/>
                <w:color w:val="22272F"/>
                <w:sz w:val="23"/>
                <w:szCs w:val="23"/>
              </w:rPr>
              <w:pPrChange w:id="1422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423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6.Х.4. Площадь застройки (кв.м)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"/document/404917487/entry/11127"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17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792F79" w14:textId="27A204F8" w:rsidR="00244EF8" w:rsidRPr="009F1533" w:rsidDel="00E80E31" w:rsidRDefault="00244EF8" w:rsidP="002B374A">
            <w:pPr>
              <w:spacing w:after="0" w:line="264" w:lineRule="auto"/>
              <w:rPr>
                <w:del w:id="1424" w:author="user" w:date="2023-09-12T09:40:00Z"/>
                <w:color w:val="22272F"/>
                <w:sz w:val="23"/>
                <w:szCs w:val="23"/>
              </w:rPr>
              <w:pPrChange w:id="1425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426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6ED88EF7" w14:textId="65124232" w:rsidTr="00C573F9">
        <w:trPr>
          <w:del w:id="1427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B4F52F" w14:textId="214D6077" w:rsidR="00244EF8" w:rsidRPr="009F1533" w:rsidDel="00E80E31" w:rsidRDefault="00244EF8" w:rsidP="002B374A">
            <w:pPr>
              <w:spacing w:after="0" w:line="264" w:lineRule="auto"/>
              <w:rPr>
                <w:del w:id="1428" w:author="user" w:date="2023-09-12T09:40:00Z"/>
                <w:color w:val="22272F"/>
                <w:sz w:val="23"/>
                <w:szCs w:val="23"/>
              </w:rPr>
              <w:pPrChange w:id="1429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430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6.Х.4.1. Площадь застройки части объекта капитального строительства (кв.м)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"/document/404917487/entry/11128"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18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2ED61B" w14:textId="65180204" w:rsidR="00244EF8" w:rsidRPr="009F1533" w:rsidDel="00E80E31" w:rsidRDefault="00244EF8" w:rsidP="002B374A">
            <w:pPr>
              <w:spacing w:after="0" w:line="264" w:lineRule="auto"/>
              <w:rPr>
                <w:del w:id="1431" w:author="user" w:date="2023-09-12T09:40:00Z"/>
                <w:color w:val="22272F"/>
                <w:sz w:val="23"/>
                <w:szCs w:val="23"/>
              </w:rPr>
              <w:pPrChange w:id="1432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433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5BD3659E" w14:textId="5D6C2004" w:rsidTr="00C573F9">
        <w:trPr>
          <w:del w:id="1434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F18CAD" w14:textId="3C9A9A98" w:rsidR="00244EF8" w:rsidRPr="009F1533" w:rsidDel="00E80E31" w:rsidRDefault="00244EF8" w:rsidP="002B374A">
            <w:pPr>
              <w:spacing w:after="0" w:line="264" w:lineRule="auto"/>
              <w:rPr>
                <w:del w:id="1435" w:author="user" w:date="2023-09-12T09:40:00Z"/>
                <w:color w:val="22272F"/>
                <w:sz w:val="23"/>
                <w:szCs w:val="23"/>
              </w:rPr>
              <w:pPrChange w:id="1436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437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6.Х.5. Площадь (кв.м)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"/document/404917487/entry/11129"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19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AE6E89" w14:textId="5D609620" w:rsidR="00244EF8" w:rsidRPr="009F1533" w:rsidDel="00E80E31" w:rsidRDefault="00244EF8" w:rsidP="002B374A">
            <w:pPr>
              <w:spacing w:after="0" w:line="264" w:lineRule="auto"/>
              <w:rPr>
                <w:del w:id="1438" w:author="user" w:date="2023-09-12T09:40:00Z"/>
                <w:color w:val="22272F"/>
                <w:sz w:val="23"/>
                <w:szCs w:val="23"/>
              </w:rPr>
              <w:pPrChange w:id="1439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440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2C126791" w14:textId="61E6BCE7" w:rsidTr="00C573F9">
        <w:trPr>
          <w:del w:id="1441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EE5529" w14:textId="3EA515BA" w:rsidR="00244EF8" w:rsidRPr="009F1533" w:rsidDel="00E80E31" w:rsidRDefault="00244EF8" w:rsidP="002B374A">
            <w:pPr>
              <w:spacing w:after="0" w:line="264" w:lineRule="auto"/>
              <w:rPr>
                <w:del w:id="1442" w:author="user" w:date="2023-09-12T09:40:00Z"/>
                <w:color w:val="22272F"/>
                <w:sz w:val="23"/>
                <w:szCs w:val="23"/>
              </w:rPr>
              <w:pPrChange w:id="1443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444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6.Х.5.1. Площадь части объекта капитального строительства (кв.м)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"/document/404917487/entry/11130"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20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45DBE9" w14:textId="3D9395CD" w:rsidR="00244EF8" w:rsidRPr="009F1533" w:rsidDel="00E80E31" w:rsidRDefault="00244EF8" w:rsidP="002B374A">
            <w:pPr>
              <w:spacing w:after="0" w:line="264" w:lineRule="auto"/>
              <w:rPr>
                <w:del w:id="1445" w:author="user" w:date="2023-09-12T09:40:00Z"/>
                <w:color w:val="22272F"/>
                <w:sz w:val="23"/>
                <w:szCs w:val="23"/>
              </w:rPr>
              <w:pPrChange w:id="1446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447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05201D42" w14:textId="3D66AAFC" w:rsidTr="00C573F9">
        <w:trPr>
          <w:del w:id="1448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1BEB22" w14:textId="023E58B2" w:rsidR="00244EF8" w:rsidRPr="009F1533" w:rsidDel="00E80E31" w:rsidRDefault="00244EF8" w:rsidP="002B374A">
            <w:pPr>
              <w:spacing w:after="0" w:line="264" w:lineRule="auto"/>
              <w:rPr>
                <w:del w:id="1449" w:author="user" w:date="2023-09-12T09:40:00Z"/>
                <w:color w:val="22272F"/>
                <w:sz w:val="23"/>
                <w:szCs w:val="23"/>
              </w:rPr>
              <w:pPrChange w:id="1450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451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6.Х.6. Площадь нежилых помещений (кв.м)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185FCE" w14:textId="4240721D" w:rsidR="00244EF8" w:rsidRPr="009F1533" w:rsidDel="00E80E31" w:rsidRDefault="00244EF8" w:rsidP="002B374A">
            <w:pPr>
              <w:spacing w:after="0" w:line="264" w:lineRule="auto"/>
              <w:rPr>
                <w:del w:id="1452" w:author="user" w:date="2023-09-12T09:40:00Z"/>
                <w:color w:val="22272F"/>
                <w:sz w:val="23"/>
                <w:szCs w:val="23"/>
              </w:rPr>
              <w:pPrChange w:id="1453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454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2EFD5BA8" w14:textId="0894ABBE" w:rsidTr="00C573F9">
        <w:trPr>
          <w:del w:id="1455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0F2207" w14:textId="199A6104" w:rsidR="00244EF8" w:rsidRPr="009F1533" w:rsidDel="00E80E31" w:rsidRDefault="00244EF8" w:rsidP="002B374A">
            <w:pPr>
              <w:spacing w:after="0" w:line="264" w:lineRule="auto"/>
              <w:rPr>
                <w:del w:id="1456" w:author="user" w:date="2023-09-12T09:40:00Z"/>
                <w:color w:val="22272F"/>
                <w:sz w:val="23"/>
                <w:szCs w:val="23"/>
              </w:rPr>
              <w:pPrChange w:id="1457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458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6.Х.7. Общая площадь жилых помещений (с учетом балконов, лоджий, веранд и террас) (кв.м)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993119" w14:textId="5F5630A2" w:rsidR="00244EF8" w:rsidRPr="009F1533" w:rsidDel="00E80E31" w:rsidRDefault="00244EF8" w:rsidP="002B374A">
            <w:pPr>
              <w:spacing w:after="0" w:line="264" w:lineRule="auto"/>
              <w:rPr>
                <w:del w:id="1459" w:author="user" w:date="2023-09-12T09:40:00Z"/>
                <w:color w:val="22272F"/>
                <w:sz w:val="23"/>
                <w:szCs w:val="23"/>
              </w:rPr>
              <w:pPrChange w:id="1460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461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066DAD6F" w14:textId="4AAA3E18" w:rsidTr="00C573F9">
        <w:trPr>
          <w:del w:id="1462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B21220" w14:textId="2BA72761" w:rsidR="00244EF8" w:rsidRPr="009F1533" w:rsidDel="00E80E31" w:rsidRDefault="00244EF8" w:rsidP="002B374A">
            <w:pPr>
              <w:spacing w:after="0" w:line="264" w:lineRule="auto"/>
              <w:rPr>
                <w:del w:id="1463" w:author="user" w:date="2023-09-12T09:40:00Z"/>
                <w:color w:val="22272F"/>
                <w:sz w:val="23"/>
                <w:szCs w:val="23"/>
              </w:rPr>
              <w:pPrChange w:id="1464" w:author="user" w:date="2024-03-04T11:20:00Z">
                <w:pPr>
                  <w:pStyle w:val="s1"/>
                  <w:spacing w:before="0" w:beforeAutospacing="0" w:after="0" w:afterAutospacing="0"/>
                  <w:jc w:val="both"/>
                </w:pPr>
              </w:pPrChange>
            </w:pPr>
            <w:del w:id="1465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6.Х.7.1. Общая площадь жилых помещений (за исключением балконов, лоджий, веранд и террас) (кв.м)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6E2426" w14:textId="47455A69" w:rsidR="00244EF8" w:rsidRPr="009F1533" w:rsidDel="00E80E31" w:rsidRDefault="00244EF8" w:rsidP="002B374A">
            <w:pPr>
              <w:spacing w:after="0" w:line="264" w:lineRule="auto"/>
              <w:rPr>
                <w:del w:id="1466" w:author="user" w:date="2023-09-12T09:40:00Z"/>
                <w:color w:val="22272F"/>
                <w:sz w:val="23"/>
                <w:szCs w:val="23"/>
              </w:rPr>
              <w:pPrChange w:id="1467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468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39295106" w14:textId="209310D3" w:rsidTr="00C573F9">
        <w:trPr>
          <w:del w:id="1469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A336E5" w14:textId="7161842A" w:rsidR="00244EF8" w:rsidRPr="009F1533" w:rsidDel="00E80E31" w:rsidRDefault="00244EF8" w:rsidP="002B374A">
            <w:pPr>
              <w:spacing w:after="0" w:line="264" w:lineRule="auto"/>
              <w:rPr>
                <w:del w:id="1470" w:author="user" w:date="2023-09-12T09:40:00Z"/>
                <w:color w:val="22272F"/>
                <w:sz w:val="23"/>
                <w:szCs w:val="23"/>
              </w:rPr>
              <w:pPrChange w:id="1471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472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6.Х.8. Количество помещений (штук)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7DB22D" w14:textId="4AE0791C" w:rsidR="00244EF8" w:rsidRPr="009F1533" w:rsidDel="00E80E31" w:rsidRDefault="00244EF8" w:rsidP="002B374A">
            <w:pPr>
              <w:spacing w:after="0" w:line="264" w:lineRule="auto"/>
              <w:rPr>
                <w:del w:id="1473" w:author="user" w:date="2023-09-12T09:40:00Z"/>
                <w:color w:val="22272F"/>
                <w:sz w:val="23"/>
                <w:szCs w:val="23"/>
              </w:rPr>
              <w:pPrChange w:id="1474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475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0A470EB1" w14:textId="19853E0C" w:rsidTr="00C573F9">
        <w:trPr>
          <w:del w:id="1476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162382" w14:textId="2545D629" w:rsidR="00244EF8" w:rsidRPr="009F1533" w:rsidDel="00E80E31" w:rsidRDefault="00244EF8" w:rsidP="002B374A">
            <w:pPr>
              <w:spacing w:after="0" w:line="264" w:lineRule="auto"/>
              <w:rPr>
                <w:del w:id="1477" w:author="user" w:date="2023-09-12T09:40:00Z"/>
                <w:color w:val="22272F"/>
                <w:sz w:val="23"/>
                <w:szCs w:val="23"/>
              </w:rPr>
              <w:pPrChange w:id="1478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479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6.Х.9. Количество нежилых помещений (штук)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5CDAEA" w14:textId="3E31DA01" w:rsidR="00244EF8" w:rsidRPr="009F1533" w:rsidDel="00E80E31" w:rsidRDefault="00244EF8" w:rsidP="002B374A">
            <w:pPr>
              <w:spacing w:after="0" w:line="264" w:lineRule="auto"/>
              <w:rPr>
                <w:del w:id="1480" w:author="user" w:date="2023-09-12T09:40:00Z"/>
                <w:color w:val="22272F"/>
                <w:sz w:val="23"/>
                <w:szCs w:val="23"/>
              </w:rPr>
              <w:pPrChange w:id="1481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482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03B366CB" w14:textId="31140402" w:rsidTr="00C573F9">
        <w:trPr>
          <w:del w:id="1483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0B4669" w14:textId="7D665315" w:rsidR="00244EF8" w:rsidRPr="009F1533" w:rsidDel="00E80E31" w:rsidRDefault="00244EF8" w:rsidP="002B374A">
            <w:pPr>
              <w:spacing w:after="0" w:line="264" w:lineRule="auto"/>
              <w:rPr>
                <w:del w:id="1484" w:author="user" w:date="2023-09-12T09:40:00Z"/>
                <w:color w:val="22272F"/>
                <w:sz w:val="23"/>
                <w:szCs w:val="23"/>
              </w:rPr>
              <w:pPrChange w:id="1485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486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6.Х.10. Количество жилых помещений (штук)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990721" w14:textId="43E130A5" w:rsidR="00244EF8" w:rsidRPr="009F1533" w:rsidDel="00E80E31" w:rsidRDefault="00244EF8" w:rsidP="002B374A">
            <w:pPr>
              <w:spacing w:after="0" w:line="264" w:lineRule="auto"/>
              <w:rPr>
                <w:del w:id="1487" w:author="user" w:date="2023-09-12T09:40:00Z"/>
                <w:color w:val="22272F"/>
                <w:sz w:val="23"/>
                <w:szCs w:val="23"/>
              </w:rPr>
              <w:pPrChange w:id="1488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489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43BE48EE" w14:textId="377DEF3C" w:rsidTr="00C573F9">
        <w:trPr>
          <w:del w:id="1490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7B1925" w14:textId="70136315" w:rsidR="00244EF8" w:rsidRPr="009F1533" w:rsidDel="00E80E31" w:rsidRDefault="00244EF8" w:rsidP="002B374A">
            <w:pPr>
              <w:spacing w:after="0" w:line="264" w:lineRule="auto"/>
              <w:rPr>
                <w:del w:id="1491" w:author="user" w:date="2023-09-12T09:40:00Z"/>
                <w:color w:val="22272F"/>
                <w:sz w:val="23"/>
                <w:szCs w:val="23"/>
              </w:rPr>
              <w:pPrChange w:id="1492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493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6.Х.1</w:delText>
              </w:r>
              <w:r w:rsidR="00C47929" w:rsidDel="00E80E31">
                <w:rPr>
                  <w:color w:val="22272F"/>
                  <w:sz w:val="23"/>
                  <w:szCs w:val="23"/>
                </w:rPr>
                <w:delText>0.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1. в том числе квартир (штук)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80580A" w14:textId="0205E710" w:rsidR="00244EF8" w:rsidRPr="009F1533" w:rsidDel="00E80E31" w:rsidRDefault="00244EF8" w:rsidP="002B374A">
            <w:pPr>
              <w:spacing w:after="0" w:line="264" w:lineRule="auto"/>
              <w:rPr>
                <w:del w:id="1494" w:author="user" w:date="2023-09-12T09:40:00Z"/>
                <w:color w:val="22272F"/>
                <w:sz w:val="23"/>
                <w:szCs w:val="23"/>
              </w:rPr>
              <w:pPrChange w:id="1495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496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334AA3ED" w14:textId="3EA7A1BB" w:rsidTr="00C573F9">
        <w:trPr>
          <w:del w:id="1497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00AF5E" w14:textId="38170ABB" w:rsidR="00244EF8" w:rsidRPr="009F1533" w:rsidDel="00E80E31" w:rsidRDefault="00244EF8" w:rsidP="002B374A">
            <w:pPr>
              <w:spacing w:after="0" w:line="264" w:lineRule="auto"/>
              <w:rPr>
                <w:del w:id="1498" w:author="user" w:date="2023-09-12T09:40:00Z"/>
                <w:color w:val="22272F"/>
                <w:sz w:val="23"/>
                <w:szCs w:val="23"/>
              </w:rPr>
              <w:pPrChange w:id="1499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500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6.Х.1</w:delText>
              </w:r>
              <w:r w:rsidR="00C47929" w:rsidDel="00E80E31">
                <w:rPr>
                  <w:color w:val="22272F"/>
                  <w:sz w:val="23"/>
                  <w:szCs w:val="23"/>
                </w:rPr>
                <w:delText>1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. Количество машино-мест (штук)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54B258" w14:textId="09773E8F" w:rsidR="00244EF8" w:rsidRPr="009F1533" w:rsidDel="00E80E31" w:rsidRDefault="00244EF8" w:rsidP="002B374A">
            <w:pPr>
              <w:spacing w:after="0" w:line="264" w:lineRule="auto"/>
              <w:rPr>
                <w:del w:id="1501" w:author="user" w:date="2023-09-12T09:40:00Z"/>
                <w:color w:val="22272F"/>
                <w:sz w:val="23"/>
                <w:szCs w:val="23"/>
              </w:rPr>
              <w:pPrChange w:id="1502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503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5F870BA8" w14:textId="1D343645" w:rsidTr="00C573F9">
        <w:trPr>
          <w:del w:id="1504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7F794A" w14:textId="1FF0E9A5" w:rsidR="00244EF8" w:rsidRPr="009F1533" w:rsidDel="00E80E31" w:rsidRDefault="00244EF8" w:rsidP="002B374A">
            <w:pPr>
              <w:spacing w:after="0" w:line="264" w:lineRule="auto"/>
              <w:rPr>
                <w:del w:id="1505" w:author="user" w:date="2023-09-12T09:40:00Z"/>
                <w:color w:val="22272F"/>
                <w:sz w:val="23"/>
                <w:szCs w:val="23"/>
              </w:rPr>
              <w:pPrChange w:id="1506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507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6.Х.1</w:delText>
              </w:r>
              <w:r w:rsidR="00C47929" w:rsidDel="00E80E31">
                <w:rPr>
                  <w:color w:val="22272F"/>
                  <w:sz w:val="23"/>
                  <w:szCs w:val="23"/>
                </w:rPr>
                <w:delText>2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. Количество этажей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5CDC95" w14:textId="4FB2E627" w:rsidR="00244EF8" w:rsidRPr="009F1533" w:rsidDel="00E80E31" w:rsidRDefault="00244EF8" w:rsidP="002B374A">
            <w:pPr>
              <w:spacing w:after="0" w:line="264" w:lineRule="auto"/>
              <w:rPr>
                <w:del w:id="1508" w:author="user" w:date="2023-09-12T09:40:00Z"/>
                <w:color w:val="22272F"/>
                <w:sz w:val="23"/>
                <w:szCs w:val="23"/>
              </w:rPr>
              <w:pPrChange w:id="1509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510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5192A6B7" w14:textId="6FAFB000" w:rsidTr="00C573F9">
        <w:trPr>
          <w:del w:id="1511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D70977" w14:textId="55BBA490" w:rsidR="00244EF8" w:rsidRPr="009F1533" w:rsidDel="00E80E31" w:rsidRDefault="00244EF8" w:rsidP="002B374A">
            <w:pPr>
              <w:spacing w:after="0" w:line="264" w:lineRule="auto"/>
              <w:rPr>
                <w:del w:id="1512" w:author="user" w:date="2023-09-12T09:40:00Z"/>
                <w:color w:val="22272F"/>
                <w:sz w:val="23"/>
                <w:szCs w:val="23"/>
              </w:rPr>
              <w:pPrChange w:id="1513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514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6.Х.1</w:delText>
              </w:r>
              <w:r w:rsidR="00C47929" w:rsidDel="00E80E31">
                <w:rPr>
                  <w:color w:val="22272F"/>
                  <w:sz w:val="23"/>
                  <w:szCs w:val="23"/>
                </w:rPr>
                <w:delText>2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.</w:delText>
              </w:r>
              <w:r w:rsidR="00C47929" w:rsidDel="00E80E31">
                <w:rPr>
                  <w:color w:val="22272F"/>
                  <w:sz w:val="23"/>
                  <w:szCs w:val="23"/>
                </w:rPr>
                <w:delText>1.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 xml:space="preserve"> в том числе подземных этажей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93077B" w14:textId="49D446DF" w:rsidR="00244EF8" w:rsidRPr="009F1533" w:rsidDel="00E80E31" w:rsidRDefault="00244EF8" w:rsidP="002B374A">
            <w:pPr>
              <w:spacing w:after="0" w:line="264" w:lineRule="auto"/>
              <w:rPr>
                <w:del w:id="1515" w:author="user" w:date="2023-09-12T09:40:00Z"/>
                <w:color w:val="22272F"/>
                <w:sz w:val="23"/>
                <w:szCs w:val="23"/>
              </w:rPr>
              <w:pPrChange w:id="1516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517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0E7AB3F8" w14:textId="5C7DDE1A" w:rsidTr="00C573F9">
        <w:trPr>
          <w:del w:id="1518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129AB1" w14:textId="3C1B10A7" w:rsidR="00244EF8" w:rsidRPr="009F1533" w:rsidDel="00E80E31" w:rsidRDefault="00244EF8" w:rsidP="002B374A">
            <w:pPr>
              <w:spacing w:after="0" w:line="264" w:lineRule="auto"/>
              <w:rPr>
                <w:del w:id="1519" w:author="user" w:date="2023-09-12T09:40:00Z"/>
                <w:color w:val="22272F"/>
                <w:sz w:val="23"/>
                <w:szCs w:val="23"/>
              </w:rPr>
              <w:pPrChange w:id="1520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521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6.Х.1</w:delText>
              </w:r>
              <w:r w:rsidR="00C47929" w:rsidDel="00E80E31">
                <w:rPr>
                  <w:color w:val="22272F"/>
                  <w:sz w:val="23"/>
                  <w:szCs w:val="23"/>
                </w:rPr>
                <w:delText>3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. Вместимость (человек)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C53478" w14:textId="337CF989" w:rsidR="00244EF8" w:rsidRPr="009F1533" w:rsidDel="00E80E31" w:rsidRDefault="00244EF8" w:rsidP="002B374A">
            <w:pPr>
              <w:spacing w:after="0" w:line="264" w:lineRule="auto"/>
              <w:rPr>
                <w:del w:id="1522" w:author="user" w:date="2023-09-12T09:40:00Z"/>
                <w:color w:val="22272F"/>
                <w:sz w:val="23"/>
                <w:szCs w:val="23"/>
              </w:rPr>
              <w:pPrChange w:id="1523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524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579CB066" w14:textId="4FE2E267" w:rsidTr="00C573F9">
        <w:trPr>
          <w:del w:id="1525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56E971" w14:textId="1CBD68F6" w:rsidR="00244EF8" w:rsidRPr="009F1533" w:rsidDel="00E80E31" w:rsidRDefault="00244EF8" w:rsidP="002B374A">
            <w:pPr>
              <w:spacing w:after="0" w:line="264" w:lineRule="auto"/>
              <w:rPr>
                <w:del w:id="1526" w:author="user" w:date="2023-09-12T09:40:00Z"/>
                <w:color w:val="22272F"/>
                <w:sz w:val="23"/>
                <w:szCs w:val="23"/>
              </w:rPr>
              <w:pPrChange w:id="1527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528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6.Х.1</w:delText>
              </w:r>
              <w:r w:rsidR="00C47929" w:rsidDel="00E80E31">
                <w:rPr>
                  <w:color w:val="22272F"/>
                  <w:sz w:val="23"/>
                  <w:szCs w:val="23"/>
                </w:rPr>
                <w:delText>4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. Высота (м)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465E4E" w14:textId="55A5ACCC" w:rsidR="00244EF8" w:rsidRPr="009F1533" w:rsidDel="00E80E31" w:rsidRDefault="00244EF8" w:rsidP="002B374A">
            <w:pPr>
              <w:spacing w:after="0" w:line="264" w:lineRule="auto"/>
              <w:rPr>
                <w:del w:id="1529" w:author="user" w:date="2023-09-12T09:40:00Z"/>
                <w:color w:val="22272F"/>
                <w:sz w:val="23"/>
                <w:szCs w:val="23"/>
              </w:rPr>
              <w:pPrChange w:id="1530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531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50DBC516" w14:textId="3B0BBF30" w:rsidTr="00C573F9">
        <w:trPr>
          <w:del w:id="1532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281FA2" w14:textId="6E2882F8" w:rsidR="00244EF8" w:rsidRPr="009F1533" w:rsidDel="00E80E31" w:rsidRDefault="00244EF8" w:rsidP="002B374A">
            <w:pPr>
              <w:spacing w:after="0" w:line="264" w:lineRule="auto"/>
              <w:rPr>
                <w:del w:id="1533" w:author="user" w:date="2023-09-12T09:40:00Z"/>
                <w:color w:val="22272F"/>
                <w:sz w:val="23"/>
                <w:szCs w:val="23"/>
              </w:rPr>
              <w:pPrChange w:id="1534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535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6.Х.1</w:delText>
              </w:r>
              <w:r w:rsidR="00C47929" w:rsidDel="00E80E31">
                <w:rPr>
                  <w:color w:val="22272F"/>
                  <w:sz w:val="23"/>
                  <w:szCs w:val="23"/>
                </w:rPr>
                <w:delText>5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. Класс энерг</w:delText>
              </w:r>
              <w:r w:rsidR="00C47929" w:rsidDel="00E80E31">
                <w:rPr>
                  <w:color w:val="22272F"/>
                  <w:sz w:val="23"/>
                  <w:szCs w:val="23"/>
                </w:rPr>
                <w:delText>ет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ической эффективности (при наличии)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"/document/404917487/entry/11131"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21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5256E0" w14:textId="4EC3727B" w:rsidR="00244EF8" w:rsidRPr="009F1533" w:rsidDel="00E80E31" w:rsidRDefault="00244EF8" w:rsidP="002B374A">
            <w:pPr>
              <w:spacing w:after="0" w:line="264" w:lineRule="auto"/>
              <w:rPr>
                <w:del w:id="1536" w:author="user" w:date="2023-09-12T09:40:00Z"/>
                <w:color w:val="22272F"/>
                <w:sz w:val="23"/>
                <w:szCs w:val="23"/>
              </w:rPr>
              <w:pPrChange w:id="1537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538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4C2A76FE" w14:textId="0088B0FF" w:rsidTr="00C573F9">
        <w:trPr>
          <w:del w:id="1539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24C49F" w14:textId="546F37FD" w:rsidR="00244EF8" w:rsidRPr="009F1533" w:rsidDel="00E80E31" w:rsidRDefault="00244EF8" w:rsidP="002B374A">
            <w:pPr>
              <w:spacing w:after="0" w:line="264" w:lineRule="auto"/>
              <w:rPr>
                <w:del w:id="1540" w:author="user" w:date="2023-09-12T09:40:00Z"/>
                <w:color w:val="22272F"/>
                <w:sz w:val="23"/>
                <w:szCs w:val="23"/>
              </w:rPr>
              <w:pPrChange w:id="1541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542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6.Х.1</w:delText>
              </w:r>
              <w:r w:rsidR="00163BB6" w:rsidDel="00E80E31">
                <w:rPr>
                  <w:color w:val="22272F"/>
                  <w:sz w:val="23"/>
                  <w:szCs w:val="23"/>
                </w:rPr>
                <w:delText>6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. Иные показатели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"/document/404917487/entry/11132"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22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97C342" w14:textId="77CCA2A6" w:rsidR="00244EF8" w:rsidRPr="009F1533" w:rsidDel="00E80E31" w:rsidRDefault="00244EF8" w:rsidP="002B374A">
            <w:pPr>
              <w:spacing w:after="0" w:line="264" w:lineRule="auto"/>
              <w:rPr>
                <w:del w:id="1543" w:author="user" w:date="2023-09-12T09:40:00Z"/>
                <w:color w:val="22272F"/>
                <w:sz w:val="23"/>
                <w:szCs w:val="23"/>
              </w:rPr>
              <w:pPrChange w:id="1544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545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6AE3BAFB" w14:textId="482CB60B" w:rsidTr="00C573F9">
        <w:trPr>
          <w:del w:id="1546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23DB13" w14:textId="3FC1646B" w:rsidR="00244EF8" w:rsidRPr="009F1533" w:rsidDel="00E80E31" w:rsidRDefault="00244EF8" w:rsidP="002B374A">
            <w:pPr>
              <w:spacing w:after="0" w:line="264" w:lineRule="auto"/>
              <w:rPr>
                <w:del w:id="1547" w:author="user" w:date="2023-09-12T09:40:00Z"/>
                <w:color w:val="22272F"/>
                <w:sz w:val="23"/>
                <w:szCs w:val="23"/>
              </w:rPr>
              <w:pPrChange w:id="1548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549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6.Х.1</w:delText>
              </w:r>
              <w:r w:rsidR="00163BB6" w:rsidDel="00E80E31">
                <w:rPr>
                  <w:color w:val="22272F"/>
                  <w:sz w:val="23"/>
                  <w:szCs w:val="23"/>
                </w:rPr>
                <w:delText>7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. Дата подготовки технического плана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98117D" w14:textId="2F3CBD08" w:rsidR="00244EF8" w:rsidRPr="009F1533" w:rsidDel="00E80E31" w:rsidRDefault="00244EF8" w:rsidP="002B374A">
            <w:pPr>
              <w:spacing w:after="0" w:line="264" w:lineRule="auto"/>
              <w:rPr>
                <w:del w:id="1550" w:author="user" w:date="2023-09-12T09:40:00Z"/>
                <w:color w:val="22272F"/>
                <w:sz w:val="23"/>
                <w:szCs w:val="23"/>
              </w:rPr>
              <w:pPrChange w:id="1551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552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373A830E" w14:textId="3B109223" w:rsidTr="00C573F9">
        <w:trPr>
          <w:del w:id="1553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890F78" w14:textId="23DAC5FB" w:rsidR="00244EF8" w:rsidRPr="009F1533" w:rsidDel="00E80E31" w:rsidRDefault="00244EF8" w:rsidP="002B374A">
            <w:pPr>
              <w:spacing w:after="0" w:line="264" w:lineRule="auto"/>
              <w:rPr>
                <w:del w:id="1554" w:author="user" w:date="2023-09-12T09:40:00Z"/>
                <w:color w:val="22272F"/>
                <w:sz w:val="23"/>
                <w:szCs w:val="23"/>
              </w:rPr>
              <w:pPrChange w:id="1555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556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</w:delText>
              </w:r>
              <w:r w:rsidR="00163BB6" w:rsidDel="00E80E31">
                <w:rPr>
                  <w:color w:val="22272F"/>
                  <w:sz w:val="23"/>
                  <w:szCs w:val="23"/>
                </w:rPr>
                <w:delText>18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. Страховой номер индивидуального лицевого счета кадастрового инженера, подготовившего технический план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2331CE" w14:textId="1BB648B9" w:rsidR="00244EF8" w:rsidRPr="009F1533" w:rsidDel="00E80E31" w:rsidRDefault="00244EF8" w:rsidP="002B374A">
            <w:pPr>
              <w:spacing w:after="0" w:line="264" w:lineRule="auto"/>
              <w:rPr>
                <w:del w:id="1557" w:author="user" w:date="2023-09-12T09:40:00Z"/>
                <w:color w:val="22272F"/>
                <w:sz w:val="23"/>
                <w:szCs w:val="23"/>
              </w:rPr>
              <w:pPrChange w:id="1558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559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70EAC088" w14:textId="7812ADF5" w:rsidTr="00C573F9">
        <w:trPr>
          <w:del w:id="1560" w:author="user" w:date="2023-09-12T09:40:00Z"/>
        </w:trPr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C2740B" w14:textId="366C695C" w:rsidR="00244EF8" w:rsidRPr="009F1533" w:rsidDel="00E80E31" w:rsidRDefault="00244EF8" w:rsidP="002B374A">
            <w:pPr>
              <w:spacing w:after="0" w:line="264" w:lineRule="auto"/>
              <w:rPr>
                <w:del w:id="1561" w:author="user" w:date="2023-09-12T09:40:00Z"/>
                <w:color w:val="22272F"/>
                <w:sz w:val="23"/>
                <w:szCs w:val="23"/>
              </w:rPr>
              <w:pPrChange w:id="1562" w:author="user" w:date="2024-03-04T11:20:00Z">
                <w:pPr>
                  <w:pStyle w:val="s1"/>
                  <w:spacing w:before="0" w:beforeAutospacing="0" w:after="0" w:afterAutospacing="0"/>
                  <w:jc w:val="center"/>
                </w:pPr>
              </w:pPrChange>
            </w:pPr>
            <w:del w:id="1563" w:author="user" w:date="2023-09-12T09:40:00Z">
              <w:r w:rsidRPr="00AA197B" w:rsidDel="00E80E31">
                <w:rPr>
                  <w:rStyle w:val="s10"/>
                  <w:bCs/>
                  <w:color w:val="22272F"/>
                  <w:sz w:val="23"/>
                  <w:szCs w:val="23"/>
                </w:rPr>
                <w:delText>Раздел 7. Фактические показатели линейного объекта и сведения о техническом плане</w:delText>
              </w:r>
              <w:r w:rsidRPr="00AA197B" w:rsidDel="00E80E31">
                <w:rPr>
                  <w:rStyle w:val="s10"/>
                  <w:bCs/>
                  <w:color w:val="22272F"/>
                  <w:sz w:val="16"/>
                  <w:szCs w:val="16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"/document/404917487/entry/11133"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b/>
                  <w:bCs/>
                  <w:color w:val="3272C0"/>
                  <w:sz w:val="16"/>
                  <w:szCs w:val="16"/>
                  <w:vertAlign w:val="superscript"/>
                </w:rPr>
                <w:delText>23</w:delText>
              </w:r>
              <w:r w:rsidR="005F11A1" w:rsidDel="00E80E31">
                <w:rPr>
                  <w:rStyle w:val="ad"/>
                  <w:b/>
                  <w:bCs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</w:tr>
      <w:tr w:rsidR="00244EF8" w:rsidRPr="009F1533" w:rsidDel="00E80E31" w14:paraId="5B527C62" w14:textId="25199E04" w:rsidTr="00C573F9">
        <w:trPr>
          <w:del w:id="1564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E908E1" w14:textId="42E5E48B" w:rsidR="00244EF8" w:rsidRPr="009F1533" w:rsidDel="00E80E31" w:rsidRDefault="00244EF8" w:rsidP="002B374A">
            <w:pPr>
              <w:spacing w:after="0" w:line="264" w:lineRule="auto"/>
              <w:rPr>
                <w:del w:id="1565" w:author="user" w:date="2023-09-12T09:40:00Z"/>
                <w:color w:val="22272F"/>
                <w:sz w:val="23"/>
                <w:szCs w:val="23"/>
              </w:rPr>
              <w:pPrChange w:id="1566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567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7.Х. Наименование линейного объекта, предусмотренного проектной документацией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"/document/404917487/entry/11134"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24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069A19" w14:textId="547EF213" w:rsidR="00244EF8" w:rsidRPr="009F1533" w:rsidDel="00E80E31" w:rsidRDefault="00244EF8" w:rsidP="002B374A">
            <w:pPr>
              <w:spacing w:after="0" w:line="264" w:lineRule="auto"/>
              <w:rPr>
                <w:del w:id="1568" w:author="user" w:date="2023-09-12T09:40:00Z"/>
                <w:color w:val="22272F"/>
                <w:sz w:val="23"/>
                <w:szCs w:val="23"/>
              </w:rPr>
              <w:pPrChange w:id="1569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570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2C018AE0" w14:textId="1DC47981" w:rsidTr="00C573F9">
        <w:trPr>
          <w:del w:id="1571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7AAA80" w14:textId="62CD0EC2" w:rsidR="00244EF8" w:rsidRPr="009F1533" w:rsidDel="00E80E31" w:rsidRDefault="00244EF8" w:rsidP="002B374A">
            <w:pPr>
              <w:spacing w:after="0" w:line="264" w:lineRule="auto"/>
              <w:rPr>
                <w:del w:id="1572" w:author="user" w:date="2023-09-12T09:40:00Z"/>
                <w:color w:val="22272F"/>
                <w:sz w:val="23"/>
                <w:szCs w:val="23"/>
              </w:rPr>
              <w:pPrChange w:id="1573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574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7.Х.1. Кадастровый номер реконструированного линейного объекта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EB9D62" w14:textId="1B1C0A51" w:rsidR="00244EF8" w:rsidRPr="009F1533" w:rsidDel="00E80E31" w:rsidRDefault="00244EF8" w:rsidP="002B374A">
            <w:pPr>
              <w:spacing w:after="0" w:line="264" w:lineRule="auto"/>
              <w:rPr>
                <w:del w:id="1575" w:author="user" w:date="2023-09-12T09:40:00Z"/>
                <w:color w:val="22272F"/>
                <w:sz w:val="23"/>
                <w:szCs w:val="23"/>
              </w:rPr>
              <w:pPrChange w:id="1576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577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1EA4BB55" w14:textId="1A369CA3" w:rsidTr="00C573F9">
        <w:trPr>
          <w:del w:id="1578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3977C9" w14:textId="3420345D" w:rsidR="00244EF8" w:rsidRPr="009F1533" w:rsidDel="00E80E31" w:rsidRDefault="00244EF8" w:rsidP="002B374A">
            <w:pPr>
              <w:spacing w:after="0" w:line="264" w:lineRule="auto"/>
              <w:rPr>
                <w:del w:id="1579" w:author="user" w:date="2023-09-12T09:40:00Z"/>
                <w:color w:val="22272F"/>
                <w:sz w:val="23"/>
                <w:szCs w:val="23"/>
              </w:rPr>
              <w:pPrChange w:id="1580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581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7.Х.2. Протяженность (м)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"/document/404917487/entry/11135"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25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B52DA5" w14:textId="6B6B9B6D" w:rsidR="00244EF8" w:rsidRPr="009F1533" w:rsidDel="00E80E31" w:rsidRDefault="00244EF8" w:rsidP="002B374A">
            <w:pPr>
              <w:spacing w:after="0" w:line="264" w:lineRule="auto"/>
              <w:rPr>
                <w:del w:id="1582" w:author="user" w:date="2023-09-12T09:40:00Z"/>
                <w:color w:val="22272F"/>
                <w:sz w:val="23"/>
                <w:szCs w:val="23"/>
              </w:rPr>
              <w:pPrChange w:id="1583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584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53EDCDFA" w14:textId="21640D3A" w:rsidTr="00C573F9">
        <w:trPr>
          <w:del w:id="1585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B35BB0" w14:textId="3E4F2151" w:rsidR="00244EF8" w:rsidRPr="009F1533" w:rsidDel="00E80E31" w:rsidRDefault="00244EF8" w:rsidP="002B374A">
            <w:pPr>
              <w:spacing w:after="0" w:line="264" w:lineRule="auto"/>
              <w:rPr>
                <w:del w:id="1586" w:author="user" w:date="2023-09-12T09:40:00Z"/>
                <w:color w:val="22272F"/>
                <w:sz w:val="23"/>
                <w:szCs w:val="23"/>
              </w:rPr>
              <w:pPrChange w:id="1587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588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7</w:delText>
              </w:r>
              <w:r w:rsidR="00163BB6" w:rsidDel="00E80E31">
                <w:rPr>
                  <w:color w:val="22272F"/>
                  <w:sz w:val="23"/>
                  <w:szCs w:val="23"/>
                </w:rPr>
                <w:delText>.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Х.2.1. Протяженность участка или части линейного объекта (м)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"/document/404917487/entry/11136"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26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D13511" w14:textId="1EB85A11" w:rsidR="00244EF8" w:rsidRPr="009F1533" w:rsidDel="00E80E31" w:rsidRDefault="00244EF8" w:rsidP="002B374A">
            <w:pPr>
              <w:spacing w:after="0" w:line="264" w:lineRule="auto"/>
              <w:rPr>
                <w:del w:id="1589" w:author="user" w:date="2023-09-12T09:40:00Z"/>
                <w:color w:val="22272F"/>
                <w:sz w:val="23"/>
                <w:szCs w:val="23"/>
              </w:rPr>
              <w:pPrChange w:id="1590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591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1DE1F203" w14:textId="65DB7E2E" w:rsidTr="00C573F9">
        <w:trPr>
          <w:del w:id="1592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03D2F3" w14:textId="6A86CBC2" w:rsidR="00244EF8" w:rsidRPr="009F1533" w:rsidDel="00E80E31" w:rsidRDefault="00244EF8" w:rsidP="002B374A">
            <w:pPr>
              <w:spacing w:after="0" w:line="264" w:lineRule="auto"/>
              <w:rPr>
                <w:del w:id="1593" w:author="user" w:date="2023-09-12T09:40:00Z"/>
                <w:color w:val="22272F"/>
                <w:sz w:val="23"/>
                <w:szCs w:val="23"/>
              </w:rPr>
              <w:pPrChange w:id="1594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595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7.Х.3. Категория (класс)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C09A07" w14:textId="50BC60D4" w:rsidR="00244EF8" w:rsidRPr="009F1533" w:rsidDel="00E80E31" w:rsidRDefault="00244EF8" w:rsidP="002B374A">
            <w:pPr>
              <w:spacing w:after="0" w:line="264" w:lineRule="auto"/>
              <w:rPr>
                <w:del w:id="1596" w:author="user" w:date="2023-09-12T09:40:00Z"/>
                <w:color w:val="22272F"/>
                <w:sz w:val="23"/>
                <w:szCs w:val="23"/>
              </w:rPr>
              <w:pPrChange w:id="1597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598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355C2ADD" w14:textId="22FADF98" w:rsidTr="00C573F9">
        <w:trPr>
          <w:del w:id="1599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0E0D0C" w14:textId="67BE1CCE" w:rsidR="00244EF8" w:rsidRPr="009F1533" w:rsidDel="00E80E31" w:rsidRDefault="00244EF8" w:rsidP="002B374A">
            <w:pPr>
              <w:spacing w:after="0" w:line="264" w:lineRule="auto"/>
              <w:rPr>
                <w:del w:id="1600" w:author="user" w:date="2023-09-12T09:40:00Z"/>
                <w:color w:val="22272F"/>
                <w:sz w:val="23"/>
                <w:szCs w:val="23"/>
              </w:rPr>
              <w:pPrChange w:id="1601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602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7.Х.4. Мощность (пропускная способность, грузооборот, интенсивность движения)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17426D" w14:textId="2DC96A2C" w:rsidR="00244EF8" w:rsidRPr="009F1533" w:rsidDel="00E80E31" w:rsidRDefault="00244EF8" w:rsidP="002B374A">
            <w:pPr>
              <w:spacing w:after="0" w:line="264" w:lineRule="auto"/>
              <w:rPr>
                <w:del w:id="1603" w:author="user" w:date="2023-09-12T09:40:00Z"/>
                <w:color w:val="22272F"/>
                <w:sz w:val="23"/>
                <w:szCs w:val="23"/>
              </w:rPr>
              <w:pPrChange w:id="1604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605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6D62C6BD" w14:textId="7D2F7E04" w:rsidTr="00C573F9">
        <w:trPr>
          <w:del w:id="1606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E52A8A" w14:textId="73FD3FF9" w:rsidR="00244EF8" w:rsidRPr="009F1533" w:rsidDel="00E80E31" w:rsidRDefault="00244EF8" w:rsidP="002B374A">
            <w:pPr>
              <w:spacing w:after="0" w:line="264" w:lineRule="auto"/>
              <w:rPr>
                <w:del w:id="1607" w:author="user" w:date="2023-09-12T09:40:00Z"/>
                <w:color w:val="22272F"/>
                <w:sz w:val="23"/>
                <w:szCs w:val="23"/>
              </w:rPr>
              <w:pPrChange w:id="1608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609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7.Х.5. 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9DCA33" w14:textId="7B4E12AD" w:rsidR="00244EF8" w:rsidRPr="009F1533" w:rsidDel="00E80E31" w:rsidRDefault="00244EF8" w:rsidP="002B374A">
            <w:pPr>
              <w:spacing w:after="0" w:line="264" w:lineRule="auto"/>
              <w:rPr>
                <w:del w:id="1610" w:author="user" w:date="2023-09-12T09:40:00Z"/>
                <w:color w:val="22272F"/>
                <w:sz w:val="23"/>
                <w:szCs w:val="23"/>
              </w:rPr>
              <w:pPrChange w:id="1611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612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25EBE818" w14:textId="69663B9A" w:rsidTr="00C573F9">
        <w:trPr>
          <w:del w:id="1613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6F340E" w14:textId="00B0D6F5" w:rsidR="00244EF8" w:rsidRPr="009F1533" w:rsidDel="00E80E31" w:rsidRDefault="00244EF8" w:rsidP="002B374A">
            <w:pPr>
              <w:spacing w:after="0" w:line="264" w:lineRule="auto"/>
              <w:rPr>
                <w:del w:id="1614" w:author="user" w:date="2023-09-12T09:40:00Z"/>
                <w:color w:val="22272F"/>
                <w:sz w:val="23"/>
                <w:szCs w:val="23"/>
              </w:rPr>
              <w:pPrChange w:id="1615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616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7.Х.6. Иные показатели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"/document/404917487/entry/11137"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27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2CA613" w14:textId="13DB916A" w:rsidR="00244EF8" w:rsidRPr="009F1533" w:rsidDel="00E80E31" w:rsidRDefault="00244EF8" w:rsidP="002B374A">
            <w:pPr>
              <w:spacing w:after="0" w:line="264" w:lineRule="auto"/>
              <w:rPr>
                <w:del w:id="1617" w:author="user" w:date="2023-09-12T09:40:00Z"/>
                <w:color w:val="22272F"/>
                <w:sz w:val="23"/>
                <w:szCs w:val="23"/>
              </w:rPr>
              <w:pPrChange w:id="1618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619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5B1D1AC7" w14:textId="708221EA" w:rsidTr="00C573F9">
        <w:trPr>
          <w:del w:id="1620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33A0BE" w14:textId="0E7F7278" w:rsidR="00244EF8" w:rsidRPr="009F1533" w:rsidDel="00E80E31" w:rsidRDefault="00244EF8" w:rsidP="002B374A">
            <w:pPr>
              <w:spacing w:after="0" w:line="264" w:lineRule="auto"/>
              <w:rPr>
                <w:del w:id="1621" w:author="user" w:date="2023-09-12T09:40:00Z"/>
                <w:color w:val="22272F"/>
                <w:sz w:val="23"/>
                <w:szCs w:val="23"/>
              </w:rPr>
              <w:pPrChange w:id="1622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623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7.Х.7. Дата подготовки технического плана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AA8E2C" w14:textId="0B3E4FA5" w:rsidR="00244EF8" w:rsidRPr="009F1533" w:rsidDel="00E80E31" w:rsidRDefault="00244EF8" w:rsidP="002B374A">
            <w:pPr>
              <w:spacing w:after="0" w:line="264" w:lineRule="auto"/>
              <w:rPr>
                <w:del w:id="1624" w:author="user" w:date="2023-09-12T09:40:00Z"/>
                <w:color w:val="22272F"/>
                <w:sz w:val="23"/>
                <w:szCs w:val="23"/>
              </w:rPr>
              <w:pPrChange w:id="1625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626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652F7E05" w14:textId="2956D486" w:rsidTr="00C573F9">
        <w:trPr>
          <w:del w:id="1627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993A9C" w14:textId="3038797D" w:rsidR="00244EF8" w:rsidRPr="009F1533" w:rsidDel="00E80E31" w:rsidRDefault="00244EF8" w:rsidP="002B374A">
            <w:pPr>
              <w:spacing w:after="0" w:line="264" w:lineRule="auto"/>
              <w:rPr>
                <w:del w:id="1628" w:author="user" w:date="2023-09-12T09:40:00Z"/>
                <w:color w:val="22272F"/>
                <w:sz w:val="23"/>
                <w:szCs w:val="23"/>
              </w:rPr>
              <w:pPrChange w:id="1629" w:author="user" w:date="2024-03-04T11:20:00Z">
                <w:pPr>
                  <w:pStyle w:val="s16"/>
                  <w:spacing w:before="0" w:beforeAutospacing="0" w:after="0" w:afterAutospacing="0"/>
                </w:pPr>
              </w:pPrChange>
            </w:pPr>
            <w:del w:id="1630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7.Х.8. Страховой номер индивидуального лицевого счета кадастрового инженера, подготовившего технический план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6A1EE1" w14:textId="77F26698" w:rsidR="00244EF8" w:rsidRPr="009F1533" w:rsidDel="00E80E31" w:rsidRDefault="00244EF8" w:rsidP="002B374A">
            <w:pPr>
              <w:spacing w:after="0" w:line="264" w:lineRule="auto"/>
              <w:rPr>
                <w:del w:id="1631" w:author="user" w:date="2023-09-12T09:40:00Z"/>
                <w:color w:val="22272F"/>
                <w:sz w:val="23"/>
                <w:szCs w:val="23"/>
              </w:rPr>
              <w:pPrChange w:id="1632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633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</w:tbl>
    <w:p w14:paraId="6A026F50" w14:textId="14976FF1" w:rsidR="00244EF8" w:rsidRPr="009F1533" w:rsidDel="00E80E31" w:rsidRDefault="00244EF8" w:rsidP="002B374A">
      <w:pPr>
        <w:spacing w:after="0" w:line="264" w:lineRule="auto"/>
        <w:rPr>
          <w:del w:id="1634" w:author="user" w:date="2023-09-12T09:40:00Z"/>
          <w:color w:val="22272F"/>
          <w:sz w:val="23"/>
          <w:szCs w:val="23"/>
        </w:rPr>
        <w:pPrChange w:id="1635" w:author="user" w:date="2024-03-04T11:20:00Z">
          <w:pPr>
            <w:pStyle w:val="empty"/>
            <w:shd w:val="clear" w:color="auto" w:fill="FFFFFF"/>
            <w:jc w:val="both"/>
          </w:pPr>
        </w:pPrChange>
      </w:pPr>
      <w:del w:id="1636" w:author="user" w:date="2023-09-12T09:40:00Z">
        <w:r w:rsidRPr="009F1533" w:rsidDel="00E80E31">
          <w:rPr>
            <w:color w:val="22272F"/>
            <w:sz w:val="23"/>
            <w:szCs w:val="23"/>
          </w:rPr>
          <w:delText> </w:delText>
        </w:r>
      </w:del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2"/>
        <w:gridCol w:w="1955"/>
        <w:gridCol w:w="3174"/>
      </w:tblGrid>
      <w:tr w:rsidR="00244EF8" w:rsidRPr="009F1533" w:rsidDel="00E80E31" w14:paraId="131692B8" w14:textId="4A1CB9D7" w:rsidTr="00C573F9">
        <w:trPr>
          <w:del w:id="1637" w:author="user" w:date="2023-09-12T09:40:00Z"/>
        </w:trPr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7546AC" w14:textId="03418DE1" w:rsidR="00244EF8" w:rsidRPr="009F1533" w:rsidDel="00E80E31" w:rsidRDefault="00244EF8" w:rsidP="002B374A">
            <w:pPr>
              <w:spacing w:after="0" w:line="264" w:lineRule="auto"/>
              <w:rPr>
                <w:del w:id="1638" w:author="user" w:date="2023-09-12T09:40:00Z"/>
                <w:color w:val="22272F"/>
                <w:sz w:val="23"/>
                <w:szCs w:val="23"/>
              </w:rPr>
              <w:pPrChange w:id="1639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640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2522EF" w14:textId="03341CE1" w:rsidR="00244EF8" w:rsidRPr="009F1533" w:rsidDel="00E80E31" w:rsidRDefault="00244EF8" w:rsidP="002B374A">
            <w:pPr>
              <w:spacing w:after="0" w:line="264" w:lineRule="auto"/>
              <w:rPr>
                <w:del w:id="1641" w:author="user" w:date="2023-09-12T09:40:00Z"/>
                <w:color w:val="22272F"/>
                <w:sz w:val="23"/>
                <w:szCs w:val="23"/>
              </w:rPr>
              <w:pPrChange w:id="1642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643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B9D469" w14:textId="3CBD6D73" w:rsidR="00244EF8" w:rsidRPr="009F1533" w:rsidDel="00E80E31" w:rsidRDefault="00244EF8" w:rsidP="002B374A">
            <w:pPr>
              <w:spacing w:after="0" w:line="264" w:lineRule="auto"/>
              <w:rPr>
                <w:del w:id="1644" w:author="user" w:date="2023-09-12T09:40:00Z"/>
                <w:color w:val="22272F"/>
                <w:sz w:val="23"/>
                <w:szCs w:val="23"/>
              </w:rPr>
              <w:pPrChange w:id="1645" w:author="user" w:date="2024-03-04T11:20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646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2186F593" w14:textId="222A921F" w:rsidTr="00C573F9">
        <w:trPr>
          <w:del w:id="1647" w:author="user" w:date="2023-09-12T09:40:00Z"/>
        </w:trPr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076526" w14:textId="155DDF3B" w:rsidR="00244EF8" w:rsidRPr="009F1533" w:rsidDel="00E80E31" w:rsidRDefault="00163BB6" w:rsidP="002B374A">
            <w:pPr>
              <w:spacing w:after="0" w:line="264" w:lineRule="auto"/>
              <w:rPr>
                <w:del w:id="1648" w:author="user" w:date="2023-09-12T09:40:00Z"/>
                <w:color w:val="22272F"/>
                <w:sz w:val="23"/>
                <w:szCs w:val="23"/>
              </w:rPr>
              <w:pPrChange w:id="1649" w:author="user" w:date="2024-03-04T11:20:00Z">
                <w:pPr>
                  <w:pStyle w:val="s1"/>
                  <w:spacing w:before="0" w:beforeAutospacing="0" w:after="0" w:afterAutospacing="0"/>
                  <w:jc w:val="center"/>
                </w:pPr>
              </w:pPrChange>
            </w:pPr>
            <w:del w:id="1650" w:author="user" w:date="2023-09-12T09:40:00Z">
              <w:r w:rsidDel="00E80E31">
                <w:rPr>
                  <w:color w:val="22272F"/>
                  <w:sz w:val="23"/>
                  <w:szCs w:val="23"/>
                </w:rPr>
                <w:delText>Д</w:delText>
              </w:r>
              <w:r w:rsidR="00244EF8" w:rsidRPr="009F1533" w:rsidDel="00E80E31">
                <w:rPr>
                  <w:color w:val="22272F"/>
                  <w:sz w:val="23"/>
                  <w:szCs w:val="23"/>
                </w:rPr>
                <w:delText>олжность уполномоченного лица органа (организации), осуществляющего выдачу разрешения на ввод объекта в эксплуатацию</w:delText>
              </w:r>
            </w:del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C04783" w14:textId="3FD3A67F" w:rsidR="00244EF8" w:rsidRPr="009F1533" w:rsidDel="00E80E31" w:rsidRDefault="00163BB6" w:rsidP="002B374A">
            <w:pPr>
              <w:spacing w:after="0" w:line="264" w:lineRule="auto"/>
              <w:rPr>
                <w:del w:id="1651" w:author="user" w:date="2023-09-12T09:40:00Z"/>
                <w:color w:val="22272F"/>
                <w:sz w:val="23"/>
                <w:szCs w:val="23"/>
              </w:rPr>
              <w:pPrChange w:id="1652" w:author="user" w:date="2024-03-04T11:20:00Z">
                <w:pPr>
                  <w:pStyle w:val="s1"/>
                  <w:spacing w:before="0" w:beforeAutospacing="0" w:after="0" w:afterAutospacing="0"/>
                  <w:jc w:val="center"/>
                </w:pPr>
              </w:pPrChange>
            </w:pPr>
            <w:del w:id="1653" w:author="user" w:date="2023-09-12T09:40:00Z">
              <w:r w:rsidDel="00E80E31">
                <w:rPr>
                  <w:color w:val="22272F"/>
                  <w:sz w:val="23"/>
                  <w:szCs w:val="23"/>
                </w:rPr>
                <w:delText>П</w:delText>
              </w:r>
              <w:r w:rsidR="00244EF8" w:rsidRPr="009F1533" w:rsidDel="00E80E31">
                <w:rPr>
                  <w:color w:val="22272F"/>
                  <w:sz w:val="23"/>
                  <w:szCs w:val="23"/>
                </w:rPr>
                <w:delText>одпись</w:delText>
              </w:r>
            </w:del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8424DD" w14:textId="31EE6878" w:rsidR="00244EF8" w:rsidRPr="009F1533" w:rsidDel="00E80E31" w:rsidRDefault="00163BB6" w:rsidP="002B374A">
            <w:pPr>
              <w:spacing w:after="0" w:line="264" w:lineRule="auto"/>
              <w:rPr>
                <w:del w:id="1654" w:author="user" w:date="2023-09-12T09:40:00Z"/>
                <w:color w:val="22272F"/>
                <w:sz w:val="23"/>
                <w:szCs w:val="23"/>
              </w:rPr>
              <w:pPrChange w:id="1655" w:author="user" w:date="2024-03-04T11:20:00Z">
                <w:pPr>
                  <w:pStyle w:val="s1"/>
                  <w:spacing w:before="0" w:beforeAutospacing="0" w:after="0" w:afterAutospacing="0"/>
                  <w:jc w:val="center"/>
                </w:pPr>
              </w:pPrChange>
            </w:pPr>
            <w:del w:id="1656" w:author="user" w:date="2023-09-12T09:40:00Z">
              <w:r w:rsidDel="00E80E31">
                <w:rPr>
                  <w:color w:val="22272F"/>
                  <w:sz w:val="23"/>
                  <w:szCs w:val="23"/>
                </w:rPr>
                <w:delText>И</w:delText>
              </w:r>
              <w:r w:rsidR="00244EF8" w:rsidRPr="009F1533" w:rsidDel="00E80E31">
                <w:rPr>
                  <w:color w:val="22272F"/>
                  <w:sz w:val="23"/>
                  <w:szCs w:val="23"/>
                </w:rPr>
                <w:delText>нициалы, фамилия</w:delText>
              </w:r>
            </w:del>
          </w:p>
        </w:tc>
      </w:tr>
    </w:tbl>
    <w:p w14:paraId="5187C039" w14:textId="34CDA689" w:rsidR="00244EF8" w:rsidRPr="009F1533" w:rsidDel="00E80E31" w:rsidRDefault="00244EF8" w:rsidP="002B374A">
      <w:pPr>
        <w:spacing w:after="0" w:line="264" w:lineRule="auto"/>
        <w:rPr>
          <w:del w:id="1657" w:author="user" w:date="2023-09-12T09:40:00Z"/>
          <w:color w:val="22272F"/>
          <w:sz w:val="23"/>
          <w:szCs w:val="23"/>
        </w:rPr>
        <w:pPrChange w:id="1658" w:author="user" w:date="2024-03-04T11:20:00Z">
          <w:pPr>
            <w:pStyle w:val="empty"/>
            <w:shd w:val="clear" w:color="auto" w:fill="FFFFFF"/>
            <w:jc w:val="both"/>
          </w:pPr>
        </w:pPrChange>
      </w:pPr>
      <w:del w:id="1659" w:author="user" w:date="2023-09-12T09:40:00Z">
        <w:r w:rsidRPr="009F1533" w:rsidDel="00E80E31">
          <w:rPr>
            <w:color w:val="22272F"/>
            <w:sz w:val="23"/>
            <w:szCs w:val="23"/>
          </w:rPr>
          <w:delText> </w:delText>
        </w:r>
      </w:del>
    </w:p>
    <w:p w14:paraId="4D1A9B5B" w14:textId="11240886" w:rsidR="00244EF8" w:rsidRPr="009F1533" w:rsidDel="00E80E31" w:rsidRDefault="00244EF8" w:rsidP="002B374A">
      <w:pPr>
        <w:spacing w:after="0" w:line="264" w:lineRule="auto"/>
        <w:rPr>
          <w:del w:id="1660" w:author="user" w:date="2023-09-12T09:40:00Z"/>
          <w:rFonts w:ascii="Times New Roman" w:hAnsi="Times New Roman"/>
          <w:sz w:val="20"/>
          <w:szCs w:val="20"/>
        </w:rPr>
        <w:pPrChange w:id="1661" w:author="user" w:date="2024-03-04T11:20:00Z">
          <w:pPr>
            <w:spacing w:before="100" w:beforeAutospacing="1" w:after="100" w:afterAutospacing="1" w:line="240" w:lineRule="auto"/>
            <w:jc w:val="both"/>
          </w:pPr>
        </w:pPrChange>
      </w:pPr>
      <w:del w:id="1662" w:author="user" w:date="2023-09-12T09:40:00Z">
        <w:r w:rsidRPr="009F1533" w:rsidDel="00E80E31">
          <w:rPr>
            <w:rFonts w:ascii="Times New Roman" w:hAnsi="Times New Roman"/>
            <w:color w:val="22272F"/>
            <w:sz w:val="14"/>
            <w:szCs w:val="14"/>
            <w:vertAlign w:val="superscript"/>
          </w:rPr>
          <w:delText>1</w:delText>
        </w:r>
        <w:r w:rsidRPr="009F1533" w:rsidDel="00E80E31">
          <w:rPr>
            <w:rFonts w:ascii="Times New Roman" w:hAnsi="Times New Roman"/>
            <w:color w:val="22272F"/>
            <w:sz w:val="20"/>
            <w:szCs w:val="20"/>
          </w:rPr>
          <w:delText> 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Полностью незаполненные (пустые) разделы</w:delText>
        </w:r>
        <w:r w:rsidR="009F1533" w:rsidRPr="009F1533" w:rsidDel="00E80E31">
          <w:rPr>
            <w:rFonts w:ascii="Times New Roman" w:hAnsi="Times New Roman"/>
            <w:sz w:val="20"/>
            <w:szCs w:val="20"/>
          </w:rPr>
          <w:delText xml:space="preserve"> формы разрешения на ввод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объекта в эксплуатацию не включаются в состав выдаваемого заявителю разрешения на ввод объекта в эксплуатацию. После заполнения</w:delText>
        </w:r>
        <w:r w:rsidR="009F1533" w:rsidRPr="009F1533" w:rsidDel="00E80E31">
          <w:rPr>
            <w:rFonts w:ascii="Times New Roman" w:hAnsi="Times New Roman"/>
            <w:sz w:val="20"/>
            <w:szCs w:val="20"/>
          </w:rPr>
          <w:delText xml:space="preserve"> формы разрешения на ввод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объекта в эксплуатацию и его комплектования в правом верхнем углу каждой страницы разрешения на ввод объекта в эксплуатацию проставляется поле "стр._", в котором указывается соответствующий порядковый номер страницы, начиная с 1</w:delText>
        </w:r>
        <w:r w:rsidR="00163BB6" w:rsidDel="00E80E31">
          <w:rPr>
            <w:rFonts w:ascii="Times New Roman" w:hAnsi="Times New Roman"/>
            <w:sz w:val="20"/>
            <w:szCs w:val="20"/>
          </w:rPr>
          <w:delText>-й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.</w:delText>
        </w:r>
      </w:del>
    </w:p>
    <w:p w14:paraId="10C6D544" w14:textId="5EEB0AF6" w:rsidR="00244EF8" w:rsidRPr="009F1533" w:rsidDel="00E80E31" w:rsidRDefault="00244EF8" w:rsidP="002B374A">
      <w:pPr>
        <w:spacing w:after="0" w:line="264" w:lineRule="auto"/>
        <w:rPr>
          <w:del w:id="1663" w:author="user" w:date="2023-09-12T09:40:00Z"/>
          <w:rFonts w:ascii="Times New Roman" w:hAnsi="Times New Roman"/>
          <w:sz w:val="20"/>
          <w:szCs w:val="20"/>
        </w:rPr>
        <w:pPrChange w:id="1664" w:author="user" w:date="2024-03-04T11:20:00Z">
          <w:pPr>
            <w:spacing w:before="100" w:beforeAutospacing="1" w:after="100" w:afterAutospacing="1" w:line="240" w:lineRule="auto"/>
            <w:jc w:val="both"/>
          </w:pPr>
        </w:pPrChange>
      </w:pPr>
      <w:del w:id="1665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2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 Указывается дата выдачи разрешения на ввод объекта в эксплуатацию. Дата указывается арабскими цифрами в формате ДД.ММ.ГГГГ, в котором буквы обозначают следующее: ДД </w:delText>
        </w:r>
        <w:r w:rsidR="00163BB6" w:rsidDel="00E80E31">
          <w:rPr>
            <w:rFonts w:ascii="Times New Roman" w:hAnsi="Times New Roman"/>
            <w:sz w:val="20"/>
            <w:szCs w:val="20"/>
          </w:rPr>
          <w:sym w:font="Symbol" w:char="F02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число, ММ </w:delText>
        </w:r>
        <w:r w:rsidR="00163BB6" w:rsidDel="00E80E31">
          <w:rPr>
            <w:rFonts w:ascii="Times New Roman" w:hAnsi="Times New Roman"/>
            <w:sz w:val="20"/>
            <w:szCs w:val="20"/>
          </w:rPr>
          <w:sym w:font="Symbol" w:char="F02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месяц, ГГГГ </w:delText>
        </w:r>
        <w:r w:rsidR="00163BB6" w:rsidDel="00E80E31">
          <w:rPr>
            <w:rFonts w:ascii="Times New Roman" w:hAnsi="Times New Roman"/>
            <w:sz w:val="20"/>
            <w:szCs w:val="20"/>
          </w:rPr>
          <w:sym w:font="Symbol" w:char="F02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год. При этом день и (или) месяц с первого по девятый указываются двумя цифрами.</w:delText>
        </w:r>
      </w:del>
    </w:p>
    <w:p w14:paraId="36F05810" w14:textId="7952F7DD" w:rsidR="00244EF8" w:rsidRPr="009F1533" w:rsidDel="00E80E31" w:rsidRDefault="00244EF8" w:rsidP="002B374A">
      <w:pPr>
        <w:spacing w:after="0" w:line="264" w:lineRule="auto"/>
        <w:rPr>
          <w:del w:id="1666" w:author="user" w:date="2023-09-12T09:40:00Z"/>
          <w:rFonts w:ascii="Times New Roman" w:hAnsi="Times New Roman"/>
          <w:sz w:val="20"/>
          <w:szCs w:val="20"/>
        </w:rPr>
        <w:pPrChange w:id="1667" w:author="user" w:date="2024-03-04T11:20:00Z">
          <w:pPr>
            <w:spacing w:before="100" w:beforeAutospacing="1" w:after="100" w:afterAutospacing="1" w:line="240" w:lineRule="auto"/>
            <w:jc w:val="both"/>
          </w:pPr>
        </w:pPrChange>
      </w:pPr>
      <w:del w:id="1668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3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Указывается номер разрешения на ввод объекта в эксплуатацию, присвоенный органом (организацией), осуществляющим выдачу разрешения на ввод объекта в эксплуатацию, который имеет структуру А-Б-В-Г, где:</w:delText>
        </w:r>
      </w:del>
    </w:p>
    <w:p w14:paraId="3D6F26CB" w14:textId="5E978CD9" w:rsidR="00244EF8" w:rsidRPr="009F1533" w:rsidDel="00E80E31" w:rsidRDefault="00244EF8" w:rsidP="002B374A">
      <w:pPr>
        <w:spacing w:after="0" w:line="264" w:lineRule="auto"/>
        <w:rPr>
          <w:del w:id="1669" w:author="user" w:date="2023-09-12T09:40:00Z"/>
          <w:rFonts w:ascii="Times New Roman" w:hAnsi="Times New Roman"/>
          <w:sz w:val="20"/>
          <w:szCs w:val="20"/>
        </w:rPr>
        <w:pPrChange w:id="1670" w:author="user" w:date="2024-03-04T11:20:00Z">
          <w:pPr>
            <w:spacing w:before="100" w:beforeAutospacing="1" w:after="100" w:afterAutospacing="1" w:line="240" w:lineRule="auto"/>
            <w:jc w:val="both"/>
          </w:pPr>
        </w:pPrChange>
      </w:pPr>
      <w:del w:id="1671" w:author="user" w:date="2023-09-12T09:40:00Z">
        <w:r w:rsidRPr="009F1533" w:rsidDel="00E80E31">
          <w:rPr>
            <w:rFonts w:ascii="Times New Roman" w:hAnsi="Times New Roman"/>
            <w:sz w:val="20"/>
            <w:szCs w:val="20"/>
          </w:rPr>
          <w:delText xml:space="preserve">А </w:delText>
        </w:r>
        <w:r w:rsidR="00163BB6" w:rsidDel="00E80E31">
          <w:rPr>
            <w:rFonts w:ascii="Times New Roman" w:hAnsi="Times New Roman"/>
            <w:sz w:val="20"/>
            <w:szCs w:val="20"/>
          </w:rPr>
          <w:sym w:font="Symbol" w:char="F02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номер кадастрового округа, на территории которого расположен построенный (реконструированный) объект капитального строительства (двухзначный). В случае, если объект расположен на территории двух и более кадастровых округов, указывается номер "0";</w:delText>
        </w:r>
      </w:del>
    </w:p>
    <w:p w14:paraId="6C301070" w14:textId="6527F8EE" w:rsidR="00244EF8" w:rsidRPr="009F1533" w:rsidDel="00E80E31" w:rsidRDefault="00244EF8" w:rsidP="002B374A">
      <w:pPr>
        <w:spacing w:after="0" w:line="264" w:lineRule="auto"/>
        <w:rPr>
          <w:del w:id="1672" w:author="user" w:date="2023-09-12T09:40:00Z"/>
          <w:rFonts w:ascii="Times New Roman" w:hAnsi="Times New Roman"/>
          <w:sz w:val="20"/>
          <w:szCs w:val="20"/>
        </w:rPr>
        <w:pPrChange w:id="1673" w:author="user" w:date="2024-03-04T11:20:00Z">
          <w:pPr>
            <w:spacing w:before="100" w:beforeAutospacing="1" w:after="100" w:afterAutospacing="1" w:line="240" w:lineRule="auto"/>
            <w:jc w:val="both"/>
          </w:pPr>
        </w:pPrChange>
      </w:pPr>
      <w:del w:id="1674" w:author="user" w:date="2023-09-12T09:40:00Z">
        <w:r w:rsidRPr="009F1533" w:rsidDel="00E80E31">
          <w:rPr>
            <w:rFonts w:ascii="Times New Roman" w:hAnsi="Times New Roman"/>
            <w:sz w:val="20"/>
            <w:szCs w:val="20"/>
          </w:rPr>
          <w:delText xml:space="preserve">Б </w:delText>
        </w:r>
        <w:r w:rsidR="00163BB6" w:rsidDel="00E80E31">
          <w:rPr>
            <w:rFonts w:ascii="Times New Roman" w:hAnsi="Times New Roman"/>
            <w:sz w:val="20"/>
            <w:szCs w:val="20"/>
          </w:rPr>
          <w:sym w:font="Symbol" w:char="F02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номер кадастрового района, на территории которого расположен построенный (реконструированный) объект капитального строительства. В случае, если объект расположен на территории двух и более кадастровых районов, указывается номер "0";</w:delText>
        </w:r>
      </w:del>
    </w:p>
    <w:p w14:paraId="0AF37899" w14:textId="668263AD" w:rsidR="00244EF8" w:rsidRPr="009F1533" w:rsidDel="00E80E31" w:rsidRDefault="00244EF8" w:rsidP="002B374A">
      <w:pPr>
        <w:spacing w:after="0" w:line="264" w:lineRule="auto"/>
        <w:rPr>
          <w:del w:id="1675" w:author="user" w:date="2023-09-12T09:40:00Z"/>
          <w:rFonts w:ascii="Times New Roman" w:hAnsi="Times New Roman"/>
          <w:sz w:val="20"/>
          <w:szCs w:val="20"/>
        </w:rPr>
        <w:pPrChange w:id="1676" w:author="user" w:date="2024-03-04T11:20:00Z">
          <w:pPr>
            <w:spacing w:before="100" w:beforeAutospacing="1" w:after="100" w:afterAutospacing="1" w:line="240" w:lineRule="auto"/>
            <w:jc w:val="both"/>
          </w:pPr>
        </w:pPrChange>
      </w:pPr>
      <w:del w:id="1677" w:author="user" w:date="2023-09-12T09:40:00Z">
        <w:r w:rsidRPr="009F1533" w:rsidDel="00E80E31">
          <w:rPr>
            <w:rFonts w:ascii="Times New Roman" w:hAnsi="Times New Roman"/>
            <w:sz w:val="20"/>
            <w:szCs w:val="20"/>
          </w:rPr>
          <w:delText xml:space="preserve">В </w:delText>
        </w:r>
        <w:r w:rsidR="00163BB6" w:rsidDel="00E80E31">
          <w:rPr>
            <w:rFonts w:ascii="Times New Roman" w:hAnsi="Times New Roman"/>
            <w:sz w:val="20"/>
            <w:szCs w:val="20"/>
          </w:rPr>
          <w:sym w:font="Symbol" w:char="F02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порядковый номер разрешения на ввод объекта в эксплуатацию, присвоенный органом (организацией), осуществляющим выдачу разрешения на ввод объекта в эксплуатацию;</w:delText>
        </w:r>
      </w:del>
    </w:p>
    <w:p w14:paraId="39664C3D" w14:textId="730B0B9C" w:rsidR="00244EF8" w:rsidRPr="009F1533" w:rsidDel="00E80E31" w:rsidRDefault="00244EF8" w:rsidP="002B374A">
      <w:pPr>
        <w:spacing w:after="0" w:line="264" w:lineRule="auto"/>
        <w:rPr>
          <w:del w:id="1678" w:author="user" w:date="2023-09-12T09:40:00Z"/>
          <w:rFonts w:ascii="Times New Roman" w:hAnsi="Times New Roman"/>
          <w:sz w:val="20"/>
          <w:szCs w:val="20"/>
        </w:rPr>
        <w:pPrChange w:id="1679" w:author="user" w:date="2024-03-04T11:20:00Z">
          <w:pPr>
            <w:spacing w:before="100" w:beforeAutospacing="1" w:after="100" w:afterAutospacing="1" w:line="240" w:lineRule="auto"/>
            <w:jc w:val="both"/>
          </w:pPr>
        </w:pPrChange>
      </w:pPr>
      <w:del w:id="1680" w:author="user" w:date="2023-09-12T09:40:00Z">
        <w:r w:rsidRPr="009F1533" w:rsidDel="00E80E31">
          <w:rPr>
            <w:rFonts w:ascii="Times New Roman" w:hAnsi="Times New Roman"/>
            <w:sz w:val="20"/>
            <w:szCs w:val="20"/>
          </w:rPr>
          <w:delText xml:space="preserve">Г </w:delText>
        </w:r>
        <w:r w:rsidR="00163BB6" w:rsidDel="00E80E31">
          <w:rPr>
            <w:rFonts w:ascii="Times New Roman" w:hAnsi="Times New Roman"/>
            <w:sz w:val="20"/>
            <w:szCs w:val="20"/>
          </w:rPr>
          <w:sym w:font="Symbol" w:char="F02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год выдачи разрешения на ввод объекта в эксплуатацию (полностью).</w:delText>
        </w:r>
      </w:del>
    </w:p>
    <w:p w14:paraId="2487A504" w14:textId="0E4A67D6" w:rsidR="00244EF8" w:rsidRPr="009F1533" w:rsidDel="00E80E31" w:rsidRDefault="00244EF8" w:rsidP="002B374A">
      <w:pPr>
        <w:spacing w:after="0" w:line="264" w:lineRule="auto"/>
        <w:rPr>
          <w:del w:id="1681" w:author="user" w:date="2023-09-12T09:40:00Z"/>
          <w:rFonts w:ascii="Times New Roman" w:hAnsi="Times New Roman"/>
          <w:sz w:val="20"/>
          <w:szCs w:val="20"/>
        </w:rPr>
        <w:pPrChange w:id="1682" w:author="user" w:date="2024-03-04T11:20:00Z">
          <w:pPr>
            <w:spacing w:before="100" w:beforeAutospacing="1" w:after="100" w:afterAutospacing="1" w:line="240" w:lineRule="auto"/>
            <w:jc w:val="both"/>
          </w:pPr>
        </w:pPrChange>
      </w:pPr>
      <w:del w:id="1683" w:author="user" w:date="2023-09-12T09:40:00Z">
        <w:r w:rsidRPr="009F1533" w:rsidDel="00E80E31">
          <w:rPr>
            <w:rFonts w:ascii="Times New Roman" w:hAnsi="Times New Roman"/>
            <w:sz w:val="20"/>
            <w:szCs w:val="20"/>
          </w:rPr>
          <w:delText>Составные части номера отделяются друг от друга знаком "-". Цифровые индексы обозначаются арабскими цифрами.</w:delText>
        </w:r>
      </w:del>
    </w:p>
    <w:p w14:paraId="02D250AA" w14:textId="5B307A76" w:rsidR="00244EF8" w:rsidRPr="009F1533" w:rsidDel="00E80E31" w:rsidRDefault="00244EF8" w:rsidP="002B374A">
      <w:pPr>
        <w:spacing w:after="0" w:line="264" w:lineRule="auto"/>
        <w:rPr>
          <w:del w:id="1684" w:author="user" w:date="2023-09-12T09:40:00Z"/>
          <w:rFonts w:ascii="Times New Roman" w:hAnsi="Times New Roman"/>
          <w:sz w:val="20"/>
          <w:szCs w:val="20"/>
        </w:rPr>
        <w:pPrChange w:id="1685" w:author="user" w:date="2024-03-04T11:20:00Z">
          <w:pPr>
            <w:spacing w:before="100" w:beforeAutospacing="1" w:after="100" w:afterAutospacing="1" w:line="240" w:lineRule="auto"/>
            <w:ind w:right="-141"/>
            <w:jc w:val="both"/>
          </w:pPr>
        </w:pPrChange>
      </w:pPr>
      <w:del w:id="1686" w:author="user" w:date="2023-09-12T09:40:00Z">
        <w:r w:rsidRPr="009F1533" w:rsidDel="00E80E31">
          <w:rPr>
            <w:rFonts w:ascii="Times New Roman" w:hAnsi="Times New Roman"/>
            <w:sz w:val="20"/>
            <w:szCs w:val="20"/>
          </w:rPr>
          <w:delText>Для федеральных органов исполнительной власти, Государственной корпорации по атомной энергии "Росатом", Государственной корпорации по космической деятельности "Роскосмос" в конце номера указывается условное обозначение такого органа, организации, определяемое ими самостоятельно (при наличии).</w:delText>
        </w:r>
      </w:del>
    </w:p>
    <w:p w14:paraId="596D44CD" w14:textId="5281DBB7" w:rsidR="00244EF8" w:rsidRPr="009F1533" w:rsidDel="00E80E31" w:rsidRDefault="00244EF8" w:rsidP="002B374A">
      <w:pPr>
        <w:spacing w:after="0" w:line="264" w:lineRule="auto"/>
        <w:rPr>
          <w:del w:id="1687" w:author="user" w:date="2023-09-12T09:40:00Z"/>
          <w:rFonts w:ascii="Times New Roman" w:hAnsi="Times New Roman"/>
          <w:sz w:val="20"/>
          <w:szCs w:val="20"/>
        </w:rPr>
        <w:pPrChange w:id="1688" w:author="user" w:date="2024-03-04T11:20:00Z">
          <w:pPr>
            <w:spacing w:before="100" w:beforeAutospacing="1" w:after="100" w:afterAutospacing="1" w:line="240" w:lineRule="auto"/>
            <w:jc w:val="both"/>
          </w:pPr>
        </w:pPrChange>
      </w:pPr>
      <w:del w:id="1689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4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Указывается соответственно наименование осуществляющего выдачу разрешения на ввод объекта в эксплуатацию федерального органа исполнительной власти или органа исполнительной власти субъекта Российской Федерации, или органа местного самоуправления, или наименование осуществляющей выдачу разрешения на ввод объекта в эксплуатацию организации: Государственная корпорация по атомной энергии "Росатом" или Государственная корпорация по космической деятельности "Роскосмос".</w:delText>
        </w:r>
      </w:del>
    </w:p>
    <w:p w14:paraId="4FF54B69" w14:textId="09182767" w:rsidR="00244EF8" w:rsidRPr="009F1533" w:rsidDel="00E80E31" w:rsidRDefault="00244EF8" w:rsidP="002B374A">
      <w:pPr>
        <w:spacing w:after="0" w:line="264" w:lineRule="auto"/>
        <w:rPr>
          <w:del w:id="1690" w:author="user" w:date="2023-09-12T09:40:00Z"/>
          <w:rFonts w:ascii="Times New Roman" w:hAnsi="Times New Roman"/>
          <w:sz w:val="20"/>
          <w:szCs w:val="20"/>
        </w:rPr>
        <w:pPrChange w:id="1691" w:author="user" w:date="2024-03-04T11:20:00Z">
          <w:pPr>
            <w:spacing w:before="100" w:beforeAutospacing="1" w:after="100" w:afterAutospacing="1" w:line="240" w:lineRule="auto"/>
            <w:jc w:val="both"/>
          </w:pPr>
        </w:pPrChange>
      </w:pPr>
      <w:del w:id="1692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5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Указывается дата последнего принятия уполномоченным органом (организацией) решения о внесении изменений в разрешение на ввод объекта в эксплуатацию или исправлений в разрешение на ввод объекта в эксплуатацию в случае внесения изменений в разрешение на ввод объекта в эксплуатацию, исправления допущенных опечаток и (или) ошибок в разрешении на ввод объекта в эксплуатацию. Дата разрешения на ввод объекта капитального строительства не изменяется.</w:delText>
        </w:r>
      </w:del>
    </w:p>
    <w:p w14:paraId="105ACAF2" w14:textId="01F36884" w:rsidR="00244EF8" w:rsidRPr="009F1533" w:rsidDel="00E80E31" w:rsidRDefault="00244EF8" w:rsidP="002B374A">
      <w:pPr>
        <w:spacing w:after="0" w:line="264" w:lineRule="auto"/>
        <w:rPr>
          <w:del w:id="1693" w:author="user" w:date="2023-09-12T09:40:00Z"/>
          <w:rFonts w:ascii="Times New Roman" w:hAnsi="Times New Roman"/>
          <w:sz w:val="20"/>
          <w:szCs w:val="20"/>
        </w:rPr>
        <w:pPrChange w:id="1694" w:author="user" w:date="2024-03-04T11:20:00Z">
          <w:pPr>
            <w:spacing w:before="100" w:beforeAutospacing="1" w:after="100" w:afterAutospacing="1" w:line="240" w:lineRule="auto"/>
            <w:jc w:val="both"/>
          </w:pPr>
        </w:pPrChange>
      </w:pPr>
      <w:del w:id="1695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6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Отчество указывается при наличии.</w:delText>
        </w:r>
      </w:del>
    </w:p>
    <w:p w14:paraId="06286A8D" w14:textId="653BB84E" w:rsidR="00244EF8" w:rsidRPr="009F1533" w:rsidDel="00E80E31" w:rsidRDefault="00244EF8" w:rsidP="002B374A">
      <w:pPr>
        <w:spacing w:after="0" w:line="264" w:lineRule="auto"/>
        <w:rPr>
          <w:del w:id="1696" w:author="user" w:date="2023-09-12T09:40:00Z"/>
          <w:rFonts w:ascii="Times New Roman" w:hAnsi="Times New Roman"/>
          <w:sz w:val="20"/>
          <w:szCs w:val="20"/>
        </w:rPr>
        <w:pPrChange w:id="1697" w:author="user" w:date="2024-03-04T11:20:00Z">
          <w:pPr>
            <w:spacing w:before="100" w:beforeAutospacing="1" w:after="100" w:afterAutospacing="1" w:line="240" w:lineRule="auto"/>
            <w:jc w:val="both"/>
          </w:pPr>
        </w:pPrChange>
      </w:pPr>
      <w:del w:id="1698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7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Заполняется в случае, если застройщик является индивидуальным предпринимателем.</w:delText>
        </w:r>
      </w:del>
    </w:p>
    <w:p w14:paraId="578C6562" w14:textId="13D8D2CF" w:rsidR="00244EF8" w:rsidRPr="009F1533" w:rsidDel="00E80E31" w:rsidRDefault="00244EF8" w:rsidP="002B374A">
      <w:pPr>
        <w:spacing w:after="0" w:line="264" w:lineRule="auto"/>
        <w:rPr>
          <w:del w:id="1699" w:author="user" w:date="2023-09-12T09:40:00Z"/>
          <w:rFonts w:ascii="Times New Roman" w:hAnsi="Times New Roman"/>
          <w:sz w:val="20"/>
          <w:szCs w:val="20"/>
        </w:rPr>
        <w:pPrChange w:id="1700" w:author="user" w:date="2024-03-04T11:20:00Z">
          <w:pPr>
            <w:spacing w:before="100" w:beforeAutospacing="1" w:after="100" w:afterAutospacing="1" w:line="240" w:lineRule="auto"/>
            <w:jc w:val="both"/>
          </w:pPr>
        </w:pPrChange>
      </w:pPr>
      <w:del w:id="1701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8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Указывается полное наименование организации в соответствии со </w:delText>
        </w:r>
        <w:r w:rsidR="005F11A1" w:rsidDel="00E80E31">
          <w:fldChar w:fldCharType="begin"/>
        </w:r>
        <w:r w:rsidR="005F11A1" w:rsidDel="00E80E31">
          <w:delInstrText xml:space="preserve"> HYPERLINK "https://internet.garant.ru/" \l "/document/10164072/entry/54" </w:delInstrText>
        </w:r>
        <w:r w:rsidR="005F11A1" w:rsidDel="00E80E31">
          <w:fldChar w:fldCharType="separate"/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статьей 54</w:delText>
        </w:r>
        <w:r w:rsidR="005F11A1" w:rsidDel="00E80E31">
          <w:rPr>
            <w:rFonts w:ascii="Times New Roman" w:hAnsi="Times New Roman"/>
            <w:sz w:val="20"/>
            <w:szCs w:val="20"/>
            <w:u w:val="single"/>
          </w:rPr>
          <w:fldChar w:fldCharType="en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 Гражданского кодекса Российской Федерации (Собрание законодательства Российской Федерации, 1994, </w:delText>
        </w:r>
        <w:r w:rsidR="00214749" w:rsidDel="00E80E31">
          <w:rPr>
            <w:rFonts w:ascii="Times New Roman" w:hAnsi="Times New Roman"/>
            <w:sz w:val="20"/>
            <w:szCs w:val="20"/>
          </w:rPr>
          <w:delText>№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32, ст. 3301; 2015, </w:delText>
        </w:r>
        <w:r w:rsidR="00214749" w:rsidDel="00E80E31">
          <w:rPr>
            <w:rFonts w:ascii="Times New Roman" w:hAnsi="Times New Roman"/>
            <w:sz w:val="20"/>
            <w:szCs w:val="20"/>
          </w:rPr>
          <w:delText>№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27, ст. 4000), в случае если застройщиком является юридическое лицо.</w:delText>
        </w:r>
      </w:del>
    </w:p>
    <w:p w14:paraId="401A495A" w14:textId="2F1A9A13" w:rsidR="00244EF8" w:rsidRPr="009F1533" w:rsidDel="00E80E31" w:rsidRDefault="00244EF8" w:rsidP="002B374A">
      <w:pPr>
        <w:spacing w:after="0" w:line="264" w:lineRule="auto"/>
        <w:rPr>
          <w:del w:id="1702" w:author="user" w:date="2023-09-12T09:40:00Z"/>
          <w:rFonts w:ascii="Times New Roman" w:hAnsi="Times New Roman"/>
          <w:sz w:val="20"/>
          <w:szCs w:val="20"/>
        </w:rPr>
        <w:pPrChange w:id="1703" w:author="user" w:date="2024-03-04T11:20:00Z">
          <w:pPr>
            <w:spacing w:before="100" w:beforeAutospacing="1" w:after="100" w:afterAutospacing="1" w:line="240" w:lineRule="auto"/>
            <w:jc w:val="both"/>
          </w:pPr>
        </w:pPrChange>
      </w:pPr>
      <w:del w:id="1704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9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Указывается в соответствии с разрешением на строительство, на основании которого осуществлялось строительство (реконструкция) объекта капитального строительства.</w:delText>
        </w:r>
      </w:del>
    </w:p>
    <w:p w14:paraId="4B7CD8FD" w14:textId="0143336C" w:rsidR="00244EF8" w:rsidRPr="009F1533" w:rsidDel="00E80E31" w:rsidRDefault="00244EF8" w:rsidP="002B374A">
      <w:pPr>
        <w:spacing w:after="0" w:line="264" w:lineRule="auto"/>
        <w:rPr>
          <w:del w:id="1705" w:author="user" w:date="2023-09-12T09:40:00Z"/>
          <w:rFonts w:ascii="Times New Roman" w:hAnsi="Times New Roman"/>
          <w:sz w:val="20"/>
          <w:szCs w:val="20"/>
        </w:rPr>
        <w:pPrChange w:id="1706" w:author="user" w:date="2024-03-04T11:20:00Z">
          <w:pPr>
            <w:spacing w:before="100" w:beforeAutospacing="1" w:after="100" w:afterAutospacing="1" w:line="240" w:lineRule="auto"/>
            <w:jc w:val="both"/>
          </w:pPr>
        </w:pPrChange>
      </w:pPr>
      <w:del w:id="1707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10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В </w:delText>
        </w:r>
        <w:r w:rsidR="005F11A1" w:rsidDel="00E80E31">
          <w:fldChar w:fldCharType="begin"/>
        </w:r>
        <w:r w:rsidR="005F11A1" w:rsidDel="00E80E31">
          <w:delInstrText xml:space="preserve"> HYPERLINK "https://internet.garant.ru/" \l "/document/404917487/entry/2331" </w:delInstrText>
        </w:r>
        <w:r w:rsidR="005F11A1" w:rsidDel="00E80E31">
          <w:fldChar w:fldCharType="separate"/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строках 3.3.1 - 3.3.7</w:delText>
        </w:r>
        <w:r w:rsidR="005F11A1" w:rsidDel="00E80E31">
          <w:rPr>
            <w:rFonts w:ascii="Times New Roman" w:hAnsi="Times New Roman"/>
            <w:sz w:val="20"/>
            <w:szCs w:val="20"/>
            <w:u w:val="single"/>
          </w:rPr>
          <w:fldChar w:fldCharType="en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указывается адрес объекта капитального строительства, а при отсутствии </w:delText>
        </w:r>
        <w:r w:rsidR="00214749" w:rsidDel="00E80E31">
          <w:rPr>
            <w:rFonts w:ascii="Times New Roman" w:hAnsi="Times New Roman"/>
            <w:sz w:val="20"/>
            <w:szCs w:val="20"/>
          </w:rPr>
          <w:delText xml:space="preserve">адреса </w:delText>
        </w:r>
        <w:r w:rsidR="00214749" w:rsidDel="00E80E31">
          <w:rPr>
            <w:rFonts w:ascii="Times New Roman" w:hAnsi="Times New Roman"/>
            <w:sz w:val="20"/>
            <w:szCs w:val="20"/>
          </w:rPr>
          <w:sym w:font="Symbol" w:char="F02D"/>
        </w:r>
        <w:r w:rsidR="00214749" w:rsidRPr="009F1533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местоположение объекта капитального строительства посредством заполнения соответствующих строк; для линейных объектов указывается местоположение в виде наименования</w:delText>
        </w:r>
        <w:r w:rsidR="00214749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(-ий) субъекта</w:delText>
        </w:r>
        <w:r w:rsidR="00214749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(-ов) Российской Федерации и муниципального</w:delText>
        </w:r>
        <w:r w:rsidR="00214749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(-ых) образования</w:delText>
        </w:r>
        <w:r w:rsidR="00214749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(-ий), на территории которого</w:delText>
        </w:r>
        <w:r w:rsidR="00214749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(-ых) осуществлялось строительство такого линейного объекта. В случае реконструкции линейных объектов указывается местоположение в виде наименования</w:delText>
        </w:r>
        <w:r w:rsidR="00214749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(-ий) субъекта</w:delText>
        </w:r>
        <w:r w:rsidR="00214749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(-ов) Российской Федерации и муниципального</w:delText>
        </w:r>
        <w:r w:rsidR="00214749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(-ых) образования</w:delText>
        </w:r>
        <w:r w:rsidR="00214749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(-ий), на территории которого</w:delText>
        </w:r>
        <w:r w:rsidR="00214749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(-ых) осуществлялась реконструкция такого линейного объекта.</w:delText>
        </w:r>
      </w:del>
    </w:p>
    <w:p w14:paraId="0F9D2CD7" w14:textId="68294C1F" w:rsidR="00244EF8" w:rsidRPr="009F1533" w:rsidDel="00E80E31" w:rsidRDefault="00244EF8" w:rsidP="002B374A">
      <w:pPr>
        <w:spacing w:after="0" w:line="264" w:lineRule="auto"/>
        <w:rPr>
          <w:del w:id="1708" w:author="user" w:date="2023-09-12T09:40:00Z"/>
          <w:rFonts w:ascii="Times New Roman" w:hAnsi="Times New Roman"/>
          <w:sz w:val="20"/>
          <w:szCs w:val="20"/>
        </w:rPr>
        <w:pPrChange w:id="1709" w:author="user" w:date="2024-03-04T11:20:00Z">
          <w:pPr>
            <w:spacing w:before="100" w:beforeAutospacing="1" w:after="100" w:afterAutospacing="1" w:line="240" w:lineRule="auto"/>
            <w:jc w:val="both"/>
          </w:pPr>
        </w:pPrChange>
      </w:pPr>
      <w:del w:id="1710" w:author="user" w:date="2023-09-12T09:40:00Z">
        <w:r w:rsidRPr="009F1533" w:rsidDel="00E80E31">
          <w:rPr>
            <w:rFonts w:ascii="Times New Roman" w:hAnsi="Times New Roman"/>
            <w:sz w:val="20"/>
            <w:szCs w:val="20"/>
          </w:rPr>
          <w:delText>Сведения об адресе либо местоположении объекта капитального строительства заполняются в соответствии с </w:delText>
        </w:r>
        <w:r w:rsidR="005F11A1" w:rsidDel="00E80E31">
          <w:fldChar w:fldCharType="begin"/>
        </w:r>
        <w:r w:rsidR="005F11A1" w:rsidDel="00E80E31">
          <w:delInstrText xml:space="preserve"> HYPERLINK "https://internet.garant.ru/" \l "/document/71249284/entry/1000" </w:delInstrText>
        </w:r>
        <w:r w:rsidR="005F11A1" w:rsidDel="00E80E31">
          <w:fldChar w:fldCharType="separate"/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Перечнем</w:delText>
        </w:r>
        <w:r w:rsidR="005F11A1" w:rsidDel="00E80E31">
          <w:rPr>
            <w:rFonts w:ascii="Times New Roman" w:hAnsi="Times New Roman"/>
            <w:sz w:val="20"/>
            <w:szCs w:val="20"/>
            <w:u w:val="single"/>
          </w:rPr>
          <w:fldChar w:fldCharType="end"/>
        </w:r>
        <w:r w:rsidRPr="009F1533" w:rsidDel="00E80E31">
          <w:rPr>
            <w:rFonts w:ascii="Times New Roman" w:hAnsi="Times New Roman"/>
            <w:sz w:val="20"/>
            <w:szCs w:val="20"/>
          </w:rPr>
          <w:delText> 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</w:delText>
        </w:r>
        <w:r w:rsidR="00214749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="005F11A1" w:rsidDel="00E80E31">
          <w:fldChar w:fldCharType="begin"/>
        </w:r>
        <w:r w:rsidR="005F11A1" w:rsidDel="00E80E31">
          <w:delInstrText xml:space="preserve"> HYPERLINK "https://internet.garant.ru/" \l "/document/71249284/entry/2000" </w:delInstrText>
        </w:r>
        <w:r w:rsidR="005F11A1" w:rsidDel="00E80E31">
          <w:fldChar w:fldCharType="separate"/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Правилами</w:delText>
        </w:r>
        <w:r w:rsidR="005F11A1" w:rsidDel="00E80E31">
          <w:rPr>
            <w:rFonts w:ascii="Times New Roman" w:hAnsi="Times New Roman"/>
            <w:sz w:val="20"/>
            <w:szCs w:val="20"/>
            <w:u w:val="single"/>
          </w:rPr>
          <w:fldChar w:fldCharType="end"/>
        </w:r>
        <w:r w:rsidR="00214749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сокращенного наименования адресообразующих элементов, утвержденными</w:delText>
        </w:r>
        <w:r w:rsidR="00214749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="005F11A1" w:rsidDel="00E80E31">
          <w:fldChar w:fldCharType="begin"/>
        </w:r>
        <w:r w:rsidR="005F11A1" w:rsidDel="00E80E31">
          <w:delInstrText xml:space="preserve"> HYPERLINK "https://internet.garant.ru/" \l "/document/71249284/entry/0" </w:delInstrText>
        </w:r>
        <w:r w:rsidR="005F11A1" w:rsidDel="00E80E31">
          <w:fldChar w:fldCharType="separate"/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приказом</w:delText>
        </w:r>
        <w:r w:rsidR="005F11A1" w:rsidDel="00E80E31">
          <w:rPr>
            <w:rFonts w:ascii="Times New Roman" w:hAnsi="Times New Roman"/>
            <w:sz w:val="20"/>
            <w:szCs w:val="20"/>
            <w:u w:val="single"/>
          </w:rPr>
          <w:fldChar w:fldCharType="end"/>
        </w:r>
        <w:r w:rsidR="00214749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Министерства финансов Российской Федерации от 5 ноября 2015 г. </w:delText>
        </w:r>
        <w:r w:rsidR="00214749" w:rsidDel="00E80E31">
          <w:rPr>
            <w:rFonts w:ascii="Times New Roman" w:hAnsi="Times New Roman"/>
            <w:sz w:val="20"/>
            <w:szCs w:val="20"/>
          </w:rPr>
          <w:delText>№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171н (зарегистрирован Министерством юстиции Российской Федерации 10 декабря 2015 г. </w:delText>
        </w:r>
        <w:r w:rsidR="00214749" w:rsidDel="00E80E31">
          <w:rPr>
            <w:rFonts w:ascii="Times New Roman" w:hAnsi="Times New Roman"/>
            <w:sz w:val="20"/>
            <w:szCs w:val="20"/>
          </w:rPr>
          <w:delText>за</w:delText>
        </w:r>
        <w:r w:rsidR="00214749" w:rsidRPr="009F1533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="00214749" w:rsidDel="00E80E31">
          <w:rPr>
            <w:rFonts w:ascii="Times New Roman" w:hAnsi="Times New Roman"/>
            <w:sz w:val="20"/>
            <w:szCs w:val="20"/>
          </w:rPr>
          <w:delText>№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40069), с изменениями, внесенными приказами Министерства финансов Российской Федерации</w:delText>
        </w:r>
        <w:r w:rsidR="00F008DC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="005F11A1" w:rsidDel="00E80E31">
          <w:fldChar w:fldCharType="begin"/>
        </w:r>
        <w:r w:rsidR="005F11A1" w:rsidDel="00E80E31">
          <w:delInstrText xml:space="preserve"> HYPERLINK "https://internet.garant.ru/" \l "/document/72100322/entry/1000" </w:delInstrText>
        </w:r>
        <w:r w:rsidR="005F11A1" w:rsidDel="00E80E31">
          <w:fldChar w:fldCharType="separate"/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 xml:space="preserve">от 16 октября 2018 г. </w:delText>
        </w:r>
        <w:r w:rsidR="00214749" w:rsidDel="00E80E31">
          <w:rPr>
            <w:rFonts w:ascii="Times New Roman" w:hAnsi="Times New Roman"/>
            <w:sz w:val="20"/>
            <w:szCs w:val="20"/>
            <w:u w:val="single"/>
          </w:rPr>
          <w:delText>№</w:delText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207н</w:delText>
        </w:r>
        <w:r w:rsidR="005F11A1" w:rsidDel="00E80E31">
          <w:rPr>
            <w:rFonts w:ascii="Times New Roman" w:hAnsi="Times New Roman"/>
            <w:sz w:val="20"/>
            <w:szCs w:val="20"/>
            <w:u w:val="single"/>
          </w:rPr>
          <w:fldChar w:fldCharType="end"/>
        </w:r>
        <w:r w:rsidRPr="009F1533" w:rsidDel="00E80E31">
          <w:rPr>
            <w:rFonts w:ascii="Times New Roman" w:hAnsi="Times New Roman"/>
            <w:sz w:val="20"/>
            <w:szCs w:val="20"/>
          </w:rPr>
          <w:delText> (зарегистрирован Министерством юстиции Российской Федерации 8 ноября 2018 г.</w:delText>
        </w:r>
        <w:r w:rsidR="000F4844" w:rsidDel="00E80E31">
          <w:rPr>
            <w:rFonts w:ascii="Times New Roman" w:hAnsi="Times New Roman"/>
            <w:sz w:val="20"/>
            <w:szCs w:val="20"/>
          </w:rPr>
          <w:delText xml:space="preserve"> за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="00214749" w:rsidDel="00E80E31">
          <w:rPr>
            <w:rFonts w:ascii="Times New Roman" w:hAnsi="Times New Roman"/>
            <w:sz w:val="20"/>
            <w:szCs w:val="20"/>
          </w:rPr>
          <w:delText>№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52649), </w:delText>
        </w:r>
        <w:r w:rsidR="005F11A1" w:rsidDel="00E80E31">
          <w:fldChar w:fldCharType="begin"/>
        </w:r>
        <w:r w:rsidR="005F11A1" w:rsidDel="00E80E31">
          <w:delInstrText xml:space="preserve"> HYPERLINK "https://internet.garant.ru/" \l "/document/72292602/entry/0" </w:delInstrText>
        </w:r>
        <w:r w:rsidR="005F11A1" w:rsidDel="00E80E31">
          <w:fldChar w:fldCharType="separate"/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 xml:space="preserve">от 17 июня 2019 г. </w:delText>
        </w:r>
        <w:r w:rsidR="000F4844" w:rsidDel="00E80E31">
          <w:rPr>
            <w:rFonts w:ascii="Times New Roman" w:hAnsi="Times New Roman"/>
            <w:sz w:val="20"/>
            <w:szCs w:val="20"/>
            <w:u w:val="single"/>
          </w:rPr>
          <w:delText>№</w:delText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97н</w:delText>
        </w:r>
        <w:r w:rsidR="005F11A1" w:rsidDel="00E80E31">
          <w:rPr>
            <w:rFonts w:ascii="Times New Roman" w:hAnsi="Times New Roman"/>
            <w:sz w:val="20"/>
            <w:szCs w:val="20"/>
            <w:u w:val="single"/>
          </w:rPr>
          <w:fldChar w:fldCharType="en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 (зарегистрирован Министерством юстиции Российской Федерации 10 июля 2019 г. </w:delText>
        </w:r>
        <w:r w:rsidR="000F4844" w:rsidDel="00E80E31">
          <w:rPr>
            <w:rFonts w:ascii="Times New Roman" w:hAnsi="Times New Roman"/>
            <w:sz w:val="20"/>
            <w:szCs w:val="20"/>
          </w:rPr>
          <w:delText>за №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55197),</w:delText>
        </w:r>
        <w:r w:rsidR="000F4844" w:rsidDel="00E80E31">
          <w:rPr>
            <w:rFonts w:ascii="Times New Roman" w:hAnsi="Times New Roman"/>
            <w:sz w:val="20"/>
            <w:szCs w:val="20"/>
          </w:rPr>
          <w:delText xml:space="preserve">          </w:delText>
        </w:r>
        <w:r w:rsidR="005F11A1" w:rsidDel="00E80E31">
          <w:fldChar w:fldCharType="begin"/>
        </w:r>
        <w:r w:rsidR="005F11A1" w:rsidDel="00E80E31">
          <w:delInstrText xml:space="preserve"> HYPERLINK "https://internet.garant.ru/" \l "/document/73912404/entry/1000" </w:delInstrText>
        </w:r>
        <w:r w:rsidR="005F11A1" w:rsidDel="00E80E31">
          <w:fldChar w:fldCharType="separate"/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 xml:space="preserve">от10 марта 2020 г. </w:delText>
        </w:r>
        <w:r w:rsidR="000F4844" w:rsidDel="00E80E31">
          <w:rPr>
            <w:rFonts w:ascii="Times New Roman" w:hAnsi="Times New Roman"/>
            <w:sz w:val="20"/>
            <w:szCs w:val="20"/>
            <w:u w:val="single"/>
          </w:rPr>
          <w:delText>№</w:delText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38н</w:delText>
        </w:r>
        <w:r w:rsidR="005F11A1" w:rsidDel="00E80E31">
          <w:rPr>
            <w:rFonts w:ascii="Times New Roman" w:hAnsi="Times New Roman"/>
            <w:sz w:val="20"/>
            <w:szCs w:val="20"/>
            <w:u w:val="single"/>
          </w:rPr>
          <w:fldChar w:fldCharType="en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 (зарегистрирован Министерством юстиции Российской Федерации 16 апреля 2020 г. </w:delText>
        </w:r>
        <w:r w:rsidR="000F4844" w:rsidDel="00E80E31">
          <w:rPr>
            <w:rFonts w:ascii="Times New Roman" w:hAnsi="Times New Roman"/>
            <w:sz w:val="20"/>
            <w:szCs w:val="20"/>
          </w:rPr>
          <w:delText>за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</w:delText>
        </w:r>
        <w:r w:rsidR="000F4844" w:rsidDel="00E80E31">
          <w:rPr>
            <w:rFonts w:ascii="Times New Roman" w:hAnsi="Times New Roman"/>
            <w:sz w:val="20"/>
            <w:szCs w:val="20"/>
          </w:rPr>
          <w:delText>№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58121), </w:delText>
        </w:r>
        <w:r w:rsidR="005F11A1" w:rsidDel="00E80E31">
          <w:fldChar w:fldCharType="begin"/>
        </w:r>
        <w:r w:rsidR="005F11A1" w:rsidDel="00E80E31">
          <w:delInstrText xml:space="preserve"> HYPERLINK "https://internet.garant.ru/" \l "/document/403487842/entry/1000" </w:delInstrText>
        </w:r>
        <w:r w:rsidR="005F11A1" w:rsidDel="00E80E31">
          <w:fldChar w:fldCharType="separate"/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 xml:space="preserve">от 23 декабря 2021 г. </w:delText>
        </w:r>
        <w:r w:rsidR="000F4844" w:rsidDel="00E80E31">
          <w:rPr>
            <w:rFonts w:ascii="Times New Roman" w:hAnsi="Times New Roman"/>
            <w:sz w:val="20"/>
            <w:szCs w:val="20"/>
            <w:u w:val="single"/>
          </w:rPr>
          <w:delText>№</w:delText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220н</w:delText>
        </w:r>
        <w:r w:rsidR="005F11A1" w:rsidDel="00E80E31">
          <w:rPr>
            <w:rFonts w:ascii="Times New Roman" w:hAnsi="Times New Roman"/>
            <w:sz w:val="20"/>
            <w:szCs w:val="20"/>
            <w:u w:val="single"/>
          </w:rPr>
          <w:fldChar w:fldCharType="en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 (зарегистрирован Министерством юстиции Российской Федерации </w:delText>
        </w:r>
        <w:r w:rsidR="000F4844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3 февраля 2022 г.</w:delText>
        </w:r>
        <w:r w:rsidR="000F4844" w:rsidDel="00E80E31">
          <w:rPr>
            <w:rFonts w:ascii="Times New Roman" w:hAnsi="Times New Roman"/>
            <w:sz w:val="20"/>
            <w:szCs w:val="20"/>
          </w:rPr>
          <w:delText>за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="000F4844" w:rsidDel="00E80E31">
          <w:rPr>
            <w:rFonts w:ascii="Times New Roman" w:hAnsi="Times New Roman"/>
            <w:sz w:val="20"/>
            <w:szCs w:val="20"/>
          </w:rPr>
          <w:delText>№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67143).</w:delText>
        </w:r>
      </w:del>
    </w:p>
    <w:p w14:paraId="1BCE0029" w14:textId="6A3DFF53" w:rsidR="00244EF8" w:rsidRPr="009F1533" w:rsidDel="00E80E31" w:rsidRDefault="00244EF8" w:rsidP="002B374A">
      <w:pPr>
        <w:spacing w:after="0" w:line="264" w:lineRule="auto"/>
        <w:rPr>
          <w:del w:id="1711" w:author="user" w:date="2023-09-12T09:40:00Z"/>
          <w:rFonts w:ascii="Times New Roman" w:hAnsi="Times New Roman"/>
          <w:sz w:val="20"/>
          <w:szCs w:val="20"/>
        </w:rPr>
        <w:pPrChange w:id="1712" w:author="user" w:date="2024-03-04T11:20:00Z">
          <w:pPr>
            <w:spacing w:before="100" w:beforeAutospacing="1" w:after="100" w:afterAutospacing="1" w:line="240" w:lineRule="auto"/>
            <w:jc w:val="both"/>
          </w:pPr>
        </w:pPrChange>
      </w:pPr>
      <w:del w:id="1713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11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Заполняется в отношении всех объектов капитального строительства, предусмотренных проектной документацией, в том числе входящих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строительства). Заполнение не является обязательным при выдаче разрешения на ввод объекта в эксплуатацию в отношении линейного объекта.</w:delText>
        </w:r>
      </w:del>
    </w:p>
    <w:p w14:paraId="48E8E662" w14:textId="354F8F76" w:rsidR="00244EF8" w:rsidRPr="009F1533" w:rsidDel="00E80E31" w:rsidRDefault="00244EF8" w:rsidP="002B374A">
      <w:pPr>
        <w:spacing w:after="0" w:line="264" w:lineRule="auto"/>
        <w:rPr>
          <w:del w:id="1714" w:author="user" w:date="2023-09-12T09:40:00Z"/>
          <w:rFonts w:ascii="Times New Roman" w:hAnsi="Times New Roman"/>
          <w:sz w:val="20"/>
          <w:szCs w:val="20"/>
        </w:rPr>
        <w:pPrChange w:id="1715" w:author="user" w:date="2024-03-04T11:20:00Z">
          <w:pPr>
            <w:spacing w:before="100" w:beforeAutospacing="1" w:after="100" w:afterAutospacing="1" w:line="240" w:lineRule="auto"/>
            <w:jc w:val="both"/>
          </w:pPr>
        </w:pPrChange>
      </w:pPr>
      <w:del w:id="1716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12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Строки </w:delText>
        </w:r>
        <w:r w:rsidR="005F11A1" w:rsidDel="00E80E31">
          <w:fldChar w:fldCharType="begin"/>
        </w:r>
        <w:r w:rsidR="005F11A1" w:rsidDel="00E80E31">
          <w:delInstrText xml:space="preserve"> HYPERLINK "https://internet.garant.ru/" \l "/document/404917487/entry/2060" </w:delInstrText>
        </w:r>
        <w:r w:rsidR="005F11A1" w:rsidDel="00E80E31">
          <w:fldChar w:fldCharType="separate"/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раздела 6</w:delText>
        </w:r>
        <w:r w:rsidR="005F11A1" w:rsidDel="00E80E31">
          <w:rPr>
            <w:rFonts w:ascii="Times New Roman" w:hAnsi="Times New Roman"/>
            <w:sz w:val="20"/>
            <w:szCs w:val="20"/>
            <w:u w:val="single"/>
          </w:rPr>
          <w:fldChar w:fldCharType="end"/>
        </w:r>
        <w:r w:rsidRPr="009F1533" w:rsidDel="00E80E31">
          <w:rPr>
            <w:rFonts w:ascii="Times New Roman" w:hAnsi="Times New Roman"/>
            <w:sz w:val="20"/>
            <w:szCs w:val="20"/>
          </w:rPr>
          <w:delText> </w:delText>
        </w:r>
        <w:r w:rsidR="009F1533" w:rsidRPr="009F1533" w:rsidDel="00E80E31">
          <w:rPr>
            <w:rFonts w:ascii="Times New Roman" w:hAnsi="Times New Roman"/>
            <w:sz w:val="20"/>
            <w:szCs w:val="20"/>
          </w:rPr>
          <w:delText xml:space="preserve">формы разрешения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на</w:delText>
        </w:r>
        <w:r w:rsidR="009F1533" w:rsidRPr="009F1533" w:rsidDel="00E80E31">
          <w:rPr>
            <w:rFonts w:ascii="Times New Roman" w:hAnsi="Times New Roman"/>
            <w:sz w:val="20"/>
            <w:szCs w:val="20"/>
          </w:rPr>
          <w:delText xml:space="preserve"> ввод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объекта в эксплуатацию заполняются в отношении каждого вводимого в эксплуатацию объекта капитального строительства (за исключением линейных объектов),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строительства).</w:delText>
        </w:r>
      </w:del>
    </w:p>
    <w:p w14:paraId="29DB0E00" w14:textId="5BAAD74E" w:rsidR="00244EF8" w:rsidRPr="009F1533" w:rsidDel="00E80E31" w:rsidRDefault="00244EF8" w:rsidP="002B374A">
      <w:pPr>
        <w:spacing w:after="0" w:line="264" w:lineRule="auto"/>
        <w:rPr>
          <w:del w:id="1717" w:author="user" w:date="2023-09-12T09:40:00Z"/>
          <w:rFonts w:ascii="Times New Roman" w:hAnsi="Times New Roman"/>
          <w:sz w:val="20"/>
          <w:szCs w:val="20"/>
        </w:rPr>
        <w:pPrChange w:id="1718" w:author="user" w:date="2024-03-04T11:20:00Z">
          <w:pPr>
            <w:spacing w:before="100" w:beforeAutospacing="1" w:after="100" w:afterAutospacing="1" w:line="240" w:lineRule="auto"/>
            <w:jc w:val="both"/>
          </w:pPr>
        </w:pPrChange>
      </w:pPr>
      <w:del w:id="1719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13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При заполнении </w:delText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строк 6.Х - 6.Х.</w:delText>
        </w:r>
        <w:r w:rsidR="00857763" w:rsidRPr="00AA197B" w:rsidDel="00E80E31">
          <w:rPr>
            <w:rFonts w:ascii="Times New Roman" w:hAnsi="Times New Roman"/>
            <w:sz w:val="20"/>
            <w:szCs w:val="20"/>
            <w:u w:val="single"/>
          </w:rPr>
          <w:delText>18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в номерах строк вместо знака "X" органом (организацией), осуществляющим </w:delText>
        </w:r>
        <w:r w:rsidR="000F4844" w:rsidDel="00E80E31">
          <w:rPr>
            <w:rFonts w:ascii="Times New Roman" w:hAnsi="Times New Roman"/>
            <w:sz w:val="20"/>
            <w:szCs w:val="20"/>
          </w:rPr>
          <w:delText>(</w:delText>
        </w:r>
        <w:r w:rsidR="000F4844" w:rsidRPr="000F4844" w:rsidDel="00E80E31">
          <w:rPr>
            <w:rFonts w:ascii="Times New Roman" w:hAnsi="Times New Roman"/>
            <w:sz w:val="20"/>
            <w:szCs w:val="20"/>
          </w:rPr>
          <w:delText>осуществляющ</w:delText>
        </w:r>
        <w:r w:rsidR="000F4844" w:rsidDel="00E80E31">
          <w:rPr>
            <w:rFonts w:ascii="Times New Roman" w:hAnsi="Times New Roman"/>
            <w:sz w:val="20"/>
            <w:szCs w:val="20"/>
          </w:rPr>
          <w:delText xml:space="preserve">ей)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выдачу разрешения на ввод объекта в эксплуатацию, в отношении каждого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строительства), посредством сквозной нумерации, начиная с 1</w:delText>
        </w:r>
        <w:r w:rsidR="00F008DC" w:rsidDel="00E80E31">
          <w:rPr>
            <w:rFonts w:ascii="Times New Roman" w:hAnsi="Times New Roman"/>
            <w:sz w:val="20"/>
            <w:szCs w:val="20"/>
          </w:rPr>
          <w:delText>-й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, указывается порядковый номер того объекта капитального строительства, к которому относятся значения этих строк. Если проектной документацией предусмотрено строительство, реконструкция одного объекта, то значение в строке 6.Х не заполняется.</w:delText>
        </w:r>
      </w:del>
    </w:p>
    <w:p w14:paraId="53B4EC04" w14:textId="5F2A3888" w:rsidR="00244EF8" w:rsidRPr="009F1533" w:rsidDel="00E80E31" w:rsidRDefault="00244EF8" w:rsidP="002B374A">
      <w:pPr>
        <w:spacing w:after="0" w:line="264" w:lineRule="auto"/>
        <w:rPr>
          <w:del w:id="1720" w:author="user" w:date="2023-09-12T09:40:00Z"/>
          <w:rFonts w:ascii="Times New Roman" w:hAnsi="Times New Roman"/>
          <w:sz w:val="20"/>
          <w:szCs w:val="20"/>
        </w:rPr>
        <w:pPrChange w:id="1721" w:author="user" w:date="2024-03-04T11:20:00Z">
          <w:pPr>
            <w:spacing w:before="100" w:beforeAutospacing="1" w:after="100" w:afterAutospacing="1" w:line="240" w:lineRule="auto"/>
            <w:jc w:val="both"/>
          </w:pPr>
        </w:pPrChange>
      </w:pPr>
      <w:del w:id="1722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14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Указывается один из видов объектов капитального строительства: здание, строение, сооружение.</w:delText>
        </w:r>
      </w:del>
    </w:p>
    <w:p w14:paraId="5ECF435F" w14:textId="1145F8A2" w:rsidR="00244EF8" w:rsidRPr="009F1533" w:rsidDel="00E80E31" w:rsidRDefault="00244EF8" w:rsidP="002B374A">
      <w:pPr>
        <w:spacing w:after="0" w:line="264" w:lineRule="auto"/>
        <w:rPr>
          <w:del w:id="1723" w:author="user" w:date="2023-09-12T09:40:00Z"/>
          <w:rFonts w:ascii="Times New Roman" w:hAnsi="Times New Roman"/>
          <w:sz w:val="20"/>
          <w:szCs w:val="20"/>
        </w:rPr>
        <w:pPrChange w:id="1724" w:author="user" w:date="2024-03-04T11:20:00Z">
          <w:pPr>
            <w:spacing w:before="100" w:beforeAutospacing="1" w:after="100" w:afterAutospacing="1" w:line="240" w:lineRule="auto"/>
            <w:jc w:val="both"/>
          </w:pPr>
        </w:pPrChange>
      </w:pPr>
      <w:del w:id="1725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15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Указывается назначение объекта из числа предусмотренных </w:delText>
        </w:r>
        <w:r w:rsidR="005F11A1" w:rsidDel="00E80E31">
          <w:fldChar w:fldCharType="begin"/>
        </w:r>
        <w:r w:rsidR="005F11A1" w:rsidDel="00E80E31">
          <w:delInstrText xml:space="preserve"> HYPERLINK "https://internet.garant.ru/" \l "/document/71129192/entry/10053" </w:delInstrText>
        </w:r>
        <w:r w:rsidR="005F11A1" w:rsidDel="00E80E31">
          <w:fldChar w:fldCharType="separate"/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пунктом 9 части 5 статьи 8</w:delText>
        </w:r>
        <w:r w:rsidR="005F11A1" w:rsidDel="00E80E31">
          <w:rPr>
            <w:rFonts w:ascii="Times New Roman" w:hAnsi="Times New Roman"/>
            <w:sz w:val="20"/>
            <w:szCs w:val="20"/>
            <w:u w:val="single"/>
          </w:rPr>
          <w:fldChar w:fldCharType="en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 Федерального закона от 13 июля 2015 г. </w:delText>
        </w:r>
        <w:r w:rsidR="000F4844" w:rsidDel="00E80E31">
          <w:rPr>
            <w:rFonts w:ascii="Times New Roman" w:hAnsi="Times New Roman"/>
            <w:sz w:val="20"/>
            <w:szCs w:val="20"/>
          </w:rPr>
          <w:delText>№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218-ФЗ "О государственной регистрации недвижимости" (Собрание законодательства Российской Федерации, 2015, </w:delText>
        </w:r>
        <w:r w:rsidR="000F4844" w:rsidDel="00E80E31">
          <w:rPr>
            <w:rFonts w:ascii="Times New Roman" w:hAnsi="Times New Roman"/>
            <w:sz w:val="20"/>
            <w:szCs w:val="20"/>
          </w:rPr>
          <w:delText>№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29, ст. 4344; 2021, </w:delText>
        </w:r>
        <w:r w:rsidR="00791D4B" w:rsidDel="00E80E31">
          <w:rPr>
            <w:rFonts w:ascii="Times New Roman" w:hAnsi="Times New Roman"/>
            <w:sz w:val="20"/>
            <w:szCs w:val="20"/>
          </w:rPr>
          <w:delText>№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15, ст. 2446) на дату подготовки разрешения на ввод объекта в эксплуатацию.</w:delText>
        </w:r>
      </w:del>
    </w:p>
    <w:p w14:paraId="50587F42" w14:textId="347D6E52" w:rsidR="00244EF8" w:rsidRPr="009F1533" w:rsidDel="00E80E31" w:rsidRDefault="00244EF8" w:rsidP="002B374A">
      <w:pPr>
        <w:spacing w:after="0" w:line="264" w:lineRule="auto"/>
        <w:rPr>
          <w:del w:id="1726" w:author="user" w:date="2023-09-12T09:40:00Z"/>
          <w:rFonts w:ascii="Times New Roman" w:hAnsi="Times New Roman"/>
          <w:sz w:val="20"/>
          <w:szCs w:val="20"/>
        </w:rPr>
        <w:pPrChange w:id="1727" w:author="user" w:date="2024-03-04T11:20:00Z">
          <w:pPr>
            <w:spacing w:before="100" w:beforeAutospacing="1" w:after="100" w:afterAutospacing="1" w:line="240" w:lineRule="auto"/>
            <w:jc w:val="both"/>
          </w:pPr>
        </w:pPrChange>
      </w:pPr>
      <w:del w:id="1728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16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Указывается кадастровый номер реконструированного объекта капитального строительства. В случае выполнения работ по сохранению объекта культурного наследия, при которых затрагиваются конструктивные и другие характеристики надежности и безопасности такого объекта, указывается кадастровый номер учтенного в Едином государственном реестре недвижимости объекта культурного наследия.</w:delText>
        </w:r>
      </w:del>
    </w:p>
    <w:p w14:paraId="6E16E875" w14:textId="72C4731C" w:rsidR="00244EF8" w:rsidRPr="009F1533" w:rsidDel="00E80E31" w:rsidRDefault="00244EF8" w:rsidP="002B374A">
      <w:pPr>
        <w:spacing w:after="0" w:line="264" w:lineRule="auto"/>
        <w:rPr>
          <w:del w:id="1729" w:author="user" w:date="2023-09-12T09:40:00Z"/>
          <w:rFonts w:ascii="Times New Roman" w:hAnsi="Times New Roman"/>
          <w:sz w:val="20"/>
          <w:szCs w:val="20"/>
        </w:rPr>
        <w:pPrChange w:id="1730" w:author="user" w:date="2024-03-04T11:20:00Z">
          <w:pPr>
            <w:spacing w:before="100" w:beforeAutospacing="1" w:after="100" w:afterAutospacing="1" w:line="240" w:lineRule="auto"/>
            <w:jc w:val="both"/>
          </w:pPr>
        </w:pPrChange>
      </w:pPr>
      <w:del w:id="1731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17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 В случае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</w:delText>
        </w:r>
        <w:r w:rsidR="00791D4B" w:rsidDel="00E80E31">
          <w:rPr>
            <w:rFonts w:ascii="Times New Roman" w:hAnsi="Times New Roman"/>
            <w:sz w:val="20"/>
            <w:szCs w:val="20"/>
          </w:rPr>
          <w:sym w:font="Symbol" w:char="F02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этап), в </w:delText>
        </w:r>
        <w:r w:rsidR="005F11A1" w:rsidDel="00E80E31">
          <w:fldChar w:fldCharType="begin"/>
        </w:r>
        <w:r w:rsidR="005F11A1" w:rsidDel="00E80E31">
          <w:delInstrText xml:space="preserve"> HYPERLINK "https://internet.garant.ru/" \l "/document/404917487/entry/264" </w:delInstrText>
        </w:r>
        <w:r w:rsidR="005F11A1" w:rsidDel="00E80E31">
          <w:fldChar w:fldCharType="separate"/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строке 6.Х.4</w:delText>
        </w:r>
        <w:r w:rsidR="005F11A1" w:rsidDel="00E80E31">
          <w:rPr>
            <w:rFonts w:ascii="Times New Roman" w:hAnsi="Times New Roman"/>
            <w:sz w:val="20"/>
            <w:szCs w:val="20"/>
            <w:u w:val="single"/>
          </w:rPr>
          <w:fldChar w:fldCharType="en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указывается площадь застройки объекта капитального строительства, соответствующая всем ранее введенным в эксплуатацию этапам такого объекта капитального строительства</w:delText>
        </w:r>
        <w:r w:rsidR="00F17571" w:rsidDel="00E80E31">
          <w:rPr>
            <w:rFonts w:ascii="Times New Roman" w:hAnsi="Times New Roman"/>
            <w:sz w:val="20"/>
            <w:szCs w:val="20"/>
          </w:rPr>
          <w:delText>,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и этапа, вводимого в эксплуатацию.</w:delText>
        </w:r>
      </w:del>
    </w:p>
    <w:p w14:paraId="7FE0B667" w14:textId="06F82999" w:rsidR="00244EF8" w:rsidRPr="009F1533" w:rsidDel="00E80E31" w:rsidRDefault="00244EF8" w:rsidP="002B374A">
      <w:pPr>
        <w:spacing w:after="0" w:line="264" w:lineRule="auto"/>
        <w:rPr>
          <w:del w:id="1732" w:author="user" w:date="2023-09-12T09:40:00Z"/>
          <w:rFonts w:ascii="Times New Roman" w:hAnsi="Times New Roman"/>
          <w:sz w:val="20"/>
          <w:szCs w:val="20"/>
        </w:rPr>
        <w:pPrChange w:id="1733" w:author="user" w:date="2024-03-04T11:20:00Z">
          <w:pPr>
            <w:spacing w:before="100" w:beforeAutospacing="1" w:after="100" w:afterAutospacing="1" w:line="240" w:lineRule="auto"/>
            <w:jc w:val="both"/>
          </w:pPr>
        </w:pPrChange>
      </w:pPr>
      <w:del w:id="1734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18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 Заполняется 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</w:delText>
        </w:r>
        <w:r w:rsidR="00791D4B" w:rsidDel="00E80E31">
          <w:rPr>
            <w:rFonts w:ascii="Times New Roman" w:hAnsi="Times New Roman"/>
            <w:sz w:val="20"/>
            <w:szCs w:val="20"/>
          </w:rPr>
          <w:sym w:font="Symbol" w:char="F02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этап). В </w:delText>
        </w:r>
        <w:r w:rsidR="005F11A1" w:rsidDel="00E80E31">
          <w:fldChar w:fldCharType="begin"/>
        </w:r>
        <w:r w:rsidR="005F11A1" w:rsidDel="00E80E31">
          <w:delInstrText xml:space="preserve"> HYPERLINK "https://internet.garant.ru/" \l "/document/404917487/entry/2641" </w:delInstrText>
        </w:r>
        <w:r w:rsidR="005F11A1" w:rsidDel="00E80E31">
          <w:fldChar w:fldCharType="separate"/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строке 6.Х.4.1 </w:delText>
        </w:r>
        <w:r w:rsidR="005F11A1" w:rsidDel="00E80E31">
          <w:rPr>
            <w:rFonts w:ascii="Times New Roman" w:hAnsi="Times New Roman"/>
            <w:sz w:val="20"/>
            <w:szCs w:val="20"/>
            <w:u w:val="single"/>
          </w:rPr>
          <w:fldChar w:fldCharType="end"/>
        </w:r>
        <w:r w:rsidRPr="009F1533" w:rsidDel="00E80E31">
          <w:rPr>
            <w:rFonts w:ascii="Times New Roman" w:hAnsi="Times New Roman"/>
            <w:sz w:val="20"/>
            <w:szCs w:val="20"/>
          </w:rPr>
          <w:delText>указывается площадь застройки этапа, вводимого в эксплуатацию.</w:delText>
        </w:r>
      </w:del>
    </w:p>
    <w:p w14:paraId="6AC28ED1" w14:textId="046B1C89" w:rsidR="00244EF8" w:rsidRPr="009F1533" w:rsidDel="00E80E31" w:rsidRDefault="00244EF8" w:rsidP="002B374A">
      <w:pPr>
        <w:spacing w:after="0" w:line="264" w:lineRule="auto"/>
        <w:rPr>
          <w:del w:id="1735" w:author="user" w:date="2023-09-12T09:40:00Z"/>
          <w:rFonts w:ascii="Times New Roman" w:hAnsi="Times New Roman"/>
          <w:sz w:val="20"/>
          <w:szCs w:val="20"/>
        </w:rPr>
        <w:pPrChange w:id="1736" w:author="user" w:date="2024-03-04T11:20:00Z">
          <w:pPr>
            <w:spacing w:before="100" w:beforeAutospacing="1" w:after="100" w:afterAutospacing="1" w:line="240" w:lineRule="auto"/>
            <w:jc w:val="both"/>
          </w:pPr>
        </w:pPrChange>
      </w:pPr>
      <w:del w:id="1737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19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 В случае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</w:delText>
        </w:r>
        <w:r w:rsidR="00791D4B" w:rsidDel="00E80E31">
          <w:rPr>
            <w:rFonts w:ascii="Times New Roman" w:hAnsi="Times New Roman"/>
            <w:sz w:val="20"/>
            <w:szCs w:val="20"/>
          </w:rPr>
          <w:sym w:font="Symbol" w:char="F02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этап), в </w:delText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строке 6.Х.5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указывается площадь объекта капитального строительства, соответствующая всем ранее введенным в эксплуатацию этапам такого объекта капитального строительства</w:delText>
        </w:r>
        <w:r w:rsidR="00DD4F1F" w:rsidDel="00E80E31">
          <w:rPr>
            <w:rFonts w:ascii="Times New Roman" w:hAnsi="Times New Roman"/>
            <w:sz w:val="20"/>
            <w:szCs w:val="20"/>
          </w:rPr>
          <w:delText>,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и этапа, вводимого в эксплуатацию.</w:delText>
        </w:r>
      </w:del>
    </w:p>
    <w:p w14:paraId="44EDDC70" w14:textId="5F494565" w:rsidR="00244EF8" w:rsidRPr="009F1533" w:rsidDel="00E80E31" w:rsidRDefault="00244EF8" w:rsidP="002B374A">
      <w:pPr>
        <w:spacing w:after="0" w:line="264" w:lineRule="auto"/>
        <w:rPr>
          <w:del w:id="1738" w:author="user" w:date="2023-09-12T09:40:00Z"/>
          <w:rFonts w:ascii="Times New Roman" w:hAnsi="Times New Roman"/>
          <w:sz w:val="20"/>
          <w:szCs w:val="20"/>
        </w:rPr>
        <w:pPrChange w:id="1739" w:author="user" w:date="2024-03-04T11:20:00Z">
          <w:pPr>
            <w:spacing w:before="100" w:beforeAutospacing="1" w:after="100" w:afterAutospacing="1" w:line="240" w:lineRule="auto"/>
            <w:jc w:val="both"/>
          </w:pPr>
        </w:pPrChange>
      </w:pPr>
      <w:del w:id="1740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20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 Заполняется 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</w:delText>
        </w:r>
        <w:r w:rsidR="007B7D1F" w:rsidDel="00E80E31">
          <w:rPr>
            <w:rFonts w:ascii="Times New Roman" w:hAnsi="Times New Roman"/>
            <w:sz w:val="20"/>
            <w:szCs w:val="20"/>
          </w:rPr>
          <w:sym w:font="Symbol" w:char="F02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этап). В </w:delText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строке 6.Х.5.1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указывается площадь этапа, вводимого в эксплуатацию.</w:delText>
        </w:r>
      </w:del>
    </w:p>
    <w:p w14:paraId="742E9FD5" w14:textId="5210B186" w:rsidR="00244EF8" w:rsidRPr="009F1533" w:rsidDel="00E80E31" w:rsidRDefault="00244EF8" w:rsidP="002B374A">
      <w:pPr>
        <w:spacing w:after="0" w:line="264" w:lineRule="auto"/>
        <w:rPr>
          <w:del w:id="1741" w:author="user" w:date="2023-09-12T09:40:00Z"/>
          <w:rFonts w:ascii="Times New Roman" w:hAnsi="Times New Roman"/>
          <w:sz w:val="20"/>
          <w:szCs w:val="20"/>
        </w:rPr>
        <w:pPrChange w:id="1742" w:author="user" w:date="2024-03-04T11:20:00Z">
          <w:pPr>
            <w:spacing w:before="100" w:beforeAutospacing="1" w:after="100" w:afterAutospacing="1" w:line="240" w:lineRule="auto"/>
            <w:jc w:val="both"/>
          </w:pPr>
        </w:pPrChange>
      </w:pPr>
      <w:del w:id="1743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21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Указывается в отношении объектов капитального строительства, для которых присвоение класса энергетической эффективности, определяемого в соответствии с законодательством об энергосбережении и о повышении энергетической эффективности, является обязательным.</w:delText>
        </w:r>
      </w:del>
    </w:p>
    <w:p w14:paraId="3BB6A4D7" w14:textId="66DCB5D3" w:rsidR="00244EF8" w:rsidRPr="009F1533" w:rsidDel="00E80E31" w:rsidRDefault="00244EF8" w:rsidP="002B374A">
      <w:pPr>
        <w:spacing w:after="0" w:line="264" w:lineRule="auto"/>
        <w:rPr>
          <w:del w:id="1744" w:author="user" w:date="2023-09-12T09:40:00Z"/>
          <w:rFonts w:ascii="Times New Roman" w:hAnsi="Times New Roman"/>
          <w:sz w:val="20"/>
          <w:szCs w:val="20"/>
        </w:rPr>
        <w:pPrChange w:id="1745" w:author="user" w:date="2024-03-04T11:20:00Z">
          <w:pPr>
            <w:spacing w:before="100" w:beforeAutospacing="1" w:after="100" w:afterAutospacing="1" w:line="240" w:lineRule="auto"/>
            <w:jc w:val="both"/>
          </w:pPr>
        </w:pPrChange>
      </w:pPr>
      <w:del w:id="1746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22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При наличии указываются основные характеристики объекта капитального строительства в объеме, необходимом для осуществления государственного кадастрового учета такого объекта (объем, глубина, глубина залегания), также могут быть указаны иные, не указанные выше, характеристики объекта капитального строительства, иные характеристики также указываются в отношении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delText>
        </w:r>
      </w:del>
    </w:p>
    <w:p w14:paraId="68DEACB0" w14:textId="377B6D86" w:rsidR="00244EF8" w:rsidRPr="009F1533" w:rsidDel="00E80E31" w:rsidRDefault="00244EF8" w:rsidP="002B374A">
      <w:pPr>
        <w:spacing w:after="0" w:line="264" w:lineRule="auto"/>
        <w:rPr>
          <w:del w:id="1747" w:author="user" w:date="2023-09-12T09:40:00Z"/>
          <w:rFonts w:ascii="Times New Roman" w:hAnsi="Times New Roman"/>
          <w:sz w:val="20"/>
          <w:szCs w:val="20"/>
        </w:rPr>
        <w:pPrChange w:id="1748" w:author="user" w:date="2024-03-04T11:20:00Z">
          <w:pPr>
            <w:spacing w:before="100" w:beforeAutospacing="1" w:after="100" w:afterAutospacing="1" w:line="240" w:lineRule="auto"/>
            <w:jc w:val="both"/>
          </w:pPr>
        </w:pPrChange>
      </w:pPr>
      <w:del w:id="1749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23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Строки </w:delText>
        </w:r>
        <w:r w:rsidR="005F11A1" w:rsidDel="00E80E31">
          <w:fldChar w:fldCharType="begin"/>
        </w:r>
        <w:r w:rsidR="005F11A1" w:rsidDel="00E80E31">
          <w:delInstrText xml:space="preserve"> HYPERLINK "https://internet.garant.ru/" \l "/document/404917487/entry/2070" </w:delInstrText>
        </w:r>
        <w:r w:rsidR="005F11A1" w:rsidDel="00E80E31">
          <w:fldChar w:fldCharType="separate"/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раздела 7</w:delText>
        </w:r>
        <w:r w:rsidR="005F11A1" w:rsidDel="00E80E31">
          <w:rPr>
            <w:rFonts w:ascii="Times New Roman" w:hAnsi="Times New Roman"/>
            <w:sz w:val="20"/>
            <w:szCs w:val="20"/>
            <w:u w:val="single"/>
          </w:rPr>
          <w:fldChar w:fldCharType="end"/>
        </w:r>
        <w:r w:rsidR="009F1533" w:rsidDel="00E80E31">
          <w:rPr>
            <w:rFonts w:ascii="Times New Roman" w:hAnsi="Times New Roman"/>
            <w:sz w:val="20"/>
            <w:szCs w:val="20"/>
          </w:rPr>
          <w:delText xml:space="preserve"> формы разрешения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на</w:delText>
        </w:r>
        <w:r w:rsidR="009F1533" w:rsidDel="00E80E31">
          <w:rPr>
            <w:rFonts w:ascii="Times New Roman" w:hAnsi="Times New Roman"/>
            <w:sz w:val="20"/>
            <w:szCs w:val="20"/>
          </w:rPr>
          <w:delText xml:space="preserve"> ввод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объекта в эксплуатацию заполняются в отношении каждого вводимого в эксплуатацию линейного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строительства).</w:delText>
        </w:r>
      </w:del>
    </w:p>
    <w:p w14:paraId="4193BAF2" w14:textId="011C0708" w:rsidR="00244EF8" w:rsidRPr="009F1533" w:rsidDel="00E80E31" w:rsidRDefault="00244EF8" w:rsidP="002B374A">
      <w:pPr>
        <w:spacing w:after="0" w:line="264" w:lineRule="auto"/>
        <w:rPr>
          <w:del w:id="1750" w:author="user" w:date="2023-09-12T09:40:00Z"/>
          <w:rFonts w:ascii="Times New Roman" w:hAnsi="Times New Roman"/>
          <w:sz w:val="20"/>
          <w:szCs w:val="20"/>
        </w:rPr>
        <w:pPrChange w:id="1751" w:author="user" w:date="2024-03-04T11:20:00Z">
          <w:pPr>
            <w:spacing w:before="100" w:beforeAutospacing="1" w:after="100" w:afterAutospacing="1" w:line="240" w:lineRule="auto"/>
            <w:jc w:val="both"/>
          </w:pPr>
        </w:pPrChange>
      </w:pPr>
      <w:del w:id="1752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24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При заполнении </w:delText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строк 7.Х - 7.Х.8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 в номерах строк вместо знака "X" органом (организацией), осуществляющим </w:delText>
        </w:r>
        <w:r w:rsidR="00857763" w:rsidRPr="00857763" w:rsidDel="00E80E31">
          <w:rPr>
            <w:rFonts w:ascii="Times New Roman" w:hAnsi="Times New Roman"/>
            <w:sz w:val="20"/>
            <w:szCs w:val="20"/>
          </w:rPr>
          <w:delText xml:space="preserve">(осуществляющей)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выдачу разрешения на ввод объекта в эксплуатацию, в отношении каждого линейного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строительства), посредством сквозной нумерации, начиная с 1, указывается порядковый номер того линейного объекта, к которому относятся значения этих строк. Если проектной документацией предусмотрено строительство, реконструкция одного объекта, то значение в строке 7.Х не заполняется.</w:delText>
        </w:r>
      </w:del>
    </w:p>
    <w:p w14:paraId="5B77BC0A" w14:textId="485F58EF" w:rsidR="00244EF8" w:rsidRPr="009F1533" w:rsidDel="00E80E31" w:rsidRDefault="00244EF8" w:rsidP="002B374A">
      <w:pPr>
        <w:spacing w:after="0" w:line="264" w:lineRule="auto"/>
        <w:rPr>
          <w:del w:id="1753" w:author="user" w:date="2023-09-12T09:40:00Z"/>
          <w:rFonts w:ascii="Times New Roman" w:hAnsi="Times New Roman"/>
          <w:sz w:val="20"/>
          <w:szCs w:val="20"/>
        </w:rPr>
        <w:pPrChange w:id="1754" w:author="user" w:date="2024-03-04T11:20:00Z">
          <w:pPr>
            <w:spacing w:before="100" w:beforeAutospacing="1" w:after="100" w:afterAutospacing="1" w:line="240" w:lineRule="auto"/>
            <w:jc w:val="both"/>
          </w:pPr>
        </w:pPrChange>
      </w:pPr>
      <w:del w:id="1755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25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 В случае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</w:delText>
        </w:r>
        <w:r w:rsidR="00857763" w:rsidDel="00E80E31">
          <w:rPr>
            <w:rFonts w:ascii="Times New Roman" w:hAnsi="Times New Roman"/>
            <w:sz w:val="20"/>
            <w:szCs w:val="20"/>
          </w:rPr>
          <w:sym w:font="Symbol" w:char="F02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этап), в </w:delText>
        </w:r>
        <w:r w:rsidR="005F11A1" w:rsidDel="00E80E31">
          <w:fldChar w:fldCharType="begin"/>
        </w:r>
        <w:r w:rsidR="005F11A1" w:rsidDel="00E80E31">
          <w:delInstrText xml:space="preserve"> HYPERLINK "https://internet.garant.ru/" \l "/document/404917487/entry/2072" </w:delInstrText>
        </w:r>
        <w:r w:rsidR="005F11A1" w:rsidDel="00E80E31">
          <w:fldChar w:fldCharType="separate"/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строке 7.Х.2</w:delText>
        </w:r>
        <w:r w:rsidR="005F11A1" w:rsidDel="00E80E31">
          <w:rPr>
            <w:rFonts w:ascii="Times New Roman" w:hAnsi="Times New Roman"/>
            <w:sz w:val="20"/>
            <w:szCs w:val="20"/>
            <w:u w:val="single"/>
          </w:rPr>
          <w:fldChar w:fldCharType="end"/>
        </w:r>
        <w:r w:rsidRPr="009F1533" w:rsidDel="00E80E31">
          <w:rPr>
            <w:rFonts w:ascii="Times New Roman" w:hAnsi="Times New Roman"/>
            <w:sz w:val="20"/>
            <w:szCs w:val="20"/>
          </w:rPr>
          <w:delText> указывается протяженность линейного объекта, соответствующая всем ранее введенным в эксплуатацию этапам такого линейного объекта</w:delText>
        </w:r>
        <w:r w:rsidR="00DD4F1F" w:rsidDel="00E80E31">
          <w:rPr>
            <w:rFonts w:ascii="Times New Roman" w:hAnsi="Times New Roman"/>
            <w:sz w:val="20"/>
            <w:szCs w:val="20"/>
          </w:rPr>
          <w:delText>,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и этапа, вводимого в эксплуатацию.</w:delText>
        </w:r>
      </w:del>
    </w:p>
    <w:p w14:paraId="1B75BB94" w14:textId="1FC7C2A0" w:rsidR="00244EF8" w:rsidRPr="009F1533" w:rsidDel="00E80E31" w:rsidRDefault="00244EF8" w:rsidP="002B374A">
      <w:pPr>
        <w:spacing w:after="0" w:line="264" w:lineRule="auto"/>
        <w:rPr>
          <w:del w:id="1756" w:author="user" w:date="2023-09-12T09:40:00Z"/>
          <w:rFonts w:ascii="Times New Roman" w:hAnsi="Times New Roman"/>
          <w:sz w:val="20"/>
          <w:szCs w:val="20"/>
        </w:rPr>
        <w:pPrChange w:id="1757" w:author="user" w:date="2024-03-04T11:20:00Z">
          <w:pPr>
            <w:spacing w:before="100" w:beforeAutospacing="1" w:after="100" w:afterAutospacing="1" w:line="240" w:lineRule="auto"/>
            <w:jc w:val="both"/>
          </w:pPr>
        </w:pPrChange>
      </w:pPr>
      <w:del w:id="1758" w:author="user" w:date="2023-09-12T09:40:00Z">
        <w:r w:rsidRPr="009F1533" w:rsidDel="00E80E31">
          <w:rPr>
            <w:rFonts w:ascii="Times New Roman" w:hAnsi="Times New Roman"/>
            <w:sz w:val="20"/>
            <w:szCs w:val="20"/>
          </w:rPr>
          <w:delText>В случае если подано заявление о выдаче разрешения на ввод объекта в эксплуатацию линейного объекта, в отношении которого осуществлена реконструкция, предусматривающая изменение участка (участков) или части (частей) такого линейного объекта, влекущая изменение протяженности линейного объекта, в </w:delText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строке 7.Х.2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указывается протяженность всех ранее введенных и вводимых в эксплуатацию участков или частей линейного объекта.</w:delText>
        </w:r>
      </w:del>
    </w:p>
    <w:p w14:paraId="25C8D3A0" w14:textId="2CE18666" w:rsidR="00244EF8" w:rsidRPr="009F1533" w:rsidDel="00E80E31" w:rsidRDefault="00244EF8" w:rsidP="002B374A">
      <w:pPr>
        <w:spacing w:after="0" w:line="264" w:lineRule="auto"/>
        <w:rPr>
          <w:del w:id="1759" w:author="user" w:date="2023-09-12T09:40:00Z"/>
          <w:rFonts w:ascii="Times New Roman" w:hAnsi="Times New Roman"/>
          <w:sz w:val="20"/>
          <w:szCs w:val="20"/>
        </w:rPr>
        <w:pPrChange w:id="1760" w:author="user" w:date="2024-03-04T11:20:00Z">
          <w:pPr>
            <w:spacing w:before="100" w:beforeAutospacing="1" w:after="100" w:afterAutospacing="1" w:line="240" w:lineRule="auto"/>
            <w:jc w:val="both"/>
          </w:pPr>
        </w:pPrChange>
      </w:pPr>
      <w:del w:id="1761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26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 Заполняется 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</w:delText>
        </w:r>
        <w:r w:rsidR="00DD4F1F" w:rsidDel="00E80E31">
          <w:rPr>
            <w:rFonts w:ascii="Times New Roman" w:hAnsi="Times New Roman"/>
            <w:sz w:val="20"/>
            <w:szCs w:val="20"/>
          </w:rPr>
          <w:sym w:font="Symbol" w:char="F02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этап), либо в случае, если подано заявление о выдаче разрешения на ввод объекта в эксплуатацию линейного объекта, в отношении которого осуществлена реконструкция, предусматривающая изменение участка (участков) или части (частей) такого линейного объекта, влекущая изменение протяженности линейного объекта.</w:delText>
        </w:r>
        <w:r w:rsidR="00F72D53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В данных случаях в </w:delText>
        </w:r>
        <w:r w:rsidR="005F11A1" w:rsidDel="00E80E31">
          <w:fldChar w:fldCharType="begin"/>
        </w:r>
        <w:r w:rsidR="005F11A1" w:rsidDel="00E80E31">
          <w:delInstrText xml:space="preserve"> HYPERLINK "https://internet.garant.ru/" \l "/document/404917487/entry/2721" </w:delInstrText>
        </w:r>
        <w:r w:rsidR="005F11A1" w:rsidDel="00E80E31">
          <w:fldChar w:fldCharType="separate"/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строке 7.Х.2.1</w:delText>
        </w:r>
        <w:r w:rsidR="005F11A1" w:rsidDel="00E80E31">
          <w:rPr>
            <w:rFonts w:ascii="Times New Roman" w:hAnsi="Times New Roman"/>
            <w:sz w:val="20"/>
            <w:szCs w:val="20"/>
            <w:u w:val="single"/>
          </w:rPr>
          <w:fldChar w:fldCharType="end"/>
        </w:r>
        <w:r w:rsidRPr="009F1533" w:rsidDel="00E80E31">
          <w:rPr>
            <w:rFonts w:ascii="Times New Roman" w:hAnsi="Times New Roman"/>
            <w:sz w:val="20"/>
            <w:szCs w:val="20"/>
          </w:rPr>
          <w:delText> указывается протяженность этапа, вводимого в эксплуатацию, либо указывается протяженность соответствующего участка или части линейного объекта.</w:delText>
        </w:r>
      </w:del>
    </w:p>
    <w:p w14:paraId="246B6AC8" w14:textId="595FF730" w:rsidR="00244EF8" w:rsidRPr="009F1533" w:rsidDel="00E80E31" w:rsidRDefault="00244EF8" w:rsidP="002B374A">
      <w:pPr>
        <w:spacing w:after="0" w:line="264" w:lineRule="auto"/>
        <w:rPr>
          <w:del w:id="1762" w:author="user" w:date="2023-09-12T09:40:00Z"/>
          <w:rFonts w:ascii="Times New Roman" w:hAnsi="Times New Roman"/>
          <w:sz w:val="20"/>
          <w:szCs w:val="20"/>
        </w:rPr>
        <w:pPrChange w:id="1763" w:author="user" w:date="2024-03-04T11:20:00Z">
          <w:pPr>
            <w:spacing w:before="100" w:beforeAutospacing="1" w:after="100" w:afterAutospacing="1" w:line="240" w:lineRule="auto"/>
            <w:jc w:val="both"/>
          </w:pPr>
        </w:pPrChange>
      </w:pPr>
      <w:del w:id="1764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27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При наличии указываются основные характеристики линейного объекта в объеме, необходимом для осуществления государственного кадастрового учета такого объекта (объем, глубина, глубина залегания), также могут быть указаны иные, не указанные выше, характеристики линейного объекта.</w:delText>
        </w:r>
      </w:del>
    </w:p>
    <w:p w14:paraId="15BD06B3" w14:textId="39C0E2F3" w:rsidR="00E92FC1" w:rsidRPr="00AA197B" w:rsidDel="00E80E31" w:rsidRDefault="00F72D53" w:rsidP="002B374A">
      <w:pPr>
        <w:spacing w:after="0" w:line="264" w:lineRule="auto"/>
        <w:rPr>
          <w:del w:id="1765" w:author="user" w:date="2023-09-12T09:40:00Z"/>
          <w:rFonts w:ascii="Times New Roman" w:hAnsi="Times New Roman"/>
          <w:bCs/>
          <w:sz w:val="28"/>
          <w:szCs w:val="28"/>
        </w:rPr>
        <w:sectPr w:rsidR="00E92FC1" w:rsidRPr="00AA197B" w:rsidDel="00E80E31" w:rsidSect="002B374A">
          <w:pgSz w:w="11906" w:h="16838" w:code="0"/>
          <w:pgMar w:top="1134" w:right="707" w:bottom="1134" w:left="1134" w:header="709" w:footer="709" w:gutter="0"/>
          <w:pgNumType w:start="1"/>
          <w:cols w:space="708"/>
          <w:noEndnote w:val="0"/>
          <w:titlePg/>
          <w:rtlGutter w:val="0"/>
          <w:docGrid w:linePitch="360"/>
          <w:sectPrChange w:id="1766" w:author="user" w:date="2024-03-04T11:20:00Z">
            <w:sectPr w:rsidR="00E92FC1" w:rsidRPr="00AA197B" w:rsidDel="00E80E31" w:rsidSect="002B374A">
              <w:pgSz w:w="11907" w:h="16840" w:code="9"/>
              <w:pgMar w:top="1134" w:right="1275" w:bottom="1134" w:left="1134" w:header="720" w:footer="720" w:gutter="0"/>
              <w:noEndnote/>
              <w:rtlGutter/>
              <w:docGrid w:linePitch="381"/>
            </w:sectPr>
          </w:sectPrChange>
        </w:sectPr>
        <w:pPrChange w:id="1767" w:author="user" w:date="2024-03-04T11:20:00Z">
          <w:pPr>
            <w:spacing w:after="0" w:line="264" w:lineRule="auto"/>
            <w:jc w:val="center"/>
          </w:pPr>
        </w:pPrChange>
      </w:pPr>
      <w:del w:id="1768" w:author="user" w:date="2023-09-12T09:40:00Z">
        <w:r w:rsidRPr="00AA197B" w:rsidDel="00E80E31">
          <w:rPr>
            <w:rFonts w:ascii="Times New Roman" w:hAnsi="Times New Roman"/>
            <w:bCs/>
            <w:sz w:val="28"/>
            <w:szCs w:val="28"/>
          </w:rPr>
          <w:delText>____________________</w:delText>
        </w:r>
      </w:del>
    </w:p>
    <w:p w14:paraId="6583EBEE" w14:textId="26D0D3CD" w:rsidR="00244EF8" w:rsidRPr="00AA197B" w:rsidDel="00E80E31" w:rsidRDefault="00F72D53" w:rsidP="002B374A">
      <w:pPr>
        <w:spacing w:after="0" w:line="264" w:lineRule="auto"/>
        <w:rPr>
          <w:del w:id="1769" w:author="user" w:date="2023-09-12T09:40:00Z"/>
          <w:rFonts w:ascii="Times New Roman" w:hAnsi="Times New Roman"/>
          <w:bCs/>
          <w:sz w:val="28"/>
          <w:szCs w:val="28"/>
        </w:rPr>
        <w:pPrChange w:id="1770" w:author="user" w:date="2024-03-04T11:20:00Z">
          <w:pPr>
            <w:spacing w:after="0" w:line="288" w:lineRule="auto"/>
            <w:ind w:left="4820"/>
          </w:pPr>
        </w:pPrChange>
      </w:pPr>
      <w:del w:id="1771" w:author="user" w:date="2023-09-12T09:40:00Z">
        <w:r w:rsidRPr="00AA197B" w:rsidDel="00E80E31">
          <w:rPr>
            <w:rFonts w:ascii="Times New Roman" w:hAnsi="Times New Roman"/>
            <w:bCs/>
            <w:sz w:val="28"/>
            <w:szCs w:val="28"/>
          </w:rPr>
          <w:delText>Приложение №3</w:delText>
        </w:r>
      </w:del>
    </w:p>
    <w:p w14:paraId="444F08E3" w14:textId="001CB45D" w:rsidR="00F72D53" w:rsidRPr="00353AAD" w:rsidDel="00E80E31" w:rsidRDefault="00F158D1" w:rsidP="002B374A">
      <w:pPr>
        <w:spacing w:after="0" w:line="264" w:lineRule="auto"/>
        <w:rPr>
          <w:del w:id="1772" w:author="user" w:date="2023-09-12T09:40:00Z"/>
          <w:rFonts w:ascii="Times New Roman" w:hAnsi="Times New Roman"/>
          <w:bCs/>
          <w:sz w:val="28"/>
          <w:szCs w:val="28"/>
        </w:rPr>
        <w:pPrChange w:id="1773" w:author="user" w:date="2024-03-04T11:20:00Z">
          <w:pPr>
            <w:spacing w:after="0" w:line="288" w:lineRule="auto"/>
            <w:ind w:left="4820"/>
          </w:pPr>
        </w:pPrChange>
      </w:pPr>
      <w:del w:id="1774" w:author="user" w:date="2023-09-12T09:40:00Z">
        <w:r w:rsidRPr="00353AAD" w:rsidDel="00E80E31">
          <w:rPr>
            <w:rFonts w:ascii="Times New Roman" w:hAnsi="Times New Roman"/>
            <w:bCs/>
            <w:sz w:val="28"/>
            <w:szCs w:val="28"/>
          </w:rPr>
          <w:delText xml:space="preserve">к постановлению </w:delText>
        </w:r>
      </w:del>
    </w:p>
    <w:p w14:paraId="390466CF" w14:textId="7D910DEC" w:rsidR="00F158D1" w:rsidRPr="00353AAD" w:rsidDel="00E80E31" w:rsidRDefault="00F72D53" w:rsidP="002B374A">
      <w:pPr>
        <w:spacing w:after="0" w:line="264" w:lineRule="auto"/>
        <w:rPr>
          <w:del w:id="1775" w:author="user" w:date="2023-09-12T09:40:00Z"/>
          <w:rFonts w:ascii="Times New Roman" w:hAnsi="Times New Roman"/>
          <w:bCs/>
          <w:sz w:val="28"/>
          <w:szCs w:val="28"/>
        </w:rPr>
        <w:pPrChange w:id="1776" w:author="user" w:date="2024-03-04T11:20:00Z">
          <w:pPr>
            <w:spacing w:after="0" w:line="288" w:lineRule="auto"/>
            <w:ind w:left="4820"/>
          </w:pPr>
        </w:pPrChange>
      </w:pPr>
      <w:del w:id="1777" w:author="user" w:date="2023-09-12T09:40:00Z">
        <w:r w:rsidRPr="00353AAD" w:rsidDel="00E80E31">
          <w:rPr>
            <w:rFonts w:ascii="Times New Roman" w:hAnsi="Times New Roman"/>
            <w:bCs/>
            <w:sz w:val="28"/>
            <w:szCs w:val="28"/>
          </w:rPr>
          <w:delText>Исполнительного комитета г.Казани</w:delText>
        </w:r>
      </w:del>
    </w:p>
    <w:p w14:paraId="28586FAD" w14:textId="0C1BB1DD" w:rsidR="00F72D53" w:rsidRPr="00353AAD" w:rsidDel="00E80E31" w:rsidRDefault="00F72D53" w:rsidP="002B374A">
      <w:pPr>
        <w:spacing w:after="0" w:line="264" w:lineRule="auto"/>
        <w:rPr>
          <w:del w:id="1778" w:author="user" w:date="2023-09-12T09:40:00Z"/>
          <w:rFonts w:ascii="Times New Roman" w:hAnsi="Times New Roman"/>
          <w:b/>
          <w:sz w:val="28"/>
          <w:szCs w:val="28"/>
        </w:rPr>
        <w:pPrChange w:id="1779" w:author="user" w:date="2024-03-04T11:20:00Z">
          <w:pPr>
            <w:spacing w:after="0" w:line="288" w:lineRule="auto"/>
            <w:ind w:left="4820"/>
          </w:pPr>
        </w:pPrChange>
      </w:pPr>
      <w:del w:id="1780" w:author="user" w:date="2023-09-12T09:40:00Z">
        <w:r w:rsidRPr="00353AAD" w:rsidDel="00E80E31">
          <w:rPr>
            <w:rFonts w:ascii="Times New Roman" w:hAnsi="Times New Roman"/>
            <w:bCs/>
            <w:sz w:val="28"/>
            <w:szCs w:val="28"/>
          </w:rPr>
          <w:delText>от ______________ № __________</w:delText>
        </w:r>
      </w:del>
    </w:p>
    <w:p w14:paraId="78E8E7A4" w14:textId="4B70A2CE" w:rsidR="00F158D1" w:rsidRPr="00353AAD" w:rsidDel="00E80E31" w:rsidRDefault="00F158D1" w:rsidP="002B374A">
      <w:pPr>
        <w:spacing w:after="0" w:line="264" w:lineRule="auto"/>
        <w:rPr>
          <w:del w:id="1781" w:author="user" w:date="2023-09-12T09:40:00Z"/>
          <w:rFonts w:ascii="Times New Roman" w:hAnsi="Times New Roman"/>
          <w:sz w:val="28"/>
          <w:szCs w:val="28"/>
        </w:rPr>
        <w:pPrChange w:id="1782" w:author="user" w:date="2024-03-04T11:20:00Z">
          <w:pPr>
            <w:spacing w:after="0" w:line="288" w:lineRule="auto"/>
            <w:ind w:left="4820"/>
          </w:pPr>
        </w:pPrChange>
      </w:pPr>
      <w:del w:id="1783" w:author="user" w:date="2023-09-12T09:40:00Z">
        <w:r w:rsidRPr="00353AAD" w:rsidDel="00E80E31">
          <w:rPr>
            <w:rFonts w:ascii="Times New Roman" w:hAnsi="Times New Roman"/>
            <w:bCs/>
            <w:sz w:val="28"/>
            <w:szCs w:val="28"/>
          </w:rPr>
          <w:delText>(форма)</w:delText>
        </w:r>
      </w:del>
    </w:p>
    <w:p w14:paraId="127D69FA" w14:textId="3B228364" w:rsidR="00916708" w:rsidRPr="009F1533" w:rsidDel="00E80E31" w:rsidRDefault="00916708" w:rsidP="002B374A">
      <w:pPr>
        <w:spacing w:after="0" w:line="264" w:lineRule="auto"/>
        <w:rPr>
          <w:del w:id="1784" w:author="user" w:date="2023-09-12T09:40:00Z"/>
          <w:rFonts w:ascii="Times New Roman" w:hAnsi="Times New Roman"/>
          <w:b/>
          <w:sz w:val="26"/>
          <w:szCs w:val="26"/>
        </w:rPr>
        <w:pPrChange w:id="1785" w:author="user" w:date="2024-03-04T11:20:00Z">
          <w:pPr>
            <w:spacing w:after="0" w:line="288" w:lineRule="auto"/>
            <w:ind w:left="5103"/>
          </w:pPr>
        </w:pPrChange>
      </w:pPr>
    </w:p>
    <w:p w14:paraId="7FEF8474" w14:textId="3A3A0E03" w:rsidR="00ED102F" w:rsidDel="00E80E31" w:rsidRDefault="00611A47" w:rsidP="002B374A">
      <w:pPr>
        <w:spacing w:after="0" w:line="264" w:lineRule="auto"/>
        <w:rPr>
          <w:del w:id="1786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1787" w:author="user" w:date="2024-03-04T11:20:00Z">
          <w:pPr>
            <w:spacing w:after="0" w:line="288" w:lineRule="auto"/>
            <w:ind w:left="4820"/>
          </w:pPr>
        </w:pPrChange>
      </w:pPr>
      <w:del w:id="1788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Начальнику МКУ «Управление </w:delText>
        </w:r>
      </w:del>
    </w:p>
    <w:p w14:paraId="3896C32A" w14:textId="04B7CBC9" w:rsidR="00611A47" w:rsidRPr="009F1533" w:rsidDel="00E80E31" w:rsidRDefault="00611A47" w:rsidP="002B374A">
      <w:pPr>
        <w:spacing w:after="0" w:line="264" w:lineRule="auto"/>
        <w:rPr>
          <w:del w:id="1789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1790" w:author="user" w:date="2024-03-04T11:20:00Z">
          <w:pPr>
            <w:spacing w:after="0" w:line="288" w:lineRule="auto"/>
            <w:ind w:left="4820"/>
          </w:pPr>
        </w:pPrChange>
      </w:pPr>
      <w:del w:id="1791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градостроительных разрешений </w:delText>
        </w:r>
        <w:r w:rsidR="00F72D5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Исполнительного комитета </w:delText>
        </w:r>
        <w:r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г.Казани»</w:delText>
        </w:r>
      </w:del>
    </w:p>
    <w:p w14:paraId="0AC9F788" w14:textId="74599DD0" w:rsidR="00611A47" w:rsidRPr="009F1533" w:rsidDel="00E80E31" w:rsidRDefault="00611A47" w:rsidP="002B374A">
      <w:pPr>
        <w:spacing w:after="0" w:line="264" w:lineRule="auto"/>
        <w:rPr>
          <w:del w:id="1792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1793" w:author="user" w:date="2024-03-04T11:20:00Z">
          <w:pPr>
            <w:spacing w:after="0" w:line="288" w:lineRule="auto"/>
            <w:ind w:left="4820"/>
          </w:pPr>
        </w:pPrChange>
      </w:pPr>
      <w:del w:id="1794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_____</w:delText>
        </w:r>
        <w:r w:rsidR="00F158D1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______</w:delText>
        </w:r>
        <w:r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___________</w:delText>
        </w:r>
        <w:r w:rsidRPr="009F1533" w:rsidDel="00E80E31">
          <w:rPr>
            <w:rFonts w:ascii="Times New Roman" w:hAnsi="Times New Roman"/>
            <w:b/>
            <w:color w:val="000000" w:themeColor="text1"/>
            <w:sz w:val="28"/>
            <w:szCs w:val="28"/>
          </w:rPr>
          <w:delText xml:space="preserve"> </w:delText>
        </w:r>
      </w:del>
    </w:p>
    <w:p w14:paraId="0129C4A6" w14:textId="6E91E5DC" w:rsidR="00611A47" w:rsidRPr="009F1533" w:rsidDel="00E80E31" w:rsidRDefault="00611A47" w:rsidP="002B374A">
      <w:pPr>
        <w:spacing w:after="0" w:line="264" w:lineRule="auto"/>
        <w:rPr>
          <w:del w:id="1795" w:author="user" w:date="2023-09-12T09:40:00Z"/>
          <w:rFonts w:ascii="Times New Roman" w:hAnsi="Times New Roman"/>
          <w:b/>
          <w:color w:val="000000" w:themeColor="text1"/>
          <w:sz w:val="28"/>
          <w:szCs w:val="28"/>
        </w:rPr>
        <w:pPrChange w:id="1796" w:author="user" w:date="2024-03-04T11:20:00Z">
          <w:pPr>
            <w:spacing w:after="0" w:line="288" w:lineRule="auto"/>
            <w:ind w:left="4820"/>
          </w:pPr>
        </w:pPrChange>
      </w:pPr>
      <w:del w:id="1797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от</w:delText>
        </w:r>
        <w:r w:rsidR="00F158D1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</w:delText>
        </w:r>
        <w:r w:rsidR="009F1533" w:rsidRPr="009F1533" w:rsidDel="00E80E31">
          <w:rPr>
            <w:rFonts w:ascii="Times New Roman" w:hAnsi="Times New Roman"/>
            <w:b/>
            <w:color w:val="000000" w:themeColor="text1"/>
            <w:sz w:val="28"/>
            <w:szCs w:val="28"/>
          </w:rPr>
          <w:delText>_________________</w:delText>
        </w:r>
        <w:r w:rsidRPr="009F1533" w:rsidDel="00E80E31">
          <w:rPr>
            <w:rFonts w:ascii="Times New Roman" w:hAnsi="Times New Roman"/>
            <w:b/>
            <w:color w:val="000000" w:themeColor="text1"/>
            <w:sz w:val="28"/>
            <w:szCs w:val="28"/>
          </w:rPr>
          <w:delText>__</w:delText>
        </w:r>
      </w:del>
    </w:p>
    <w:p w14:paraId="38B443B7" w14:textId="6E2C2B38" w:rsidR="009432D2" w:rsidRPr="009F1533" w:rsidDel="00E80E31" w:rsidRDefault="009432D2" w:rsidP="002B374A">
      <w:pPr>
        <w:spacing w:after="0" w:line="264" w:lineRule="auto"/>
        <w:rPr>
          <w:del w:id="1798" w:author="user" w:date="2023-09-12T09:40:00Z"/>
          <w:rFonts w:ascii="Times New Roman" w:hAnsi="Times New Roman"/>
          <w:b/>
          <w:color w:val="000000" w:themeColor="text1"/>
          <w:sz w:val="26"/>
          <w:szCs w:val="26"/>
        </w:rPr>
        <w:pPrChange w:id="1799" w:author="user" w:date="2024-03-04T11:20:00Z">
          <w:pPr>
            <w:spacing w:after="0" w:line="264" w:lineRule="auto"/>
            <w:ind w:firstLine="709"/>
            <w:jc w:val="center"/>
          </w:pPr>
        </w:pPrChange>
      </w:pPr>
    </w:p>
    <w:p w14:paraId="7696A782" w14:textId="2D2D18AA" w:rsidR="009432D2" w:rsidRPr="00353AAD" w:rsidDel="00E80E31" w:rsidRDefault="00C573F9" w:rsidP="002B374A">
      <w:pPr>
        <w:spacing w:after="0" w:line="264" w:lineRule="auto"/>
        <w:rPr>
          <w:del w:id="1800" w:author="user" w:date="2023-09-12T09:40:00Z"/>
          <w:rFonts w:ascii="Times New Roman" w:hAnsi="Times New Roman"/>
          <w:b/>
          <w:color w:val="000000" w:themeColor="text1"/>
          <w:sz w:val="28"/>
          <w:szCs w:val="28"/>
        </w:rPr>
        <w:pPrChange w:id="1801" w:author="user" w:date="2024-03-04T11:20:00Z">
          <w:pPr>
            <w:spacing w:after="0" w:line="264" w:lineRule="auto"/>
            <w:jc w:val="center"/>
          </w:pPr>
        </w:pPrChange>
      </w:pPr>
      <w:del w:id="1802" w:author="user" w:date="2023-09-12T09:40:00Z">
        <w:r w:rsidRPr="00353AAD" w:rsidDel="00E80E31">
          <w:rPr>
            <w:rFonts w:ascii="Times New Roman" w:hAnsi="Times New Roman"/>
            <w:b/>
            <w:color w:val="000000" w:themeColor="text1"/>
            <w:sz w:val="28"/>
            <w:szCs w:val="28"/>
          </w:rPr>
          <w:delText>З</w:delText>
        </w:r>
        <w:r w:rsidR="009432D2" w:rsidRPr="00353AAD" w:rsidDel="00E80E31">
          <w:rPr>
            <w:rFonts w:ascii="Times New Roman" w:hAnsi="Times New Roman"/>
            <w:b/>
            <w:color w:val="000000" w:themeColor="text1"/>
            <w:sz w:val="28"/>
            <w:szCs w:val="28"/>
          </w:rPr>
          <w:delText>аявление</w:delText>
        </w:r>
      </w:del>
    </w:p>
    <w:p w14:paraId="0CA512E0" w14:textId="534E0095" w:rsidR="009432D2" w:rsidRPr="00353AAD" w:rsidDel="00E80E31" w:rsidRDefault="009432D2" w:rsidP="002B374A">
      <w:pPr>
        <w:spacing w:after="0" w:line="264" w:lineRule="auto"/>
        <w:rPr>
          <w:del w:id="1803" w:author="user" w:date="2023-09-12T09:40:00Z"/>
          <w:rFonts w:ascii="Times New Roman" w:hAnsi="Times New Roman"/>
          <w:b/>
          <w:color w:val="000000" w:themeColor="text1"/>
          <w:sz w:val="28"/>
          <w:szCs w:val="28"/>
        </w:rPr>
        <w:pPrChange w:id="1804" w:author="user" w:date="2024-03-04T11:20:00Z">
          <w:pPr>
            <w:spacing w:after="0" w:line="264" w:lineRule="auto"/>
            <w:jc w:val="center"/>
          </w:pPr>
        </w:pPrChange>
      </w:pPr>
      <w:del w:id="1805" w:author="user" w:date="2023-09-12T09:40:00Z">
        <w:r w:rsidRPr="00353AAD" w:rsidDel="00E80E31">
          <w:rPr>
            <w:rFonts w:ascii="Times New Roman" w:hAnsi="Times New Roman"/>
            <w:b/>
            <w:color w:val="000000" w:themeColor="text1"/>
            <w:sz w:val="28"/>
            <w:szCs w:val="28"/>
          </w:rPr>
          <w:delText>об исправлении технической ошибки</w:delText>
        </w:r>
      </w:del>
    </w:p>
    <w:p w14:paraId="33D1DD8A" w14:textId="72792AF8" w:rsidR="00DC7A1B" w:rsidRPr="00353AAD" w:rsidDel="00E80E31" w:rsidRDefault="00DC7A1B" w:rsidP="002B374A">
      <w:pPr>
        <w:spacing w:after="0" w:line="264" w:lineRule="auto"/>
        <w:rPr>
          <w:del w:id="1806" w:author="user" w:date="2023-09-12T09:40:00Z"/>
          <w:rFonts w:ascii="Times New Roman" w:hAnsi="Times New Roman"/>
          <w:b/>
          <w:color w:val="000000" w:themeColor="text1"/>
          <w:sz w:val="28"/>
          <w:szCs w:val="28"/>
        </w:rPr>
        <w:pPrChange w:id="1807" w:author="user" w:date="2024-03-04T11:20:00Z">
          <w:pPr>
            <w:spacing w:after="0" w:line="264" w:lineRule="auto"/>
            <w:ind w:firstLine="709"/>
            <w:jc w:val="center"/>
          </w:pPr>
        </w:pPrChange>
      </w:pPr>
    </w:p>
    <w:p w14:paraId="152CB986" w14:textId="2D69FBA4" w:rsidR="00DC7A1B" w:rsidRPr="00AA197B" w:rsidDel="00E80E31" w:rsidRDefault="00DC7A1B" w:rsidP="002B374A">
      <w:pPr>
        <w:spacing w:after="0" w:line="264" w:lineRule="auto"/>
        <w:rPr>
          <w:del w:id="1808" w:author="user" w:date="2023-09-12T09:40:00Z"/>
          <w:rFonts w:ascii="Times New Roman" w:hAnsi="Times New Roman"/>
          <w:b/>
          <w:color w:val="000000" w:themeColor="text1"/>
          <w:sz w:val="28"/>
          <w:szCs w:val="28"/>
        </w:rPr>
        <w:pPrChange w:id="1809" w:author="user" w:date="2024-03-04T11:20:00Z">
          <w:pPr>
            <w:spacing w:after="0" w:line="264" w:lineRule="auto"/>
            <w:ind w:firstLine="709"/>
            <w:jc w:val="both"/>
          </w:pPr>
        </w:pPrChange>
      </w:pPr>
      <w:del w:id="1810" w:author="user" w:date="2023-09-12T09:40:00Z">
        <w:r w:rsidRPr="00353AAD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Сообщаю об ошибке, допущенной при оказании муниципальной услуги</w:delText>
        </w:r>
        <w:r w:rsidRP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</w:delText>
        </w:r>
        <w:r w:rsidR="00BC6598" w:rsidRP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____</w:delText>
        </w:r>
        <w:r w:rsidRPr="00AA197B" w:rsidDel="00E80E31">
          <w:rPr>
            <w:rFonts w:ascii="Times New Roman" w:hAnsi="Times New Roman"/>
            <w:b/>
            <w:color w:val="000000" w:themeColor="text1"/>
            <w:sz w:val="28"/>
            <w:szCs w:val="28"/>
          </w:rPr>
          <w:delText>_______________________________________________________________</w:delText>
        </w:r>
        <w:r w:rsidR="00ED102F" w:rsidRPr="00AA197B" w:rsidDel="00E80E31">
          <w:rPr>
            <w:rFonts w:ascii="Times New Roman" w:hAnsi="Times New Roman"/>
            <w:b/>
            <w:color w:val="000000" w:themeColor="text1"/>
            <w:sz w:val="28"/>
            <w:szCs w:val="28"/>
          </w:rPr>
          <w:delText>.</w:delText>
        </w:r>
      </w:del>
    </w:p>
    <w:p w14:paraId="6FD5FA9B" w14:textId="2E046D9A" w:rsidR="00DC7A1B" w:rsidRPr="00353AAD" w:rsidDel="00E80E31" w:rsidRDefault="00DC7A1B" w:rsidP="002B374A">
      <w:pPr>
        <w:spacing w:after="0" w:line="264" w:lineRule="auto"/>
        <w:rPr>
          <w:del w:id="1811" w:author="user" w:date="2023-09-12T09:40:00Z"/>
          <w:rFonts w:ascii="Times New Roman" w:hAnsi="Times New Roman"/>
          <w:color w:val="000000" w:themeColor="text1"/>
          <w:sz w:val="20"/>
          <w:szCs w:val="20"/>
        </w:rPr>
        <w:pPrChange w:id="1812" w:author="user" w:date="2024-03-04T11:20:00Z">
          <w:pPr>
            <w:widowControl w:val="0"/>
            <w:autoSpaceDE w:val="0"/>
            <w:autoSpaceDN w:val="0"/>
            <w:adjustRightInd w:val="0"/>
            <w:spacing w:after="0" w:line="288" w:lineRule="auto"/>
            <w:ind w:firstLine="709"/>
            <w:jc w:val="center"/>
          </w:pPr>
        </w:pPrChange>
      </w:pPr>
      <w:del w:id="1813" w:author="user" w:date="2023-09-12T09:40:00Z">
        <w:r w:rsidRPr="00353AAD" w:rsidDel="00E80E31">
          <w:rPr>
            <w:rFonts w:ascii="Times New Roman" w:hAnsi="Times New Roman"/>
            <w:color w:val="000000" w:themeColor="text1"/>
            <w:sz w:val="20"/>
            <w:szCs w:val="20"/>
          </w:rPr>
          <w:delText>(наименование услуги)</w:delText>
        </w:r>
      </w:del>
    </w:p>
    <w:p w14:paraId="7EFBFD99" w14:textId="70317AE8" w:rsidR="00DC7A1B" w:rsidRPr="00AA197B" w:rsidDel="00E80E31" w:rsidRDefault="00DC7A1B" w:rsidP="002B374A">
      <w:pPr>
        <w:spacing w:after="0" w:line="264" w:lineRule="auto"/>
        <w:rPr>
          <w:del w:id="1814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1815" w:author="user" w:date="2024-03-04T11:20:00Z">
          <w:pPr>
            <w:spacing w:after="0" w:line="264" w:lineRule="auto"/>
            <w:ind w:firstLine="709"/>
            <w:jc w:val="both"/>
          </w:pPr>
        </w:pPrChange>
      </w:pPr>
      <w:del w:id="1816" w:author="user" w:date="2023-09-12T09:40:00Z">
        <w:r w:rsidRPr="00353AAD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Записано</w:delText>
        </w:r>
        <w:r w:rsidRP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:_____________________________________________________________________________________________</w:delText>
        </w:r>
        <w:r w:rsidR="009F1533" w:rsidRP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____________________________</w:delText>
        </w:r>
        <w:r w:rsidR="00BC6598" w:rsidRP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.</w:delText>
        </w:r>
      </w:del>
    </w:p>
    <w:p w14:paraId="243CC900" w14:textId="7FBDA1D3" w:rsidR="00DC7A1B" w:rsidRPr="00AA197B" w:rsidDel="00E80E31" w:rsidRDefault="00DC7A1B" w:rsidP="002B374A">
      <w:pPr>
        <w:spacing w:after="0" w:line="264" w:lineRule="auto"/>
        <w:rPr>
          <w:del w:id="1817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1818" w:author="user" w:date="2024-03-04T11:20:00Z">
          <w:pPr>
            <w:spacing w:after="0" w:line="264" w:lineRule="auto"/>
            <w:ind w:firstLine="709"/>
          </w:pPr>
        </w:pPrChange>
      </w:pPr>
      <w:del w:id="1819" w:author="user" w:date="2023-09-12T09:40:00Z">
        <w:r w:rsidRPr="00353AAD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Правильные сведения</w:delText>
        </w:r>
        <w:r w:rsidRP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:______________</w:delText>
        </w:r>
        <w:r w:rsidR="009F1533" w:rsidRP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_____________________________</w:delText>
        </w:r>
      </w:del>
    </w:p>
    <w:p w14:paraId="4AF7C690" w14:textId="3E6CE86F" w:rsidR="00DC7A1B" w:rsidRPr="00AA197B" w:rsidDel="00E80E31" w:rsidRDefault="00DC7A1B" w:rsidP="002B374A">
      <w:pPr>
        <w:spacing w:after="0" w:line="264" w:lineRule="auto"/>
        <w:rPr>
          <w:del w:id="1820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1821" w:author="user" w:date="2024-03-04T11:20:00Z">
          <w:pPr>
            <w:spacing w:after="0" w:line="264" w:lineRule="auto"/>
          </w:pPr>
        </w:pPrChange>
      </w:pPr>
      <w:del w:id="1822" w:author="user" w:date="2023-09-12T09:40:00Z">
        <w:r w:rsidRP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____________________________________</w:delText>
        </w:r>
        <w:r w:rsidR="009F1533" w:rsidRP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_____________________________</w:delText>
        </w:r>
        <w:r w:rsidRP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__</w:delText>
        </w:r>
        <w:r w:rsidR="00BC6598" w:rsidRP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.</w:delText>
        </w:r>
      </w:del>
    </w:p>
    <w:p w14:paraId="0E3C5A6C" w14:textId="7A98014F" w:rsidR="00BA4D56" w:rsidRPr="00353AAD" w:rsidDel="00E80E31" w:rsidRDefault="00DC7A1B" w:rsidP="002B374A">
      <w:pPr>
        <w:spacing w:after="0" w:line="264" w:lineRule="auto"/>
        <w:rPr>
          <w:del w:id="1823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1824" w:author="user" w:date="2024-03-04T11:20:00Z">
          <w:pPr>
            <w:spacing w:after="0" w:line="264" w:lineRule="auto"/>
            <w:ind w:firstLine="709"/>
            <w:jc w:val="both"/>
          </w:pPr>
        </w:pPrChange>
      </w:pPr>
      <w:del w:id="1825" w:author="user" w:date="2023-09-12T09:40:00Z">
        <w:r w:rsidRPr="00353AAD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Прошу исправить допущенную техническую ошибку и внести соответствующие изменения в документ, являющийся результатом</w:delText>
        </w:r>
        <w:r w:rsidR="0046210A" w:rsidRPr="00353AAD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предоставления</w:delText>
        </w:r>
        <w:r w:rsidRPr="00353AAD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муниципальной услуги.</w:delText>
        </w:r>
      </w:del>
    </w:p>
    <w:p w14:paraId="4AD3061E" w14:textId="0324A5D4" w:rsidR="00BA4D56" w:rsidRPr="009F1533" w:rsidDel="00E80E31" w:rsidRDefault="00BA4D56" w:rsidP="002B374A">
      <w:pPr>
        <w:spacing w:after="0" w:line="264" w:lineRule="auto"/>
        <w:rPr>
          <w:del w:id="1826" w:author="user" w:date="2023-09-12T09:40:00Z"/>
          <w:rFonts w:ascii="Courier New" w:hAnsi="Courier New" w:cs="Courier New"/>
          <w:sz w:val="20"/>
          <w:szCs w:val="20"/>
        </w:rPr>
        <w:pPrChange w:id="1827" w:author="user" w:date="2024-03-04T11:20:00Z">
          <w:pPr>
            <w:spacing w:after="0" w:line="264" w:lineRule="auto"/>
            <w:ind w:firstLine="709"/>
            <w:jc w:val="both"/>
          </w:pPr>
        </w:pPrChange>
      </w:pPr>
      <w:del w:id="1828" w:author="user" w:date="2023-09-12T09:40:00Z">
        <w:r w:rsidRPr="009F1533" w:rsidDel="00E80E31">
          <w:rPr>
            <w:rFonts w:ascii="Courier New" w:hAnsi="Courier New" w:cs="Courier New"/>
            <w:sz w:val="20"/>
            <w:szCs w:val="20"/>
          </w:rPr>
          <w:delText>с нижеуказанными параметрами, который соответствует проектной документации</w:delText>
        </w:r>
        <w:r w:rsidR="00ED102F" w:rsidDel="00E80E31">
          <w:rPr>
            <w:rFonts w:ascii="Courier New" w:hAnsi="Courier New" w:cs="Courier New"/>
            <w:sz w:val="20"/>
            <w:szCs w:val="20"/>
          </w:rPr>
          <w:delText>,</w:delText>
        </w:r>
        <w:r w:rsidRPr="009F1533" w:rsidDel="00E80E31">
          <w:rPr>
            <w:rFonts w:ascii="Courier New" w:hAnsi="Courier New" w:cs="Courier New"/>
            <w:sz w:val="20"/>
            <w:szCs w:val="20"/>
          </w:rPr>
          <w:delText xml:space="preserve">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(указанная таблица не заполняется, если предоставлен акт о соответствии параметров построенного, реконструированного, отремонтированного объекта капитального строительства проектной документации</w:delText>
        </w:r>
        <w:r w:rsidR="00ED102F" w:rsidDel="00E80E31">
          <w:rPr>
            <w:rFonts w:ascii="Courier New" w:hAnsi="Courier New" w:cs="Courier New"/>
            <w:sz w:val="20"/>
            <w:szCs w:val="20"/>
          </w:rPr>
          <w:delText>,</w:delText>
        </w:r>
        <w:r w:rsidRPr="009F1533" w:rsidDel="00E80E31">
          <w:rPr>
            <w:rFonts w:ascii="Courier New" w:hAnsi="Courier New" w:cs="Courier New"/>
            <w:sz w:val="20"/>
            <w:szCs w:val="20"/>
          </w:rPr>
          <w:delText xml:space="preserve">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ресурсов):</w:delText>
        </w:r>
      </w:del>
    </w:p>
    <w:tbl>
      <w:tblPr>
        <w:tblW w:w="9620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7"/>
        <w:gridCol w:w="1492"/>
        <w:gridCol w:w="1905"/>
        <w:gridCol w:w="1696"/>
      </w:tblGrid>
      <w:tr w:rsidR="00BA4D56" w:rsidRPr="009F1533" w:rsidDel="00E80E31" w14:paraId="2D6E5B91" w14:textId="07F06CE4" w:rsidTr="00AA197B">
        <w:trPr>
          <w:trHeight w:val="240"/>
          <w:tblHeader/>
          <w:del w:id="1829" w:author="user" w:date="2023-09-12T09:40:00Z"/>
        </w:trPr>
        <w:tc>
          <w:tcPr>
            <w:tcW w:w="4527" w:type="dxa"/>
          </w:tcPr>
          <w:p w14:paraId="1C9E78A7" w14:textId="3579EF44" w:rsidR="00BA4D56" w:rsidRPr="009F1533" w:rsidDel="00E80E31" w:rsidRDefault="00BA4D56" w:rsidP="002B374A">
            <w:pPr>
              <w:spacing w:after="0" w:line="264" w:lineRule="auto"/>
              <w:rPr>
                <w:del w:id="1830" w:author="user" w:date="2023-09-12T09:40:00Z"/>
                <w:rFonts w:ascii="Courier New" w:hAnsi="Courier New" w:cs="Courier New"/>
                <w:sz w:val="20"/>
                <w:szCs w:val="20"/>
              </w:rPr>
              <w:pPrChange w:id="1831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83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Наименование показателя</w:delText>
              </w:r>
            </w:del>
          </w:p>
        </w:tc>
        <w:tc>
          <w:tcPr>
            <w:tcW w:w="1492" w:type="dxa"/>
          </w:tcPr>
          <w:p w14:paraId="06876AA6" w14:textId="30F271C1" w:rsidR="00BA4D56" w:rsidRPr="009F1533" w:rsidDel="00E80E31" w:rsidRDefault="00BA4D56" w:rsidP="002B374A">
            <w:pPr>
              <w:spacing w:after="0" w:line="264" w:lineRule="auto"/>
              <w:rPr>
                <w:del w:id="1833" w:author="user" w:date="2023-09-12T09:40:00Z"/>
                <w:rFonts w:ascii="Courier New" w:hAnsi="Courier New" w:cs="Courier New"/>
                <w:sz w:val="20"/>
                <w:szCs w:val="20"/>
              </w:rPr>
              <w:pPrChange w:id="1834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83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Единица</w:delText>
              </w:r>
            </w:del>
          </w:p>
          <w:p w14:paraId="14131CD4" w14:textId="682CE342" w:rsidR="00BA4D56" w:rsidRPr="009F1533" w:rsidDel="00E80E31" w:rsidRDefault="00BA4D56" w:rsidP="002B374A">
            <w:pPr>
              <w:spacing w:after="0" w:line="264" w:lineRule="auto"/>
              <w:rPr>
                <w:del w:id="1836" w:author="user" w:date="2023-09-12T09:40:00Z"/>
                <w:rFonts w:ascii="Courier New" w:hAnsi="Courier New" w:cs="Courier New"/>
                <w:sz w:val="20"/>
                <w:szCs w:val="20"/>
              </w:rPr>
              <w:pPrChange w:id="183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83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измерения</w:delText>
              </w:r>
            </w:del>
          </w:p>
        </w:tc>
        <w:tc>
          <w:tcPr>
            <w:tcW w:w="1905" w:type="dxa"/>
          </w:tcPr>
          <w:p w14:paraId="3C459F2C" w14:textId="2103E890" w:rsidR="00BA4D56" w:rsidRPr="009F1533" w:rsidDel="00E80E31" w:rsidRDefault="00BA4D56" w:rsidP="002B374A">
            <w:pPr>
              <w:spacing w:after="0" w:line="264" w:lineRule="auto"/>
              <w:rPr>
                <w:del w:id="1839" w:author="user" w:date="2023-09-12T09:40:00Z"/>
                <w:rFonts w:ascii="Courier New" w:hAnsi="Courier New" w:cs="Courier New"/>
                <w:sz w:val="20"/>
                <w:szCs w:val="20"/>
              </w:rPr>
              <w:pPrChange w:id="1840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84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По проекту</w:delText>
              </w:r>
            </w:del>
          </w:p>
        </w:tc>
        <w:tc>
          <w:tcPr>
            <w:tcW w:w="1696" w:type="dxa"/>
          </w:tcPr>
          <w:p w14:paraId="55F830A0" w14:textId="74B2BC58" w:rsidR="00BA4D56" w:rsidRPr="009F1533" w:rsidDel="00E80E31" w:rsidRDefault="00BA4D56" w:rsidP="002B374A">
            <w:pPr>
              <w:spacing w:after="0" w:line="264" w:lineRule="auto"/>
              <w:rPr>
                <w:del w:id="1842" w:author="user" w:date="2023-09-12T09:40:00Z"/>
                <w:rFonts w:ascii="Courier New" w:hAnsi="Courier New" w:cs="Courier New"/>
                <w:sz w:val="20"/>
                <w:szCs w:val="20"/>
              </w:rPr>
              <w:pPrChange w:id="1843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84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Фактически</w:delText>
              </w:r>
            </w:del>
          </w:p>
        </w:tc>
      </w:tr>
      <w:tr w:rsidR="00BA4D56" w:rsidRPr="009F1533" w:rsidDel="00E80E31" w14:paraId="2282905E" w14:textId="149C88FD" w:rsidTr="00C573F9">
        <w:trPr>
          <w:trHeight w:val="240"/>
          <w:del w:id="1845" w:author="user" w:date="2023-09-12T09:40:00Z"/>
        </w:trPr>
        <w:tc>
          <w:tcPr>
            <w:tcW w:w="9620" w:type="dxa"/>
            <w:gridSpan w:val="4"/>
            <w:vAlign w:val="bottom"/>
          </w:tcPr>
          <w:p w14:paraId="7DBBA3A9" w14:textId="3E0D0599" w:rsidR="00BA4D56" w:rsidRPr="009F1533" w:rsidDel="00E80E31" w:rsidRDefault="00BA4D56" w:rsidP="002B374A">
            <w:pPr>
              <w:spacing w:after="0" w:line="264" w:lineRule="auto"/>
              <w:rPr>
                <w:del w:id="1846" w:author="user" w:date="2023-09-12T09:40:00Z"/>
                <w:rFonts w:ascii="Courier New" w:hAnsi="Courier New" w:cs="Courier New"/>
                <w:sz w:val="20"/>
                <w:szCs w:val="20"/>
              </w:rPr>
              <w:pPrChange w:id="1847" w:author="user" w:date="2024-03-04T11:20:00Z">
                <w:pPr>
                  <w:spacing w:after="0" w:line="288" w:lineRule="auto"/>
                  <w:jc w:val="center"/>
                </w:pPr>
              </w:pPrChange>
            </w:pPr>
            <w:del w:id="184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1. Общие показатели вводимого в эксплуатацию объекта</w:delText>
              </w:r>
            </w:del>
          </w:p>
        </w:tc>
      </w:tr>
      <w:tr w:rsidR="00BA4D56" w:rsidRPr="009F1533" w:rsidDel="00E80E31" w14:paraId="01BEC073" w14:textId="7934DC1A" w:rsidTr="00C573F9">
        <w:trPr>
          <w:trHeight w:val="240"/>
          <w:del w:id="1849" w:author="user" w:date="2023-09-12T09:40:00Z"/>
        </w:trPr>
        <w:tc>
          <w:tcPr>
            <w:tcW w:w="4527" w:type="dxa"/>
            <w:vAlign w:val="bottom"/>
          </w:tcPr>
          <w:p w14:paraId="05E9374D" w14:textId="393AC032" w:rsidR="00BA4D56" w:rsidRPr="009F1533" w:rsidDel="00E80E31" w:rsidRDefault="00BA4D56" w:rsidP="002B374A">
            <w:pPr>
              <w:spacing w:after="0" w:line="264" w:lineRule="auto"/>
              <w:rPr>
                <w:del w:id="1850" w:author="user" w:date="2023-09-12T09:40:00Z"/>
                <w:rFonts w:ascii="Courier New" w:hAnsi="Courier New" w:cs="Courier New"/>
                <w:sz w:val="20"/>
                <w:szCs w:val="20"/>
              </w:rPr>
              <w:pPrChange w:id="1851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185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Общая площадь здания</w:delText>
              </w:r>
            </w:del>
          </w:p>
        </w:tc>
        <w:tc>
          <w:tcPr>
            <w:tcW w:w="1492" w:type="dxa"/>
            <w:vAlign w:val="bottom"/>
          </w:tcPr>
          <w:p w14:paraId="5EFB2D95" w14:textId="0392E4DC" w:rsidR="00BA4D56" w:rsidRPr="009F1533" w:rsidDel="00E80E31" w:rsidRDefault="00BA4D56" w:rsidP="002B374A">
            <w:pPr>
              <w:spacing w:after="0" w:line="264" w:lineRule="auto"/>
              <w:rPr>
                <w:del w:id="1853" w:author="user" w:date="2023-09-12T09:40:00Z"/>
                <w:rFonts w:ascii="Courier New" w:hAnsi="Courier New" w:cs="Courier New"/>
                <w:sz w:val="20"/>
                <w:szCs w:val="20"/>
              </w:rPr>
              <w:pPrChange w:id="1854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85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кв.м</w:delText>
              </w:r>
            </w:del>
          </w:p>
        </w:tc>
        <w:tc>
          <w:tcPr>
            <w:tcW w:w="1905" w:type="dxa"/>
          </w:tcPr>
          <w:p w14:paraId="65109833" w14:textId="35628A43" w:rsidR="00BA4D56" w:rsidRPr="009F1533" w:rsidDel="00E80E31" w:rsidRDefault="00BA4D56" w:rsidP="002B374A">
            <w:pPr>
              <w:spacing w:after="0" w:line="264" w:lineRule="auto"/>
              <w:rPr>
                <w:del w:id="1856" w:author="user" w:date="2023-09-12T09:40:00Z"/>
                <w:rFonts w:ascii="Courier New" w:hAnsi="Courier New" w:cs="Courier New"/>
                <w:sz w:val="20"/>
                <w:szCs w:val="20"/>
              </w:rPr>
              <w:pPrChange w:id="1857" w:author="user" w:date="2024-03-04T11:20:00Z">
                <w:pPr>
                  <w:spacing w:after="0" w:line="288" w:lineRule="auto"/>
                  <w:jc w:val="center"/>
                </w:pPr>
              </w:pPrChange>
            </w:pPr>
          </w:p>
        </w:tc>
        <w:tc>
          <w:tcPr>
            <w:tcW w:w="1696" w:type="dxa"/>
          </w:tcPr>
          <w:p w14:paraId="48ABCC05" w14:textId="205F0AFA" w:rsidR="00BA4D56" w:rsidRPr="009F1533" w:rsidDel="00E80E31" w:rsidRDefault="00BA4D56" w:rsidP="002B374A">
            <w:pPr>
              <w:spacing w:after="0" w:line="264" w:lineRule="auto"/>
              <w:rPr>
                <w:del w:id="1858" w:author="user" w:date="2023-09-12T09:40:00Z"/>
                <w:rFonts w:ascii="Courier New" w:hAnsi="Courier New" w:cs="Courier New"/>
                <w:sz w:val="20"/>
                <w:szCs w:val="20"/>
              </w:rPr>
              <w:pPrChange w:id="1859" w:author="user" w:date="2024-03-04T11:20:00Z">
                <w:pPr>
                  <w:spacing w:after="0" w:line="288" w:lineRule="auto"/>
                  <w:jc w:val="center"/>
                </w:pPr>
              </w:pPrChange>
            </w:pPr>
          </w:p>
        </w:tc>
      </w:tr>
      <w:tr w:rsidR="00BA4D56" w:rsidRPr="009F1533" w:rsidDel="00E80E31" w14:paraId="20782080" w14:textId="154304B2" w:rsidTr="00C573F9">
        <w:trPr>
          <w:trHeight w:val="240"/>
          <w:del w:id="1860" w:author="user" w:date="2023-09-12T09:40:00Z"/>
        </w:trPr>
        <w:tc>
          <w:tcPr>
            <w:tcW w:w="4527" w:type="dxa"/>
            <w:vAlign w:val="bottom"/>
          </w:tcPr>
          <w:p w14:paraId="0DE9AD15" w14:textId="47DA578D" w:rsidR="00BA4D56" w:rsidRPr="009F1533" w:rsidDel="00E80E31" w:rsidRDefault="00BA4D56" w:rsidP="002B374A">
            <w:pPr>
              <w:spacing w:after="0" w:line="264" w:lineRule="auto"/>
              <w:rPr>
                <w:del w:id="1861" w:author="user" w:date="2023-09-12T09:40:00Z"/>
                <w:rFonts w:ascii="Courier New" w:hAnsi="Courier New" w:cs="Courier New"/>
                <w:sz w:val="20"/>
                <w:szCs w:val="20"/>
              </w:rPr>
              <w:pPrChange w:id="1862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186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Площадь нежилых помещений</w:delText>
              </w:r>
            </w:del>
          </w:p>
        </w:tc>
        <w:tc>
          <w:tcPr>
            <w:tcW w:w="1492" w:type="dxa"/>
            <w:vAlign w:val="bottom"/>
          </w:tcPr>
          <w:p w14:paraId="58A1C609" w14:textId="06FC795E" w:rsidR="00BA4D56" w:rsidRPr="009F1533" w:rsidDel="00E80E31" w:rsidRDefault="00BA4D56" w:rsidP="002B374A">
            <w:pPr>
              <w:spacing w:after="0" w:line="264" w:lineRule="auto"/>
              <w:rPr>
                <w:del w:id="1864" w:author="user" w:date="2023-09-12T09:40:00Z"/>
                <w:rFonts w:ascii="Courier New" w:hAnsi="Courier New" w:cs="Courier New"/>
                <w:sz w:val="20"/>
                <w:szCs w:val="20"/>
              </w:rPr>
              <w:pPrChange w:id="186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86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кв.м</w:delText>
              </w:r>
            </w:del>
          </w:p>
        </w:tc>
        <w:tc>
          <w:tcPr>
            <w:tcW w:w="1905" w:type="dxa"/>
          </w:tcPr>
          <w:p w14:paraId="51373C15" w14:textId="1EC8C6B8" w:rsidR="00BA4D56" w:rsidRPr="009F1533" w:rsidDel="00E80E31" w:rsidRDefault="00BA4D56" w:rsidP="002B374A">
            <w:pPr>
              <w:spacing w:after="0" w:line="264" w:lineRule="auto"/>
              <w:rPr>
                <w:del w:id="1867" w:author="user" w:date="2023-09-12T09:40:00Z"/>
                <w:rFonts w:ascii="Courier New" w:hAnsi="Courier New" w:cs="Courier New"/>
                <w:sz w:val="20"/>
                <w:szCs w:val="20"/>
              </w:rPr>
              <w:pPrChange w:id="1868" w:author="user" w:date="2024-03-04T11:20:00Z">
                <w:pPr>
                  <w:spacing w:after="0" w:line="288" w:lineRule="auto"/>
                  <w:jc w:val="center"/>
                </w:pPr>
              </w:pPrChange>
            </w:pPr>
          </w:p>
        </w:tc>
        <w:tc>
          <w:tcPr>
            <w:tcW w:w="1696" w:type="dxa"/>
          </w:tcPr>
          <w:p w14:paraId="4F08D249" w14:textId="177C43D5" w:rsidR="00BA4D56" w:rsidRPr="009F1533" w:rsidDel="00E80E31" w:rsidRDefault="00BA4D56" w:rsidP="002B374A">
            <w:pPr>
              <w:spacing w:after="0" w:line="264" w:lineRule="auto"/>
              <w:rPr>
                <w:del w:id="1869" w:author="user" w:date="2023-09-12T09:40:00Z"/>
                <w:rFonts w:ascii="Courier New" w:hAnsi="Courier New" w:cs="Courier New"/>
                <w:sz w:val="20"/>
                <w:szCs w:val="20"/>
              </w:rPr>
              <w:pPrChange w:id="1870" w:author="user" w:date="2024-03-04T11:20:00Z">
                <w:pPr>
                  <w:spacing w:after="0" w:line="288" w:lineRule="auto"/>
                  <w:jc w:val="center"/>
                </w:pPr>
              </w:pPrChange>
            </w:pPr>
          </w:p>
        </w:tc>
      </w:tr>
      <w:tr w:rsidR="00BA4D56" w:rsidRPr="009F1533" w:rsidDel="00E80E31" w14:paraId="1EB8B519" w14:textId="57854CA0" w:rsidTr="00C573F9">
        <w:trPr>
          <w:trHeight w:val="331"/>
          <w:del w:id="1871" w:author="user" w:date="2023-09-12T09:40:00Z"/>
        </w:trPr>
        <w:tc>
          <w:tcPr>
            <w:tcW w:w="4527" w:type="dxa"/>
            <w:vAlign w:val="bottom"/>
          </w:tcPr>
          <w:p w14:paraId="3B838A25" w14:textId="76C52B2C" w:rsidR="00BA4D56" w:rsidRPr="009F1533" w:rsidDel="00E80E31" w:rsidRDefault="00BA4D56" w:rsidP="002B374A">
            <w:pPr>
              <w:spacing w:after="0" w:line="264" w:lineRule="auto"/>
              <w:rPr>
                <w:del w:id="1872" w:author="user" w:date="2023-09-12T09:40:00Z"/>
                <w:rFonts w:ascii="Courier New" w:hAnsi="Courier New" w:cs="Courier New"/>
                <w:sz w:val="20"/>
                <w:szCs w:val="20"/>
              </w:rPr>
              <w:pPrChange w:id="1873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187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Площадь жилых помещений</w:delText>
              </w:r>
            </w:del>
          </w:p>
        </w:tc>
        <w:tc>
          <w:tcPr>
            <w:tcW w:w="1492" w:type="dxa"/>
            <w:vAlign w:val="bottom"/>
          </w:tcPr>
          <w:p w14:paraId="40577765" w14:textId="3E30B6B4" w:rsidR="00BA4D56" w:rsidRPr="009F1533" w:rsidDel="00E80E31" w:rsidRDefault="00ED102F" w:rsidP="002B374A">
            <w:pPr>
              <w:spacing w:after="0" w:line="264" w:lineRule="auto"/>
              <w:rPr>
                <w:del w:id="1875" w:author="user" w:date="2023-09-12T09:40:00Z"/>
                <w:rFonts w:ascii="Courier New" w:hAnsi="Courier New" w:cs="Courier New"/>
                <w:sz w:val="20"/>
                <w:szCs w:val="20"/>
              </w:rPr>
              <w:pPrChange w:id="1876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877" w:author="user" w:date="2023-09-12T09:40:00Z">
              <w:r w:rsidDel="00E80E31">
                <w:rPr>
                  <w:rFonts w:ascii="Courier New" w:hAnsi="Courier New" w:cs="Courier New"/>
                  <w:sz w:val="20"/>
                  <w:szCs w:val="20"/>
                </w:rPr>
                <w:delText>кв.м</w:delText>
              </w:r>
            </w:del>
          </w:p>
        </w:tc>
        <w:tc>
          <w:tcPr>
            <w:tcW w:w="1905" w:type="dxa"/>
          </w:tcPr>
          <w:p w14:paraId="768C423E" w14:textId="6DDDE3F7" w:rsidR="00BA4D56" w:rsidRPr="009F1533" w:rsidDel="00E80E31" w:rsidRDefault="00BA4D56" w:rsidP="002B374A">
            <w:pPr>
              <w:spacing w:after="0" w:line="264" w:lineRule="auto"/>
              <w:rPr>
                <w:del w:id="1878" w:author="user" w:date="2023-09-12T09:40:00Z"/>
                <w:rFonts w:ascii="Courier New" w:hAnsi="Courier New" w:cs="Courier New"/>
                <w:sz w:val="20"/>
                <w:szCs w:val="20"/>
              </w:rPr>
              <w:pPrChange w:id="1879" w:author="user" w:date="2024-03-04T11:20:00Z">
                <w:pPr>
                  <w:spacing w:after="0" w:line="288" w:lineRule="auto"/>
                  <w:jc w:val="center"/>
                </w:pPr>
              </w:pPrChange>
            </w:pPr>
          </w:p>
        </w:tc>
        <w:tc>
          <w:tcPr>
            <w:tcW w:w="1696" w:type="dxa"/>
          </w:tcPr>
          <w:p w14:paraId="7DD63B95" w14:textId="747F6CFE" w:rsidR="00BA4D56" w:rsidRPr="009F1533" w:rsidDel="00E80E31" w:rsidRDefault="00BA4D56" w:rsidP="002B374A">
            <w:pPr>
              <w:spacing w:after="0" w:line="264" w:lineRule="auto"/>
              <w:rPr>
                <w:del w:id="1880" w:author="user" w:date="2023-09-12T09:40:00Z"/>
                <w:rFonts w:ascii="Courier New" w:hAnsi="Courier New" w:cs="Courier New"/>
                <w:sz w:val="20"/>
                <w:szCs w:val="20"/>
              </w:rPr>
              <w:pPrChange w:id="1881" w:author="user" w:date="2024-03-04T11:20:00Z">
                <w:pPr>
                  <w:spacing w:after="0" w:line="288" w:lineRule="auto"/>
                  <w:jc w:val="center"/>
                </w:pPr>
              </w:pPrChange>
            </w:pPr>
          </w:p>
        </w:tc>
      </w:tr>
      <w:tr w:rsidR="00BA4D56" w:rsidRPr="009F1533" w:rsidDel="00E80E31" w14:paraId="215C65D8" w14:textId="02AD4A6C" w:rsidTr="00C573F9">
        <w:trPr>
          <w:trHeight w:val="331"/>
          <w:del w:id="1882" w:author="user" w:date="2023-09-12T09:40:00Z"/>
        </w:trPr>
        <w:tc>
          <w:tcPr>
            <w:tcW w:w="4527" w:type="dxa"/>
            <w:vAlign w:val="bottom"/>
          </w:tcPr>
          <w:p w14:paraId="2F083E33" w14:textId="44895E51" w:rsidR="00BA4D56" w:rsidRPr="009F1533" w:rsidDel="00E80E31" w:rsidRDefault="00BA4D56" w:rsidP="002B374A">
            <w:pPr>
              <w:spacing w:after="0" w:line="264" w:lineRule="auto"/>
              <w:rPr>
                <w:del w:id="1883" w:author="user" w:date="2023-09-12T09:40:00Z"/>
                <w:rFonts w:ascii="Courier New" w:hAnsi="Courier New" w:cs="Courier New"/>
                <w:sz w:val="20"/>
                <w:szCs w:val="20"/>
              </w:rPr>
              <w:pPrChange w:id="1884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188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Площадь застройки</w:delText>
              </w:r>
            </w:del>
          </w:p>
        </w:tc>
        <w:tc>
          <w:tcPr>
            <w:tcW w:w="1492" w:type="dxa"/>
            <w:vAlign w:val="bottom"/>
          </w:tcPr>
          <w:p w14:paraId="6A46F441" w14:textId="02BAD33F" w:rsidR="00BA4D56" w:rsidRPr="009F1533" w:rsidDel="00E80E31" w:rsidRDefault="00BA4D56" w:rsidP="002B374A">
            <w:pPr>
              <w:spacing w:after="0" w:line="264" w:lineRule="auto"/>
              <w:rPr>
                <w:del w:id="1886" w:author="user" w:date="2023-09-12T09:40:00Z"/>
                <w:rFonts w:ascii="Courier New" w:hAnsi="Courier New" w:cs="Courier New"/>
                <w:sz w:val="20"/>
                <w:szCs w:val="20"/>
              </w:rPr>
              <w:pPrChange w:id="188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88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кв.м</w:delText>
              </w:r>
            </w:del>
          </w:p>
        </w:tc>
        <w:tc>
          <w:tcPr>
            <w:tcW w:w="1905" w:type="dxa"/>
            <w:vAlign w:val="bottom"/>
          </w:tcPr>
          <w:p w14:paraId="3F1557A0" w14:textId="5446B722" w:rsidR="00BA4D56" w:rsidRPr="009F1533" w:rsidDel="00E80E31" w:rsidRDefault="00BA4D56" w:rsidP="002B374A">
            <w:pPr>
              <w:spacing w:after="0" w:line="264" w:lineRule="auto"/>
              <w:rPr>
                <w:del w:id="1889" w:author="user" w:date="2023-09-12T09:40:00Z"/>
                <w:rFonts w:ascii="Courier New" w:hAnsi="Courier New" w:cs="Courier New"/>
                <w:sz w:val="20"/>
                <w:szCs w:val="20"/>
              </w:rPr>
              <w:pPrChange w:id="1890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30CF7230" w14:textId="37EC6361" w:rsidR="00BA4D56" w:rsidRPr="009F1533" w:rsidDel="00E80E31" w:rsidRDefault="00BA4D56" w:rsidP="002B374A">
            <w:pPr>
              <w:spacing w:after="0" w:line="264" w:lineRule="auto"/>
              <w:rPr>
                <w:del w:id="1891" w:author="user" w:date="2023-09-12T09:40:00Z"/>
                <w:rFonts w:ascii="Courier New" w:hAnsi="Courier New" w:cs="Courier New"/>
                <w:sz w:val="20"/>
                <w:szCs w:val="20"/>
              </w:rPr>
              <w:pPrChange w:id="189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0F561EC6" w14:textId="00A376CF" w:rsidTr="00C573F9">
        <w:trPr>
          <w:trHeight w:val="331"/>
          <w:del w:id="1893" w:author="user" w:date="2023-09-12T09:40:00Z"/>
        </w:trPr>
        <w:tc>
          <w:tcPr>
            <w:tcW w:w="4527" w:type="dxa"/>
            <w:vAlign w:val="bottom"/>
          </w:tcPr>
          <w:p w14:paraId="70BBD11A" w14:textId="7CE0976D" w:rsidR="00BA4D56" w:rsidRPr="009F1533" w:rsidDel="00E80E31" w:rsidRDefault="00BA4D56" w:rsidP="002B374A">
            <w:pPr>
              <w:spacing w:after="0" w:line="264" w:lineRule="auto"/>
              <w:rPr>
                <w:del w:id="1894" w:author="user" w:date="2023-09-12T09:40:00Z"/>
                <w:rFonts w:ascii="Courier New" w:hAnsi="Courier New" w:cs="Courier New"/>
                <w:sz w:val="20"/>
                <w:szCs w:val="20"/>
              </w:rPr>
              <w:pPrChange w:id="1895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189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зданий, сооружений</w:delText>
              </w:r>
            </w:del>
          </w:p>
        </w:tc>
        <w:tc>
          <w:tcPr>
            <w:tcW w:w="1492" w:type="dxa"/>
            <w:vAlign w:val="bottom"/>
          </w:tcPr>
          <w:p w14:paraId="7051D724" w14:textId="55BB895A" w:rsidR="00BA4D56" w:rsidRPr="009F1533" w:rsidDel="00E80E31" w:rsidRDefault="00BA4D56" w:rsidP="002B374A">
            <w:pPr>
              <w:spacing w:after="0" w:line="264" w:lineRule="auto"/>
              <w:rPr>
                <w:del w:id="1897" w:author="user" w:date="2023-09-12T09:40:00Z"/>
                <w:rFonts w:ascii="Courier New" w:hAnsi="Courier New" w:cs="Courier New"/>
                <w:sz w:val="20"/>
                <w:szCs w:val="20"/>
              </w:rPr>
              <w:pPrChange w:id="1898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89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0EB7744C" w14:textId="16912640" w:rsidR="00BA4D56" w:rsidRPr="009F1533" w:rsidDel="00E80E31" w:rsidRDefault="00BA4D56" w:rsidP="002B374A">
            <w:pPr>
              <w:spacing w:after="0" w:line="264" w:lineRule="auto"/>
              <w:rPr>
                <w:del w:id="1900" w:author="user" w:date="2023-09-12T09:40:00Z"/>
                <w:rFonts w:ascii="Courier New" w:hAnsi="Courier New" w:cs="Courier New"/>
                <w:sz w:val="20"/>
                <w:szCs w:val="20"/>
              </w:rPr>
              <w:pPrChange w:id="1901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2EF53099" w14:textId="597535F2" w:rsidR="00BA4D56" w:rsidRPr="009F1533" w:rsidDel="00E80E31" w:rsidRDefault="00BA4D56" w:rsidP="002B374A">
            <w:pPr>
              <w:spacing w:after="0" w:line="264" w:lineRule="auto"/>
              <w:rPr>
                <w:del w:id="1902" w:author="user" w:date="2023-09-12T09:40:00Z"/>
                <w:rFonts w:ascii="Courier New" w:hAnsi="Courier New" w:cs="Courier New"/>
                <w:sz w:val="20"/>
                <w:szCs w:val="20"/>
              </w:rPr>
              <w:pPrChange w:id="1903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6CDC97EB" w14:textId="7C0A5BC0" w:rsidTr="00C573F9">
        <w:trPr>
          <w:trHeight w:val="331"/>
          <w:del w:id="1904" w:author="user" w:date="2023-09-12T09:40:00Z"/>
        </w:trPr>
        <w:tc>
          <w:tcPr>
            <w:tcW w:w="4527" w:type="dxa"/>
            <w:vAlign w:val="bottom"/>
          </w:tcPr>
          <w:p w14:paraId="75E74674" w14:textId="30583650" w:rsidR="00BA4D56" w:rsidRPr="009F1533" w:rsidDel="00E80E31" w:rsidRDefault="00BA4D56" w:rsidP="002B374A">
            <w:pPr>
              <w:spacing w:after="0" w:line="264" w:lineRule="auto"/>
              <w:rPr>
                <w:del w:id="1905" w:author="user" w:date="2023-09-12T09:40:00Z"/>
                <w:rFonts w:ascii="Courier New" w:hAnsi="Courier New" w:cs="Courier New"/>
                <w:sz w:val="20"/>
                <w:szCs w:val="20"/>
              </w:rPr>
              <w:pPrChange w:id="1906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190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помещений</w:delText>
              </w:r>
            </w:del>
          </w:p>
        </w:tc>
        <w:tc>
          <w:tcPr>
            <w:tcW w:w="1492" w:type="dxa"/>
            <w:vAlign w:val="bottom"/>
          </w:tcPr>
          <w:p w14:paraId="4486B6A4" w14:textId="02DB9ADD" w:rsidR="00BA4D56" w:rsidRPr="009F1533" w:rsidDel="00E80E31" w:rsidRDefault="00BA4D56" w:rsidP="002B374A">
            <w:pPr>
              <w:spacing w:after="0" w:line="264" w:lineRule="auto"/>
              <w:rPr>
                <w:del w:id="1908" w:author="user" w:date="2023-09-12T09:40:00Z"/>
                <w:rFonts w:ascii="Courier New" w:hAnsi="Courier New" w:cs="Courier New"/>
                <w:sz w:val="20"/>
                <w:szCs w:val="20"/>
              </w:rPr>
              <w:pPrChange w:id="1909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91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7F199DFF" w14:textId="3DD0CCD4" w:rsidR="00BA4D56" w:rsidRPr="009F1533" w:rsidDel="00E80E31" w:rsidRDefault="00BA4D56" w:rsidP="002B374A">
            <w:pPr>
              <w:spacing w:after="0" w:line="264" w:lineRule="auto"/>
              <w:rPr>
                <w:del w:id="1911" w:author="user" w:date="2023-09-12T09:40:00Z"/>
                <w:rFonts w:ascii="Courier New" w:hAnsi="Courier New" w:cs="Courier New"/>
                <w:sz w:val="20"/>
                <w:szCs w:val="20"/>
              </w:rPr>
              <w:pPrChange w:id="191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14CF3979" w14:textId="0E4EB1DE" w:rsidR="00BA4D56" w:rsidRPr="009F1533" w:rsidDel="00E80E31" w:rsidRDefault="00BA4D56" w:rsidP="002B374A">
            <w:pPr>
              <w:spacing w:after="0" w:line="264" w:lineRule="auto"/>
              <w:rPr>
                <w:del w:id="1913" w:author="user" w:date="2023-09-12T09:40:00Z"/>
                <w:rFonts w:ascii="Courier New" w:hAnsi="Courier New" w:cs="Courier New"/>
                <w:sz w:val="20"/>
                <w:szCs w:val="20"/>
              </w:rPr>
              <w:pPrChange w:id="1914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50234D55" w14:textId="6E9AB7CE" w:rsidTr="00C573F9">
        <w:trPr>
          <w:trHeight w:val="331"/>
          <w:del w:id="1915" w:author="user" w:date="2023-09-12T09:40:00Z"/>
        </w:trPr>
        <w:tc>
          <w:tcPr>
            <w:tcW w:w="4527" w:type="dxa"/>
            <w:vAlign w:val="bottom"/>
          </w:tcPr>
          <w:p w14:paraId="65BCFEB7" w14:textId="18DE5DFB" w:rsidR="00BA4D56" w:rsidRPr="009F1533" w:rsidDel="00E80E31" w:rsidRDefault="00BA4D56" w:rsidP="002B374A">
            <w:pPr>
              <w:spacing w:after="0" w:line="264" w:lineRule="auto"/>
              <w:rPr>
                <w:del w:id="1916" w:author="user" w:date="2023-09-12T09:40:00Z"/>
                <w:rFonts w:ascii="Courier New" w:hAnsi="Courier New" w:cs="Courier New"/>
                <w:sz w:val="20"/>
                <w:szCs w:val="20"/>
              </w:rPr>
              <w:pPrChange w:id="1917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191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 xml:space="preserve">Высота </w:delText>
              </w:r>
            </w:del>
          </w:p>
        </w:tc>
        <w:tc>
          <w:tcPr>
            <w:tcW w:w="1492" w:type="dxa"/>
            <w:vAlign w:val="bottom"/>
          </w:tcPr>
          <w:p w14:paraId="1E84A57F" w14:textId="0C44AF43" w:rsidR="00BA4D56" w:rsidRPr="009F1533" w:rsidDel="00E80E31" w:rsidRDefault="00BA4D56" w:rsidP="002B374A">
            <w:pPr>
              <w:spacing w:after="0" w:line="264" w:lineRule="auto"/>
              <w:rPr>
                <w:del w:id="1919" w:author="user" w:date="2023-09-12T09:40:00Z"/>
                <w:rFonts w:ascii="Courier New" w:hAnsi="Courier New" w:cs="Courier New"/>
                <w:sz w:val="20"/>
                <w:szCs w:val="20"/>
              </w:rPr>
              <w:pPrChange w:id="1920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92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м</w:delText>
              </w:r>
            </w:del>
          </w:p>
        </w:tc>
        <w:tc>
          <w:tcPr>
            <w:tcW w:w="1905" w:type="dxa"/>
            <w:vAlign w:val="bottom"/>
          </w:tcPr>
          <w:p w14:paraId="61CDCC01" w14:textId="42046160" w:rsidR="00BA4D56" w:rsidRPr="009F1533" w:rsidDel="00E80E31" w:rsidRDefault="00BA4D56" w:rsidP="002B374A">
            <w:pPr>
              <w:spacing w:after="0" w:line="264" w:lineRule="auto"/>
              <w:rPr>
                <w:del w:id="1922" w:author="user" w:date="2023-09-12T09:40:00Z"/>
                <w:rFonts w:ascii="Courier New" w:hAnsi="Courier New" w:cs="Courier New"/>
                <w:sz w:val="20"/>
                <w:szCs w:val="20"/>
              </w:rPr>
              <w:pPrChange w:id="1923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2F183E85" w14:textId="3D187704" w:rsidR="00BA4D56" w:rsidRPr="009F1533" w:rsidDel="00E80E31" w:rsidRDefault="00BA4D56" w:rsidP="002B374A">
            <w:pPr>
              <w:spacing w:after="0" w:line="264" w:lineRule="auto"/>
              <w:rPr>
                <w:del w:id="1924" w:author="user" w:date="2023-09-12T09:40:00Z"/>
                <w:rFonts w:ascii="Courier New" w:hAnsi="Courier New" w:cs="Courier New"/>
                <w:sz w:val="20"/>
                <w:szCs w:val="20"/>
              </w:rPr>
              <w:pPrChange w:id="192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02C8A3DA" w14:textId="5616AAB3" w:rsidTr="00C573F9">
        <w:trPr>
          <w:trHeight w:val="331"/>
          <w:del w:id="1926" w:author="user" w:date="2023-09-12T09:40:00Z"/>
        </w:trPr>
        <w:tc>
          <w:tcPr>
            <w:tcW w:w="4527" w:type="dxa"/>
            <w:vAlign w:val="bottom"/>
          </w:tcPr>
          <w:p w14:paraId="755A879F" w14:textId="15D84CF4" w:rsidR="00BA4D56" w:rsidRPr="009F1533" w:rsidDel="00E80E31" w:rsidRDefault="00BA4D56" w:rsidP="002B374A">
            <w:pPr>
              <w:spacing w:after="0" w:line="264" w:lineRule="auto"/>
              <w:rPr>
                <w:del w:id="1927" w:author="user" w:date="2023-09-12T09:40:00Z"/>
                <w:rFonts w:ascii="Courier New" w:hAnsi="Courier New" w:cs="Courier New"/>
                <w:sz w:val="20"/>
                <w:szCs w:val="20"/>
              </w:rPr>
              <w:pPrChange w:id="1928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192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Вместимость</w:delText>
              </w:r>
            </w:del>
          </w:p>
        </w:tc>
        <w:tc>
          <w:tcPr>
            <w:tcW w:w="1492" w:type="dxa"/>
            <w:vAlign w:val="bottom"/>
          </w:tcPr>
          <w:p w14:paraId="2D11E57C" w14:textId="57AE08AE" w:rsidR="00BA4D56" w:rsidRPr="009F1533" w:rsidDel="00E80E31" w:rsidRDefault="00BA4D56" w:rsidP="002B374A">
            <w:pPr>
              <w:spacing w:after="0" w:line="264" w:lineRule="auto"/>
              <w:rPr>
                <w:del w:id="1930" w:author="user" w:date="2023-09-12T09:40:00Z"/>
                <w:rFonts w:ascii="Courier New" w:hAnsi="Courier New" w:cs="Courier New"/>
                <w:sz w:val="20"/>
                <w:szCs w:val="20"/>
              </w:rPr>
              <w:pPrChange w:id="1931" w:author="user" w:date="2024-03-04T11:20:00Z">
                <w:pPr>
                  <w:spacing w:after="0" w:line="288" w:lineRule="auto"/>
                  <w:ind w:left="57" w:right="57" w:hanging="57"/>
                  <w:jc w:val="center"/>
                </w:pPr>
              </w:pPrChange>
            </w:pPr>
            <w:del w:id="193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человек</w:delText>
              </w:r>
            </w:del>
          </w:p>
        </w:tc>
        <w:tc>
          <w:tcPr>
            <w:tcW w:w="1905" w:type="dxa"/>
            <w:vAlign w:val="bottom"/>
          </w:tcPr>
          <w:p w14:paraId="229D904E" w14:textId="4A8FE5C2" w:rsidR="00BA4D56" w:rsidRPr="009F1533" w:rsidDel="00E80E31" w:rsidRDefault="00BA4D56" w:rsidP="002B374A">
            <w:pPr>
              <w:spacing w:after="0" w:line="264" w:lineRule="auto"/>
              <w:rPr>
                <w:del w:id="1933" w:author="user" w:date="2023-09-12T09:40:00Z"/>
                <w:rFonts w:ascii="Courier New" w:hAnsi="Courier New" w:cs="Courier New"/>
                <w:sz w:val="20"/>
                <w:szCs w:val="20"/>
              </w:rPr>
              <w:pPrChange w:id="1934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11B5B40A" w14:textId="0D6E288F" w:rsidR="00BA4D56" w:rsidRPr="009F1533" w:rsidDel="00E80E31" w:rsidRDefault="00BA4D56" w:rsidP="002B374A">
            <w:pPr>
              <w:spacing w:after="0" w:line="264" w:lineRule="auto"/>
              <w:rPr>
                <w:del w:id="1935" w:author="user" w:date="2023-09-12T09:40:00Z"/>
                <w:rFonts w:ascii="Courier New" w:hAnsi="Courier New" w:cs="Courier New"/>
                <w:sz w:val="20"/>
                <w:szCs w:val="20"/>
              </w:rPr>
              <w:pPrChange w:id="1936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21892F47" w14:textId="31E4062D" w:rsidTr="00C573F9">
        <w:trPr>
          <w:trHeight w:val="240"/>
          <w:del w:id="1937" w:author="user" w:date="2023-09-12T09:40:00Z"/>
        </w:trPr>
        <w:tc>
          <w:tcPr>
            <w:tcW w:w="9620" w:type="dxa"/>
            <w:gridSpan w:val="4"/>
            <w:vAlign w:val="bottom"/>
          </w:tcPr>
          <w:p w14:paraId="664288DB" w14:textId="04B5149A" w:rsidR="00BA4D56" w:rsidRPr="009F1533" w:rsidDel="00E80E31" w:rsidRDefault="00BA4D56" w:rsidP="002B374A">
            <w:pPr>
              <w:spacing w:after="0" w:line="264" w:lineRule="auto"/>
              <w:rPr>
                <w:del w:id="1938" w:author="user" w:date="2023-09-12T09:40:00Z"/>
                <w:rFonts w:ascii="Courier New" w:hAnsi="Courier New" w:cs="Courier New"/>
                <w:sz w:val="20"/>
                <w:szCs w:val="20"/>
              </w:rPr>
              <w:pPrChange w:id="1939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94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2. Объекты непроизводственного назначения</w:delText>
              </w:r>
            </w:del>
          </w:p>
        </w:tc>
      </w:tr>
      <w:tr w:rsidR="00BA4D56" w:rsidRPr="009F1533" w:rsidDel="00E80E31" w14:paraId="6369D474" w14:textId="4CE228A6" w:rsidTr="00C573F9">
        <w:trPr>
          <w:trHeight w:val="240"/>
          <w:del w:id="1941" w:author="user" w:date="2023-09-12T09:40:00Z"/>
        </w:trPr>
        <w:tc>
          <w:tcPr>
            <w:tcW w:w="9620" w:type="dxa"/>
            <w:gridSpan w:val="4"/>
            <w:vAlign w:val="bottom"/>
          </w:tcPr>
          <w:p w14:paraId="26E7689F" w14:textId="0F9F320B" w:rsidR="00BA4D56" w:rsidRPr="009F1533" w:rsidDel="00E80E31" w:rsidRDefault="00BA4D56" w:rsidP="002B374A">
            <w:pPr>
              <w:spacing w:after="0" w:line="264" w:lineRule="auto"/>
              <w:rPr>
                <w:del w:id="1942" w:author="user" w:date="2023-09-12T09:40:00Z"/>
                <w:rFonts w:ascii="Courier New" w:hAnsi="Courier New" w:cs="Courier New"/>
                <w:sz w:val="20"/>
                <w:szCs w:val="20"/>
              </w:rPr>
              <w:pPrChange w:id="1943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94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2.1</w:delText>
              </w:r>
              <w:r w:rsidR="00ED102F" w:rsidDel="00E80E31">
                <w:rPr>
                  <w:rFonts w:ascii="Courier New" w:hAnsi="Courier New" w:cs="Courier New"/>
                  <w:sz w:val="20"/>
                  <w:szCs w:val="20"/>
                </w:rPr>
                <w:delText>.</w:delText>
              </w:r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 xml:space="preserve"> Нежилые объекты</w:delText>
              </w:r>
            </w:del>
          </w:p>
          <w:p w14:paraId="16A56D96" w14:textId="2BCF5AFB" w:rsidR="00BA4D56" w:rsidRPr="009F1533" w:rsidDel="00E80E31" w:rsidRDefault="00BA4D56" w:rsidP="002B374A">
            <w:pPr>
              <w:spacing w:after="0" w:line="264" w:lineRule="auto"/>
              <w:rPr>
                <w:del w:id="1945" w:author="user" w:date="2023-09-12T09:40:00Z"/>
                <w:rFonts w:ascii="Courier New" w:hAnsi="Courier New" w:cs="Courier New"/>
                <w:sz w:val="20"/>
                <w:szCs w:val="20"/>
              </w:rPr>
              <w:pPrChange w:id="1946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94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(объекты здравоохранения, образования, культуры, отдыха, спорта и т. д.)</w:delText>
              </w:r>
            </w:del>
          </w:p>
        </w:tc>
      </w:tr>
      <w:tr w:rsidR="00BA4D56" w:rsidRPr="009F1533" w:rsidDel="00E80E31" w14:paraId="1F24BDA7" w14:textId="1FF42923" w:rsidTr="00C573F9">
        <w:trPr>
          <w:trHeight w:val="240"/>
          <w:del w:id="1948" w:author="user" w:date="2023-09-12T09:40:00Z"/>
        </w:trPr>
        <w:tc>
          <w:tcPr>
            <w:tcW w:w="4527" w:type="dxa"/>
            <w:vAlign w:val="bottom"/>
          </w:tcPr>
          <w:p w14:paraId="6E08527C" w14:textId="3DCA1F22" w:rsidR="00BA4D56" w:rsidRPr="009F1533" w:rsidDel="00E80E31" w:rsidRDefault="00BA4D56" w:rsidP="002B374A">
            <w:pPr>
              <w:spacing w:after="0" w:line="264" w:lineRule="auto"/>
              <w:rPr>
                <w:del w:id="1949" w:author="user" w:date="2023-09-12T09:40:00Z"/>
                <w:rFonts w:ascii="Courier New" w:hAnsi="Courier New" w:cs="Courier New"/>
                <w:sz w:val="20"/>
                <w:szCs w:val="20"/>
              </w:rPr>
              <w:pPrChange w:id="1950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195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нежилых помещений</w:delText>
              </w:r>
            </w:del>
          </w:p>
        </w:tc>
        <w:tc>
          <w:tcPr>
            <w:tcW w:w="1492" w:type="dxa"/>
            <w:vAlign w:val="bottom"/>
          </w:tcPr>
          <w:p w14:paraId="505151E9" w14:textId="0E1927B5" w:rsidR="00BA4D56" w:rsidRPr="009F1533" w:rsidDel="00E80E31" w:rsidRDefault="00BA4D56" w:rsidP="002B374A">
            <w:pPr>
              <w:spacing w:after="0" w:line="264" w:lineRule="auto"/>
              <w:rPr>
                <w:del w:id="1952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953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5AC04304" w14:textId="761501C0" w:rsidR="00BA4D56" w:rsidRPr="009F1533" w:rsidDel="00E80E31" w:rsidRDefault="00BA4D56" w:rsidP="002B374A">
            <w:pPr>
              <w:spacing w:after="0" w:line="264" w:lineRule="auto"/>
              <w:rPr>
                <w:del w:id="195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95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1CD7D575" w14:textId="1EF10908" w:rsidR="00BA4D56" w:rsidRPr="009F1533" w:rsidDel="00E80E31" w:rsidRDefault="00BA4D56" w:rsidP="002B374A">
            <w:pPr>
              <w:spacing w:after="0" w:line="264" w:lineRule="auto"/>
              <w:rPr>
                <w:del w:id="195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95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514D9095" w14:textId="66B2B075" w:rsidTr="00C573F9">
        <w:trPr>
          <w:trHeight w:val="240"/>
          <w:del w:id="1958" w:author="user" w:date="2023-09-12T09:40:00Z"/>
        </w:trPr>
        <w:tc>
          <w:tcPr>
            <w:tcW w:w="4527" w:type="dxa"/>
            <w:vAlign w:val="bottom"/>
          </w:tcPr>
          <w:p w14:paraId="5F8C6278" w14:textId="0C6F8E1A" w:rsidR="00BA4D56" w:rsidRPr="009F1533" w:rsidDel="00E80E31" w:rsidRDefault="00BA4D56" w:rsidP="002B374A">
            <w:pPr>
              <w:spacing w:after="0" w:line="264" w:lineRule="auto"/>
              <w:rPr>
                <w:del w:id="1959" w:author="user" w:date="2023-09-12T09:40:00Z"/>
                <w:rFonts w:ascii="Courier New" w:hAnsi="Courier New" w:cs="Courier New"/>
                <w:sz w:val="20"/>
                <w:szCs w:val="20"/>
              </w:rPr>
              <w:pPrChange w:id="1960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196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машино-мест</w:delText>
              </w:r>
            </w:del>
          </w:p>
        </w:tc>
        <w:tc>
          <w:tcPr>
            <w:tcW w:w="1492" w:type="dxa"/>
            <w:vAlign w:val="bottom"/>
          </w:tcPr>
          <w:p w14:paraId="27AA7547" w14:textId="2EAB3E82" w:rsidR="00BA4D56" w:rsidRPr="009F1533" w:rsidDel="00E80E31" w:rsidRDefault="00BA4D56" w:rsidP="002B374A">
            <w:pPr>
              <w:spacing w:after="0" w:line="264" w:lineRule="auto"/>
              <w:rPr>
                <w:del w:id="1962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963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5161FCE8" w14:textId="7A89CA81" w:rsidR="00BA4D56" w:rsidRPr="009F1533" w:rsidDel="00E80E31" w:rsidRDefault="00BA4D56" w:rsidP="002B374A">
            <w:pPr>
              <w:spacing w:after="0" w:line="264" w:lineRule="auto"/>
              <w:rPr>
                <w:del w:id="196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96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37304180" w14:textId="132AA96F" w:rsidR="00BA4D56" w:rsidRPr="009F1533" w:rsidDel="00E80E31" w:rsidRDefault="00BA4D56" w:rsidP="002B374A">
            <w:pPr>
              <w:spacing w:after="0" w:line="264" w:lineRule="auto"/>
              <w:rPr>
                <w:del w:id="196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96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49258577" w14:textId="7DAB9126" w:rsidTr="00C573F9">
        <w:trPr>
          <w:trHeight w:val="240"/>
          <w:del w:id="1968" w:author="user" w:date="2023-09-12T09:40:00Z"/>
        </w:trPr>
        <w:tc>
          <w:tcPr>
            <w:tcW w:w="4527" w:type="dxa"/>
            <w:vAlign w:val="bottom"/>
          </w:tcPr>
          <w:p w14:paraId="27B0901A" w14:textId="5A107BEB" w:rsidR="00BA4D56" w:rsidRPr="009F1533" w:rsidDel="00E80E31" w:rsidRDefault="00BA4D56" w:rsidP="002B374A">
            <w:pPr>
              <w:spacing w:after="0" w:line="264" w:lineRule="auto"/>
              <w:rPr>
                <w:del w:id="1969" w:author="user" w:date="2023-09-12T09:40:00Z"/>
                <w:rFonts w:ascii="Courier New" w:hAnsi="Courier New" w:cs="Courier New"/>
                <w:sz w:val="20"/>
                <w:szCs w:val="20"/>
              </w:rPr>
              <w:pPrChange w:id="1970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197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парковочных мест</w:delText>
              </w:r>
            </w:del>
          </w:p>
        </w:tc>
        <w:tc>
          <w:tcPr>
            <w:tcW w:w="1492" w:type="dxa"/>
            <w:vAlign w:val="bottom"/>
          </w:tcPr>
          <w:p w14:paraId="3B950578" w14:textId="456ECDB2" w:rsidR="00BA4D56" w:rsidRPr="009F1533" w:rsidDel="00E80E31" w:rsidRDefault="00BA4D56" w:rsidP="002B374A">
            <w:pPr>
              <w:spacing w:after="0" w:line="264" w:lineRule="auto"/>
              <w:rPr>
                <w:del w:id="1972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973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5EFFA622" w14:textId="46D61203" w:rsidR="00BA4D56" w:rsidRPr="009F1533" w:rsidDel="00E80E31" w:rsidRDefault="00BA4D56" w:rsidP="002B374A">
            <w:pPr>
              <w:spacing w:after="0" w:line="264" w:lineRule="auto"/>
              <w:rPr>
                <w:del w:id="197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97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10954284" w14:textId="1D7DC998" w:rsidR="00BA4D56" w:rsidRPr="009F1533" w:rsidDel="00E80E31" w:rsidRDefault="00BA4D56" w:rsidP="002B374A">
            <w:pPr>
              <w:spacing w:after="0" w:line="264" w:lineRule="auto"/>
              <w:rPr>
                <w:del w:id="197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97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5B8661D1" w14:textId="0A143B00" w:rsidTr="00C573F9">
        <w:trPr>
          <w:trHeight w:val="240"/>
          <w:del w:id="1978" w:author="user" w:date="2023-09-12T09:40:00Z"/>
        </w:trPr>
        <w:tc>
          <w:tcPr>
            <w:tcW w:w="4527" w:type="dxa"/>
            <w:vAlign w:val="bottom"/>
          </w:tcPr>
          <w:p w14:paraId="3F7DF2F5" w14:textId="3CA69A3B" w:rsidR="00BA4D56" w:rsidRPr="009F1533" w:rsidDel="00E80E31" w:rsidRDefault="00BA4D56" w:rsidP="002B374A">
            <w:pPr>
              <w:spacing w:after="0" w:line="264" w:lineRule="auto"/>
              <w:rPr>
                <w:del w:id="1979" w:author="user" w:date="2023-09-12T09:40:00Z"/>
                <w:rFonts w:ascii="Courier New" w:hAnsi="Courier New" w:cs="Courier New"/>
                <w:sz w:val="20"/>
                <w:szCs w:val="20"/>
              </w:rPr>
              <w:pPrChange w:id="1980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198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этажей</w:delText>
              </w:r>
            </w:del>
          </w:p>
        </w:tc>
        <w:tc>
          <w:tcPr>
            <w:tcW w:w="1492" w:type="dxa"/>
            <w:vAlign w:val="bottom"/>
          </w:tcPr>
          <w:p w14:paraId="5DDE7AD7" w14:textId="2FA29BE3" w:rsidR="00BA4D56" w:rsidRPr="009F1533" w:rsidDel="00E80E31" w:rsidRDefault="00BA4D56" w:rsidP="002B374A">
            <w:pPr>
              <w:spacing w:after="0" w:line="264" w:lineRule="auto"/>
              <w:rPr>
                <w:del w:id="1982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983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98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3B1B8224" w14:textId="0C431A33" w:rsidR="00BA4D56" w:rsidRPr="009F1533" w:rsidDel="00E80E31" w:rsidRDefault="00BA4D56" w:rsidP="002B374A">
            <w:pPr>
              <w:spacing w:after="0" w:line="264" w:lineRule="auto"/>
              <w:rPr>
                <w:del w:id="198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986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295C7878" w14:textId="0550DBFD" w:rsidR="00BA4D56" w:rsidRPr="009F1533" w:rsidDel="00E80E31" w:rsidRDefault="00BA4D56" w:rsidP="002B374A">
            <w:pPr>
              <w:spacing w:after="0" w:line="264" w:lineRule="auto"/>
              <w:rPr>
                <w:del w:id="198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988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0BB72624" w14:textId="20BB1689" w:rsidTr="00C573F9">
        <w:trPr>
          <w:trHeight w:val="240"/>
          <w:del w:id="1989" w:author="user" w:date="2023-09-12T09:40:00Z"/>
        </w:trPr>
        <w:tc>
          <w:tcPr>
            <w:tcW w:w="4527" w:type="dxa"/>
            <w:vAlign w:val="bottom"/>
          </w:tcPr>
          <w:p w14:paraId="4D63810B" w14:textId="30F02649" w:rsidR="00BA4D56" w:rsidRPr="009F1533" w:rsidDel="00E80E31" w:rsidRDefault="00BA4D56" w:rsidP="002B374A">
            <w:pPr>
              <w:spacing w:after="0" w:line="264" w:lineRule="auto"/>
              <w:rPr>
                <w:del w:id="1990" w:author="user" w:date="2023-09-12T09:40:00Z"/>
                <w:rFonts w:ascii="Courier New" w:hAnsi="Courier New" w:cs="Courier New"/>
                <w:sz w:val="20"/>
                <w:szCs w:val="20"/>
              </w:rPr>
              <w:pPrChange w:id="1991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199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в том числе подземных</w:delText>
              </w:r>
            </w:del>
          </w:p>
        </w:tc>
        <w:tc>
          <w:tcPr>
            <w:tcW w:w="1492" w:type="dxa"/>
            <w:vAlign w:val="bottom"/>
          </w:tcPr>
          <w:p w14:paraId="7D5A4EF8" w14:textId="0B0C6D7B" w:rsidR="00BA4D56" w:rsidRPr="009F1533" w:rsidDel="00E80E31" w:rsidRDefault="00BA4D56" w:rsidP="002B374A">
            <w:pPr>
              <w:spacing w:after="0" w:line="264" w:lineRule="auto"/>
              <w:rPr>
                <w:del w:id="199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994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99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0C948758" w14:textId="76D0B769" w:rsidR="00BA4D56" w:rsidRPr="009F1533" w:rsidDel="00E80E31" w:rsidRDefault="00BA4D56" w:rsidP="002B374A">
            <w:pPr>
              <w:spacing w:after="0" w:line="264" w:lineRule="auto"/>
              <w:rPr>
                <w:del w:id="199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99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3918E933" w14:textId="40192C08" w:rsidR="00BA4D56" w:rsidRPr="009F1533" w:rsidDel="00E80E31" w:rsidRDefault="00BA4D56" w:rsidP="002B374A">
            <w:pPr>
              <w:spacing w:after="0" w:line="264" w:lineRule="auto"/>
              <w:rPr>
                <w:del w:id="199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999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128C6692" w14:textId="2ABF2000" w:rsidTr="00C573F9">
        <w:trPr>
          <w:trHeight w:val="240"/>
          <w:del w:id="2000" w:author="user" w:date="2023-09-12T09:40:00Z"/>
        </w:trPr>
        <w:tc>
          <w:tcPr>
            <w:tcW w:w="4527" w:type="dxa"/>
            <w:vAlign w:val="bottom"/>
          </w:tcPr>
          <w:p w14:paraId="0C3EFA0A" w14:textId="224089B9" w:rsidR="00BA4D56" w:rsidRPr="009F1533" w:rsidDel="00E80E31" w:rsidRDefault="00BA4D56" w:rsidP="002B374A">
            <w:pPr>
              <w:spacing w:after="0" w:line="264" w:lineRule="auto"/>
              <w:rPr>
                <w:del w:id="2001" w:author="user" w:date="2023-09-12T09:40:00Z"/>
                <w:rFonts w:ascii="Courier New" w:hAnsi="Courier New" w:cs="Courier New"/>
                <w:sz w:val="20"/>
                <w:szCs w:val="20"/>
              </w:rPr>
              <w:pPrChange w:id="2002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00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Лифты</w:delText>
              </w:r>
            </w:del>
          </w:p>
        </w:tc>
        <w:tc>
          <w:tcPr>
            <w:tcW w:w="1492" w:type="dxa"/>
            <w:vAlign w:val="bottom"/>
          </w:tcPr>
          <w:p w14:paraId="670B05A2" w14:textId="3C861787" w:rsidR="00BA4D56" w:rsidRPr="009F1533" w:rsidDel="00E80E31" w:rsidRDefault="00BA4D56" w:rsidP="002B374A">
            <w:pPr>
              <w:spacing w:after="0" w:line="264" w:lineRule="auto"/>
              <w:rPr>
                <w:del w:id="2004" w:author="user" w:date="2023-09-12T09:40:00Z"/>
                <w:rFonts w:ascii="Courier New" w:hAnsi="Courier New" w:cs="Courier New"/>
                <w:sz w:val="20"/>
                <w:szCs w:val="20"/>
              </w:rPr>
              <w:pPrChange w:id="200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00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2CE3F3F1" w14:textId="7F41689C" w:rsidR="00BA4D56" w:rsidRPr="009F1533" w:rsidDel="00E80E31" w:rsidRDefault="00BA4D56" w:rsidP="002B374A">
            <w:pPr>
              <w:spacing w:after="0" w:line="264" w:lineRule="auto"/>
              <w:rPr>
                <w:del w:id="200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008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40122118" w14:textId="0B572F52" w:rsidR="00BA4D56" w:rsidRPr="009F1533" w:rsidDel="00E80E31" w:rsidRDefault="00BA4D56" w:rsidP="002B374A">
            <w:pPr>
              <w:spacing w:after="0" w:line="264" w:lineRule="auto"/>
              <w:rPr>
                <w:del w:id="200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010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5D8EE39E" w14:textId="631947DB" w:rsidTr="00C573F9">
        <w:trPr>
          <w:trHeight w:val="240"/>
          <w:del w:id="2011" w:author="user" w:date="2023-09-12T09:40:00Z"/>
        </w:trPr>
        <w:tc>
          <w:tcPr>
            <w:tcW w:w="4527" w:type="dxa"/>
            <w:vAlign w:val="bottom"/>
          </w:tcPr>
          <w:p w14:paraId="2F47A224" w14:textId="6159634D" w:rsidR="00BA4D56" w:rsidRPr="009F1533" w:rsidDel="00E80E31" w:rsidRDefault="00BA4D56" w:rsidP="002B374A">
            <w:pPr>
              <w:spacing w:after="0" w:line="264" w:lineRule="auto"/>
              <w:rPr>
                <w:del w:id="2012" w:author="user" w:date="2023-09-12T09:40:00Z"/>
                <w:rFonts w:ascii="Courier New" w:hAnsi="Courier New" w:cs="Courier New"/>
                <w:sz w:val="20"/>
                <w:szCs w:val="20"/>
              </w:rPr>
              <w:pPrChange w:id="2013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01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Эскалаторы</w:delText>
              </w:r>
            </w:del>
          </w:p>
        </w:tc>
        <w:tc>
          <w:tcPr>
            <w:tcW w:w="1492" w:type="dxa"/>
            <w:vAlign w:val="bottom"/>
          </w:tcPr>
          <w:p w14:paraId="6A241445" w14:textId="604CA92A" w:rsidR="00BA4D56" w:rsidRPr="009F1533" w:rsidDel="00E80E31" w:rsidRDefault="00BA4D56" w:rsidP="002B374A">
            <w:pPr>
              <w:spacing w:after="0" w:line="264" w:lineRule="auto"/>
              <w:rPr>
                <w:del w:id="2015" w:author="user" w:date="2023-09-12T09:40:00Z"/>
                <w:rFonts w:ascii="Courier New" w:hAnsi="Courier New" w:cs="Courier New"/>
                <w:sz w:val="20"/>
                <w:szCs w:val="20"/>
              </w:rPr>
              <w:pPrChange w:id="2016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01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052A8911" w14:textId="7802A285" w:rsidR="00BA4D56" w:rsidRPr="009F1533" w:rsidDel="00E80E31" w:rsidRDefault="00BA4D56" w:rsidP="002B374A">
            <w:pPr>
              <w:spacing w:after="0" w:line="264" w:lineRule="auto"/>
              <w:rPr>
                <w:del w:id="201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019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4BD8F72A" w14:textId="1821C899" w:rsidR="00BA4D56" w:rsidRPr="009F1533" w:rsidDel="00E80E31" w:rsidRDefault="00BA4D56" w:rsidP="002B374A">
            <w:pPr>
              <w:spacing w:after="0" w:line="264" w:lineRule="auto"/>
              <w:rPr>
                <w:del w:id="202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021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5BF810C0" w14:textId="1D002165" w:rsidTr="00C573F9">
        <w:trPr>
          <w:trHeight w:val="240"/>
          <w:del w:id="2022" w:author="user" w:date="2023-09-12T09:40:00Z"/>
        </w:trPr>
        <w:tc>
          <w:tcPr>
            <w:tcW w:w="4527" w:type="dxa"/>
            <w:vAlign w:val="bottom"/>
          </w:tcPr>
          <w:p w14:paraId="4DBF0AAD" w14:textId="5BB0870A" w:rsidR="00BA4D56" w:rsidRPr="009F1533" w:rsidDel="00E80E31" w:rsidRDefault="00BA4D56" w:rsidP="002B374A">
            <w:pPr>
              <w:spacing w:after="0" w:line="264" w:lineRule="auto"/>
              <w:rPr>
                <w:del w:id="2023" w:author="user" w:date="2023-09-12T09:40:00Z"/>
                <w:rFonts w:ascii="Courier New" w:hAnsi="Courier New" w:cs="Courier New"/>
                <w:sz w:val="20"/>
                <w:szCs w:val="20"/>
              </w:rPr>
              <w:pPrChange w:id="2024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02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Инвалидные подъ</w:delText>
              </w:r>
              <w:r w:rsidR="00ED102F" w:rsidDel="00E80E31">
                <w:rPr>
                  <w:rFonts w:ascii="Courier New" w:hAnsi="Courier New" w:cs="Courier New"/>
                  <w:sz w:val="20"/>
                  <w:szCs w:val="20"/>
                </w:rPr>
                <w:delText>е</w:delText>
              </w:r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мники</w:delText>
              </w:r>
            </w:del>
          </w:p>
        </w:tc>
        <w:tc>
          <w:tcPr>
            <w:tcW w:w="1492" w:type="dxa"/>
            <w:vAlign w:val="bottom"/>
          </w:tcPr>
          <w:p w14:paraId="3509665D" w14:textId="1C26583E" w:rsidR="00BA4D56" w:rsidRPr="009F1533" w:rsidDel="00E80E31" w:rsidRDefault="00BA4D56" w:rsidP="002B374A">
            <w:pPr>
              <w:spacing w:after="0" w:line="264" w:lineRule="auto"/>
              <w:rPr>
                <w:del w:id="2026" w:author="user" w:date="2023-09-12T09:40:00Z"/>
                <w:rFonts w:ascii="Courier New" w:hAnsi="Courier New" w:cs="Courier New"/>
                <w:sz w:val="20"/>
                <w:szCs w:val="20"/>
              </w:rPr>
              <w:pPrChange w:id="202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02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44A8DD9E" w14:textId="0613FDDF" w:rsidR="00BA4D56" w:rsidRPr="009F1533" w:rsidDel="00E80E31" w:rsidRDefault="00BA4D56" w:rsidP="002B374A">
            <w:pPr>
              <w:spacing w:after="0" w:line="264" w:lineRule="auto"/>
              <w:rPr>
                <w:del w:id="202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030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1D4ADC74" w14:textId="47FF0218" w:rsidR="00BA4D56" w:rsidRPr="009F1533" w:rsidDel="00E80E31" w:rsidRDefault="00BA4D56" w:rsidP="002B374A">
            <w:pPr>
              <w:spacing w:after="0" w:line="264" w:lineRule="auto"/>
              <w:rPr>
                <w:del w:id="203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03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7B40071E" w14:textId="1C42BB33" w:rsidTr="00C573F9">
        <w:trPr>
          <w:trHeight w:val="240"/>
          <w:del w:id="2033" w:author="user" w:date="2023-09-12T09:40:00Z"/>
        </w:trPr>
        <w:tc>
          <w:tcPr>
            <w:tcW w:w="4527" w:type="dxa"/>
            <w:vAlign w:val="bottom"/>
          </w:tcPr>
          <w:p w14:paraId="56A781F2" w14:textId="16927A72" w:rsidR="00BA4D56" w:rsidRPr="009F1533" w:rsidDel="00E80E31" w:rsidRDefault="00BA4D56" w:rsidP="002B374A">
            <w:pPr>
              <w:spacing w:after="0" w:line="264" w:lineRule="auto"/>
              <w:rPr>
                <w:del w:id="2034" w:author="user" w:date="2023-09-12T09:40:00Z"/>
                <w:rFonts w:ascii="Courier New" w:hAnsi="Courier New" w:cs="Courier New"/>
                <w:sz w:val="20"/>
                <w:szCs w:val="20"/>
              </w:rPr>
              <w:pPrChange w:id="2035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03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Иные показатели</w:delText>
              </w:r>
            </w:del>
          </w:p>
        </w:tc>
        <w:tc>
          <w:tcPr>
            <w:tcW w:w="1492" w:type="dxa"/>
            <w:vAlign w:val="bottom"/>
          </w:tcPr>
          <w:p w14:paraId="733105D7" w14:textId="0C70242F" w:rsidR="00BA4D56" w:rsidRPr="009F1533" w:rsidDel="00E80E31" w:rsidRDefault="00BA4D56" w:rsidP="002B374A">
            <w:pPr>
              <w:spacing w:after="0" w:line="264" w:lineRule="auto"/>
              <w:rPr>
                <w:del w:id="2037" w:author="user" w:date="2023-09-12T09:40:00Z"/>
                <w:rFonts w:ascii="Courier New" w:hAnsi="Courier New" w:cs="Courier New"/>
                <w:sz w:val="20"/>
                <w:szCs w:val="20"/>
              </w:rPr>
              <w:pPrChange w:id="2038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3AB9FCA5" w14:textId="4528DE77" w:rsidR="00BA4D56" w:rsidRPr="009F1533" w:rsidDel="00E80E31" w:rsidRDefault="00BA4D56" w:rsidP="002B374A">
            <w:pPr>
              <w:spacing w:after="0" w:line="264" w:lineRule="auto"/>
              <w:rPr>
                <w:del w:id="203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040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0C1E2361" w14:textId="4BEB4855" w:rsidR="00BA4D56" w:rsidRPr="009F1533" w:rsidDel="00E80E31" w:rsidRDefault="00BA4D56" w:rsidP="002B374A">
            <w:pPr>
              <w:spacing w:after="0" w:line="264" w:lineRule="auto"/>
              <w:rPr>
                <w:del w:id="204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04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4BBF2450" w14:textId="19823C9E" w:rsidTr="00C573F9">
        <w:trPr>
          <w:trHeight w:val="240"/>
          <w:del w:id="2043" w:author="user" w:date="2023-09-12T09:40:00Z"/>
        </w:trPr>
        <w:tc>
          <w:tcPr>
            <w:tcW w:w="9620" w:type="dxa"/>
            <w:gridSpan w:val="4"/>
            <w:vAlign w:val="bottom"/>
          </w:tcPr>
          <w:p w14:paraId="625E03A8" w14:textId="490680A6" w:rsidR="00BA4D56" w:rsidRPr="009F1533" w:rsidDel="00E80E31" w:rsidRDefault="00BA4D56" w:rsidP="002B374A">
            <w:pPr>
              <w:spacing w:after="0" w:line="264" w:lineRule="auto"/>
              <w:rPr>
                <w:del w:id="2044" w:author="user" w:date="2023-09-12T09:40:00Z"/>
                <w:rFonts w:ascii="Courier New" w:hAnsi="Courier New" w:cs="Courier New"/>
                <w:sz w:val="20"/>
                <w:szCs w:val="20"/>
              </w:rPr>
              <w:pPrChange w:id="204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04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2.2</w:delText>
              </w:r>
              <w:r w:rsidR="00ED102F" w:rsidDel="00E80E31">
                <w:rPr>
                  <w:rFonts w:ascii="Courier New" w:hAnsi="Courier New" w:cs="Courier New"/>
                  <w:sz w:val="20"/>
                  <w:szCs w:val="20"/>
                </w:rPr>
                <w:delText>.</w:delText>
              </w:r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 xml:space="preserve"> Объекты жилищного фонда </w:delText>
              </w:r>
            </w:del>
          </w:p>
        </w:tc>
      </w:tr>
      <w:tr w:rsidR="00BA4D56" w:rsidRPr="009F1533" w:rsidDel="00E80E31" w14:paraId="046D444D" w14:textId="4E15BEE8" w:rsidTr="00C573F9">
        <w:trPr>
          <w:trHeight w:val="240"/>
          <w:del w:id="2047" w:author="user" w:date="2023-09-12T09:40:00Z"/>
        </w:trPr>
        <w:tc>
          <w:tcPr>
            <w:tcW w:w="4527" w:type="dxa"/>
            <w:vAlign w:val="bottom"/>
          </w:tcPr>
          <w:p w14:paraId="7EE0FA8F" w14:textId="53B02B51" w:rsidR="00BA4D56" w:rsidRPr="009F1533" w:rsidDel="00E80E31" w:rsidRDefault="00BA4D56" w:rsidP="002B374A">
            <w:pPr>
              <w:spacing w:after="0" w:line="264" w:lineRule="auto"/>
              <w:rPr>
                <w:del w:id="2048" w:author="user" w:date="2023-09-12T09:40:00Z"/>
                <w:rFonts w:ascii="Courier New" w:hAnsi="Courier New" w:cs="Courier New"/>
                <w:sz w:val="20"/>
                <w:szCs w:val="20"/>
              </w:rPr>
              <w:pPrChange w:id="2049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05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Общая площадь жилых помещений (за исключением балконов, лоджий, веранд и террас)</w:delText>
              </w:r>
            </w:del>
          </w:p>
        </w:tc>
        <w:tc>
          <w:tcPr>
            <w:tcW w:w="1492" w:type="dxa"/>
            <w:vAlign w:val="bottom"/>
          </w:tcPr>
          <w:p w14:paraId="17F93690" w14:textId="02E66D16" w:rsidR="00BA4D56" w:rsidRPr="009F1533" w:rsidDel="00E80E31" w:rsidRDefault="00BA4D56" w:rsidP="002B374A">
            <w:pPr>
              <w:spacing w:after="0" w:line="264" w:lineRule="auto"/>
              <w:rPr>
                <w:del w:id="2051" w:author="user" w:date="2023-09-12T09:40:00Z"/>
                <w:rFonts w:ascii="Courier New" w:hAnsi="Courier New" w:cs="Courier New"/>
                <w:sz w:val="20"/>
                <w:szCs w:val="20"/>
              </w:rPr>
              <w:pPrChange w:id="205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05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кв.м</w:delText>
              </w:r>
            </w:del>
          </w:p>
        </w:tc>
        <w:tc>
          <w:tcPr>
            <w:tcW w:w="1905" w:type="dxa"/>
            <w:vAlign w:val="bottom"/>
          </w:tcPr>
          <w:p w14:paraId="4EAEFA78" w14:textId="5CF3952B" w:rsidR="00BA4D56" w:rsidRPr="009F1533" w:rsidDel="00E80E31" w:rsidRDefault="00BA4D56" w:rsidP="002B374A">
            <w:pPr>
              <w:spacing w:after="0" w:line="264" w:lineRule="auto"/>
              <w:rPr>
                <w:del w:id="205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05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29CBA45D" w14:textId="07AE8AF6" w:rsidR="00BA4D56" w:rsidRPr="009F1533" w:rsidDel="00E80E31" w:rsidRDefault="00BA4D56" w:rsidP="002B374A">
            <w:pPr>
              <w:spacing w:after="0" w:line="264" w:lineRule="auto"/>
              <w:rPr>
                <w:del w:id="205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05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61621583" w14:textId="2CC441BF" w:rsidTr="00C573F9">
        <w:trPr>
          <w:trHeight w:val="240"/>
          <w:del w:id="2058" w:author="user" w:date="2023-09-12T09:40:00Z"/>
        </w:trPr>
        <w:tc>
          <w:tcPr>
            <w:tcW w:w="4527" w:type="dxa"/>
            <w:vAlign w:val="bottom"/>
          </w:tcPr>
          <w:p w14:paraId="6EE20082" w14:textId="2B5808DE" w:rsidR="00BA4D56" w:rsidRPr="009F1533" w:rsidDel="00E80E31" w:rsidRDefault="00BA4D56" w:rsidP="002B374A">
            <w:pPr>
              <w:spacing w:after="0" w:line="264" w:lineRule="auto"/>
              <w:rPr>
                <w:del w:id="2059" w:author="user" w:date="2023-09-12T09:40:00Z"/>
                <w:rFonts w:ascii="Courier New" w:hAnsi="Courier New" w:cs="Courier New"/>
                <w:sz w:val="20"/>
                <w:szCs w:val="20"/>
              </w:rPr>
              <w:pPrChange w:id="2060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06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жилых помещений</w:delText>
              </w:r>
            </w:del>
          </w:p>
        </w:tc>
        <w:tc>
          <w:tcPr>
            <w:tcW w:w="1492" w:type="dxa"/>
            <w:vAlign w:val="bottom"/>
          </w:tcPr>
          <w:p w14:paraId="6F3A6074" w14:textId="4D27AB73" w:rsidR="00BA4D56" w:rsidRPr="009F1533" w:rsidDel="00E80E31" w:rsidRDefault="00BA4D56" w:rsidP="002B374A">
            <w:pPr>
              <w:spacing w:after="0" w:line="264" w:lineRule="auto"/>
              <w:rPr>
                <w:del w:id="2062" w:author="user" w:date="2023-09-12T09:40:00Z"/>
                <w:rFonts w:ascii="Courier New" w:hAnsi="Courier New" w:cs="Courier New"/>
                <w:sz w:val="20"/>
                <w:szCs w:val="20"/>
              </w:rPr>
              <w:pPrChange w:id="2063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06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2D932B44" w14:textId="05E93AEA" w:rsidR="00BA4D56" w:rsidRPr="009F1533" w:rsidDel="00E80E31" w:rsidRDefault="00BA4D56" w:rsidP="002B374A">
            <w:pPr>
              <w:spacing w:after="0" w:line="264" w:lineRule="auto"/>
              <w:rPr>
                <w:del w:id="206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066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01EFA38D" w14:textId="5F85D835" w:rsidR="00BA4D56" w:rsidRPr="009F1533" w:rsidDel="00E80E31" w:rsidRDefault="00BA4D56" w:rsidP="002B374A">
            <w:pPr>
              <w:spacing w:after="0" w:line="264" w:lineRule="auto"/>
              <w:rPr>
                <w:del w:id="206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068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6D3AA8B6" w14:textId="2CE014B1" w:rsidTr="00C573F9">
        <w:trPr>
          <w:trHeight w:val="240"/>
          <w:del w:id="2069" w:author="user" w:date="2023-09-12T09:40:00Z"/>
        </w:trPr>
        <w:tc>
          <w:tcPr>
            <w:tcW w:w="4527" w:type="dxa"/>
            <w:vAlign w:val="bottom"/>
          </w:tcPr>
          <w:p w14:paraId="0AE032C3" w14:textId="276A80B0" w:rsidR="00BA4D56" w:rsidRPr="009F1533" w:rsidDel="00E80E31" w:rsidRDefault="00BA4D56" w:rsidP="002B374A">
            <w:pPr>
              <w:spacing w:after="0" w:line="264" w:lineRule="auto"/>
              <w:rPr>
                <w:del w:id="2070" w:author="user" w:date="2023-09-12T09:40:00Z"/>
                <w:rFonts w:ascii="Courier New" w:hAnsi="Courier New" w:cs="Courier New"/>
                <w:sz w:val="20"/>
                <w:szCs w:val="20"/>
              </w:rPr>
              <w:pPrChange w:id="2071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07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этажей</w:delText>
              </w:r>
            </w:del>
          </w:p>
        </w:tc>
        <w:tc>
          <w:tcPr>
            <w:tcW w:w="1492" w:type="dxa"/>
            <w:vAlign w:val="bottom"/>
          </w:tcPr>
          <w:p w14:paraId="56082A18" w14:textId="5B3EA709" w:rsidR="00BA4D56" w:rsidRPr="009F1533" w:rsidDel="00E80E31" w:rsidRDefault="00BA4D56" w:rsidP="002B374A">
            <w:pPr>
              <w:spacing w:after="0" w:line="264" w:lineRule="auto"/>
              <w:rPr>
                <w:del w:id="2073" w:author="user" w:date="2023-09-12T09:40:00Z"/>
                <w:rFonts w:ascii="Courier New" w:hAnsi="Courier New" w:cs="Courier New"/>
                <w:sz w:val="20"/>
                <w:szCs w:val="20"/>
              </w:rPr>
              <w:pPrChange w:id="2074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07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1243D0F5" w14:textId="0D9AE515" w:rsidR="00BA4D56" w:rsidRPr="009F1533" w:rsidDel="00E80E31" w:rsidRDefault="00BA4D56" w:rsidP="002B374A">
            <w:pPr>
              <w:spacing w:after="0" w:line="264" w:lineRule="auto"/>
              <w:rPr>
                <w:del w:id="207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07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4EB4129B" w14:textId="0A52FDD2" w:rsidR="00BA4D56" w:rsidRPr="009F1533" w:rsidDel="00E80E31" w:rsidRDefault="00BA4D56" w:rsidP="002B374A">
            <w:pPr>
              <w:spacing w:after="0" w:line="264" w:lineRule="auto"/>
              <w:rPr>
                <w:del w:id="207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079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7E7DDA15" w14:textId="1D538F3C" w:rsidTr="00C573F9">
        <w:trPr>
          <w:trHeight w:val="240"/>
          <w:del w:id="2080" w:author="user" w:date="2023-09-12T09:40:00Z"/>
        </w:trPr>
        <w:tc>
          <w:tcPr>
            <w:tcW w:w="4527" w:type="dxa"/>
            <w:vAlign w:val="bottom"/>
          </w:tcPr>
          <w:p w14:paraId="7E67373D" w14:textId="650F24DF" w:rsidR="00BA4D56" w:rsidRPr="009F1533" w:rsidDel="00E80E31" w:rsidRDefault="00BA4D56" w:rsidP="002B374A">
            <w:pPr>
              <w:spacing w:after="0" w:line="264" w:lineRule="auto"/>
              <w:rPr>
                <w:del w:id="2081" w:author="user" w:date="2023-09-12T09:40:00Z"/>
                <w:rFonts w:ascii="Courier New" w:hAnsi="Courier New" w:cs="Courier New"/>
                <w:sz w:val="20"/>
                <w:szCs w:val="20"/>
              </w:rPr>
              <w:pPrChange w:id="2082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08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в том числе подземных</w:delText>
              </w:r>
            </w:del>
          </w:p>
        </w:tc>
        <w:tc>
          <w:tcPr>
            <w:tcW w:w="1492" w:type="dxa"/>
            <w:vAlign w:val="bottom"/>
          </w:tcPr>
          <w:p w14:paraId="58BF195E" w14:textId="1106733B" w:rsidR="00BA4D56" w:rsidRPr="009F1533" w:rsidDel="00E80E31" w:rsidRDefault="00BA4D56" w:rsidP="002B374A">
            <w:pPr>
              <w:spacing w:after="0" w:line="264" w:lineRule="auto"/>
              <w:rPr>
                <w:del w:id="2084" w:author="user" w:date="2023-09-12T09:40:00Z"/>
                <w:rFonts w:ascii="Courier New" w:hAnsi="Courier New" w:cs="Courier New"/>
                <w:sz w:val="20"/>
                <w:szCs w:val="20"/>
              </w:rPr>
              <w:pPrChange w:id="208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363D0EE1" w14:textId="3F7F4758" w:rsidR="00BA4D56" w:rsidRPr="009F1533" w:rsidDel="00E80E31" w:rsidRDefault="00BA4D56" w:rsidP="002B374A">
            <w:pPr>
              <w:spacing w:after="0" w:line="264" w:lineRule="auto"/>
              <w:rPr>
                <w:del w:id="208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08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5F709E82" w14:textId="10E0DB8E" w:rsidR="00BA4D56" w:rsidRPr="009F1533" w:rsidDel="00E80E31" w:rsidRDefault="00BA4D56" w:rsidP="002B374A">
            <w:pPr>
              <w:spacing w:after="0" w:line="264" w:lineRule="auto"/>
              <w:rPr>
                <w:del w:id="208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089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757BDCD9" w14:textId="2A4B18D3" w:rsidTr="00C573F9">
        <w:trPr>
          <w:trHeight w:val="240"/>
          <w:del w:id="2090" w:author="user" w:date="2023-09-12T09:40:00Z"/>
        </w:trPr>
        <w:tc>
          <w:tcPr>
            <w:tcW w:w="4527" w:type="dxa"/>
            <w:vAlign w:val="bottom"/>
          </w:tcPr>
          <w:p w14:paraId="3D24574F" w14:textId="1B6D0BE8" w:rsidR="00BA4D56" w:rsidRPr="009F1533" w:rsidDel="00E80E31" w:rsidRDefault="00BA4D56" w:rsidP="002B374A">
            <w:pPr>
              <w:spacing w:after="0" w:line="264" w:lineRule="auto"/>
              <w:rPr>
                <w:del w:id="2091" w:author="user" w:date="2023-09-12T09:40:00Z"/>
                <w:rFonts w:ascii="Courier New" w:hAnsi="Courier New" w:cs="Courier New"/>
                <w:sz w:val="20"/>
                <w:szCs w:val="20"/>
              </w:rPr>
              <w:pPrChange w:id="2092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09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квартир/общая площадь, всего</w:delText>
              </w:r>
              <w:r w:rsidR="00ED102F" w:rsidDel="00E80E31">
                <w:rPr>
                  <w:rFonts w:ascii="Courier New" w:hAnsi="Courier New" w:cs="Courier New"/>
                  <w:sz w:val="20"/>
                  <w:szCs w:val="20"/>
                </w:rPr>
                <w:delText>,</w:delText>
              </w:r>
            </w:del>
          </w:p>
          <w:p w14:paraId="363638F5" w14:textId="47868E5D" w:rsidR="00BA4D56" w:rsidRPr="009F1533" w:rsidDel="00E80E31" w:rsidRDefault="00BA4D56" w:rsidP="002B374A">
            <w:pPr>
              <w:spacing w:after="0" w:line="264" w:lineRule="auto"/>
              <w:rPr>
                <w:del w:id="2094" w:author="user" w:date="2023-09-12T09:40:00Z"/>
                <w:rFonts w:ascii="Courier New" w:hAnsi="Courier New" w:cs="Courier New"/>
                <w:sz w:val="20"/>
                <w:szCs w:val="20"/>
              </w:rPr>
              <w:pPrChange w:id="2095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09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в том числе</w:delText>
              </w:r>
            </w:del>
          </w:p>
        </w:tc>
        <w:tc>
          <w:tcPr>
            <w:tcW w:w="1492" w:type="dxa"/>
            <w:vAlign w:val="bottom"/>
          </w:tcPr>
          <w:p w14:paraId="5933DEE0" w14:textId="5C9F0C69" w:rsidR="00BA4D56" w:rsidRPr="009F1533" w:rsidDel="00E80E31" w:rsidRDefault="00BA4D56" w:rsidP="002B374A">
            <w:pPr>
              <w:spacing w:after="0" w:line="264" w:lineRule="auto"/>
              <w:rPr>
                <w:del w:id="2097" w:author="user" w:date="2023-09-12T09:40:00Z"/>
                <w:rFonts w:ascii="Courier New" w:hAnsi="Courier New" w:cs="Courier New"/>
                <w:sz w:val="20"/>
                <w:szCs w:val="20"/>
              </w:rPr>
              <w:pPrChange w:id="2098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09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шт./кв.м</w:delText>
              </w:r>
            </w:del>
          </w:p>
        </w:tc>
        <w:tc>
          <w:tcPr>
            <w:tcW w:w="1905" w:type="dxa"/>
            <w:vAlign w:val="bottom"/>
          </w:tcPr>
          <w:p w14:paraId="35FA2958" w14:textId="5CAC0889" w:rsidR="00BA4D56" w:rsidRPr="009F1533" w:rsidDel="00E80E31" w:rsidRDefault="00BA4D56" w:rsidP="002B374A">
            <w:pPr>
              <w:spacing w:after="0" w:line="264" w:lineRule="auto"/>
              <w:rPr>
                <w:del w:id="210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101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5910D302" w14:textId="4ED05B4B" w:rsidR="00BA4D56" w:rsidRPr="009F1533" w:rsidDel="00E80E31" w:rsidRDefault="00BA4D56" w:rsidP="002B374A">
            <w:pPr>
              <w:spacing w:after="0" w:line="264" w:lineRule="auto"/>
              <w:rPr>
                <w:del w:id="2102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103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4D93B190" w14:textId="2E0487D3" w:rsidTr="00C573F9">
        <w:trPr>
          <w:trHeight w:val="240"/>
          <w:del w:id="2104" w:author="user" w:date="2023-09-12T09:40:00Z"/>
        </w:trPr>
        <w:tc>
          <w:tcPr>
            <w:tcW w:w="4527" w:type="dxa"/>
            <w:vAlign w:val="bottom"/>
          </w:tcPr>
          <w:p w14:paraId="2BD46AF7" w14:textId="1FAE7B81" w:rsidR="00BA4D56" w:rsidRPr="009F1533" w:rsidDel="00E80E31" w:rsidRDefault="00BA4D56" w:rsidP="002B374A">
            <w:pPr>
              <w:spacing w:after="0" w:line="264" w:lineRule="auto"/>
              <w:rPr>
                <w:del w:id="2105" w:author="user" w:date="2023-09-12T09:40:00Z"/>
                <w:rFonts w:ascii="Courier New" w:hAnsi="Courier New" w:cs="Courier New"/>
                <w:sz w:val="20"/>
                <w:szCs w:val="20"/>
              </w:rPr>
              <w:pPrChange w:id="2106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10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1-комнатные</w:delText>
              </w:r>
            </w:del>
          </w:p>
        </w:tc>
        <w:tc>
          <w:tcPr>
            <w:tcW w:w="1492" w:type="dxa"/>
            <w:vAlign w:val="bottom"/>
          </w:tcPr>
          <w:p w14:paraId="0F186292" w14:textId="2C8C5859" w:rsidR="00BA4D56" w:rsidRPr="009F1533" w:rsidDel="00E80E31" w:rsidRDefault="00BA4D56" w:rsidP="002B374A">
            <w:pPr>
              <w:spacing w:after="0" w:line="264" w:lineRule="auto"/>
              <w:rPr>
                <w:del w:id="2108" w:author="user" w:date="2023-09-12T09:40:00Z"/>
                <w:rFonts w:ascii="Courier New" w:hAnsi="Courier New" w:cs="Courier New"/>
                <w:sz w:val="20"/>
                <w:szCs w:val="20"/>
              </w:rPr>
              <w:pPrChange w:id="2109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11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шт./кв.м</w:delText>
              </w:r>
            </w:del>
          </w:p>
        </w:tc>
        <w:tc>
          <w:tcPr>
            <w:tcW w:w="1905" w:type="dxa"/>
            <w:vAlign w:val="bottom"/>
          </w:tcPr>
          <w:p w14:paraId="358A308A" w14:textId="1F261CEF" w:rsidR="00BA4D56" w:rsidRPr="009F1533" w:rsidDel="00E80E31" w:rsidRDefault="00BA4D56" w:rsidP="002B374A">
            <w:pPr>
              <w:spacing w:after="0" w:line="264" w:lineRule="auto"/>
              <w:rPr>
                <w:del w:id="211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11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1174EC23" w14:textId="1430C50F" w:rsidR="00BA4D56" w:rsidRPr="009F1533" w:rsidDel="00E80E31" w:rsidRDefault="00BA4D56" w:rsidP="002B374A">
            <w:pPr>
              <w:spacing w:after="0" w:line="264" w:lineRule="auto"/>
              <w:rPr>
                <w:del w:id="211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114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3347F729" w14:textId="36551A38" w:rsidTr="00C573F9">
        <w:trPr>
          <w:trHeight w:val="240"/>
          <w:del w:id="2115" w:author="user" w:date="2023-09-12T09:40:00Z"/>
        </w:trPr>
        <w:tc>
          <w:tcPr>
            <w:tcW w:w="4527" w:type="dxa"/>
            <w:vAlign w:val="bottom"/>
          </w:tcPr>
          <w:p w14:paraId="360FB9A7" w14:textId="41E69D45" w:rsidR="00BA4D56" w:rsidRPr="009F1533" w:rsidDel="00E80E31" w:rsidRDefault="00BA4D56" w:rsidP="002B374A">
            <w:pPr>
              <w:spacing w:after="0" w:line="264" w:lineRule="auto"/>
              <w:rPr>
                <w:del w:id="2116" w:author="user" w:date="2023-09-12T09:40:00Z"/>
                <w:rFonts w:ascii="Courier New" w:hAnsi="Courier New" w:cs="Courier New"/>
                <w:sz w:val="20"/>
                <w:szCs w:val="20"/>
              </w:rPr>
              <w:pPrChange w:id="2117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11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2-комнатные</w:delText>
              </w:r>
            </w:del>
          </w:p>
        </w:tc>
        <w:tc>
          <w:tcPr>
            <w:tcW w:w="1492" w:type="dxa"/>
            <w:vAlign w:val="bottom"/>
          </w:tcPr>
          <w:p w14:paraId="14521B6E" w14:textId="07E6FD40" w:rsidR="00BA4D56" w:rsidRPr="009F1533" w:rsidDel="00E80E31" w:rsidRDefault="00BA4D56" w:rsidP="002B374A">
            <w:pPr>
              <w:spacing w:after="0" w:line="264" w:lineRule="auto"/>
              <w:rPr>
                <w:del w:id="2119" w:author="user" w:date="2023-09-12T09:40:00Z"/>
                <w:rFonts w:ascii="Courier New" w:hAnsi="Courier New" w:cs="Courier New"/>
                <w:sz w:val="20"/>
                <w:szCs w:val="20"/>
              </w:rPr>
              <w:pPrChange w:id="2120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12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шт./кв.м</w:delText>
              </w:r>
            </w:del>
          </w:p>
        </w:tc>
        <w:tc>
          <w:tcPr>
            <w:tcW w:w="1905" w:type="dxa"/>
            <w:vAlign w:val="bottom"/>
          </w:tcPr>
          <w:p w14:paraId="2CF303AF" w14:textId="438E2471" w:rsidR="00BA4D56" w:rsidRPr="009F1533" w:rsidDel="00E80E31" w:rsidRDefault="00BA4D56" w:rsidP="002B374A">
            <w:pPr>
              <w:spacing w:after="0" w:line="264" w:lineRule="auto"/>
              <w:rPr>
                <w:del w:id="2122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123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01E11750" w14:textId="3F18D2A0" w:rsidR="00BA4D56" w:rsidRPr="009F1533" w:rsidDel="00E80E31" w:rsidRDefault="00BA4D56" w:rsidP="002B374A">
            <w:pPr>
              <w:spacing w:after="0" w:line="264" w:lineRule="auto"/>
              <w:rPr>
                <w:del w:id="212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12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2933F355" w14:textId="7E883D15" w:rsidTr="00C573F9">
        <w:trPr>
          <w:trHeight w:val="240"/>
          <w:del w:id="2126" w:author="user" w:date="2023-09-12T09:40:00Z"/>
        </w:trPr>
        <w:tc>
          <w:tcPr>
            <w:tcW w:w="4527" w:type="dxa"/>
            <w:vAlign w:val="bottom"/>
          </w:tcPr>
          <w:p w14:paraId="6AE1A1FB" w14:textId="7A50C045" w:rsidR="00BA4D56" w:rsidRPr="009F1533" w:rsidDel="00E80E31" w:rsidRDefault="00BA4D56" w:rsidP="002B374A">
            <w:pPr>
              <w:spacing w:after="0" w:line="264" w:lineRule="auto"/>
              <w:rPr>
                <w:del w:id="2127" w:author="user" w:date="2023-09-12T09:40:00Z"/>
                <w:rFonts w:ascii="Courier New" w:hAnsi="Courier New" w:cs="Courier New"/>
                <w:sz w:val="20"/>
                <w:szCs w:val="20"/>
              </w:rPr>
              <w:pPrChange w:id="2128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12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3-комнатные</w:delText>
              </w:r>
            </w:del>
          </w:p>
        </w:tc>
        <w:tc>
          <w:tcPr>
            <w:tcW w:w="1492" w:type="dxa"/>
            <w:vAlign w:val="bottom"/>
          </w:tcPr>
          <w:p w14:paraId="6D1012F7" w14:textId="51D8F5D8" w:rsidR="00BA4D56" w:rsidRPr="009F1533" w:rsidDel="00E80E31" w:rsidRDefault="00BA4D56" w:rsidP="002B374A">
            <w:pPr>
              <w:spacing w:after="0" w:line="264" w:lineRule="auto"/>
              <w:rPr>
                <w:del w:id="2130" w:author="user" w:date="2023-09-12T09:40:00Z"/>
                <w:rFonts w:ascii="Courier New" w:hAnsi="Courier New" w:cs="Courier New"/>
                <w:sz w:val="20"/>
                <w:szCs w:val="20"/>
              </w:rPr>
              <w:pPrChange w:id="2131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13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шт./кв.м</w:delText>
              </w:r>
            </w:del>
          </w:p>
        </w:tc>
        <w:tc>
          <w:tcPr>
            <w:tcW w:w="1905" w:type="dxa"/>
            <w:vAlign w:val="bottom"/>
          </w:tcPr>
          <w:p w14:paraId="1CB48671" w14:textId="0B5C4F1E" w:rsidR="00BA4D56" w:rsidRPr="009F1533" w:rsidDel="00E80E31" w:rsidRDefault="00BA4D56" w:rsidP="002B374A">
            <w:pPr>
              <w:spacing w:after="0" w:line="264" w:lineRule="auto"/>
              <w:rPr>
                <w:del w:id="213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134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54966881" w14:textId="6F53D7BC" w:rsidR="00BA4D56" w:rsidRPr="009F1533" w:rsidDel="00E80E31" w:rsidRDefault="00BA4D56" w:rsidP="002B374A">
            <w:pPr>
              <w:spacing w:after="0" w:line="264" w:lineRule="auto"/>
              <w:rPr>
                <w:del w:id="213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136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5401C701" w14:textId="7E585363" w:rsidTr="00C573F9">
        <w:trPr>
          <w:trHeight w:val="240"/>
          <w:del w:id="2137" w:author="user" w:date="2023-09-12T09:40:00Z"/>
        </w:trPr>
        <w:tc>
          <w:tcPr>
            <w:tcW w:w="4527" w:type="dxa"/>
            <w:vAlign w:val="bottom"/>
          </w:tcPr>
          <w:p w14:paraId="490ACEE2" w14:textId="43E2B1A6" w:rsidR="00BA4D56" w:rsidRPr="009F1533" w:rsidDel="00E80E31" w:rsidRDefault="00BA4D56" w:rsidP="002B374A">
            <w:pPr>
              <w:spacing w:after="0" w:line="264" w:lineRule="auto"/>
              <w:rPr>
                <w:del w:id="2138" w:author="user" w:date="2023-09-12T09:40:00Z"/>
                <w:rFonts w:ascii="Courier New" w:hAnsi="Courier New" w:cs="Courier New"/>
                <w:sz w:val="20"/>
                <w:szCs w:val="20"/>
              </w:rPr>
              <w:pPrChange w:id="2139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14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4-комнатные</w:delText>
              </w:r>
            </w:del>
          </w:p>
        </w:tc>
        <w:tc>
          <w:tcPr>
            <w:tcW w:w="1492" w:type="dxa"/>
            <w:vAlign w:val="bottom"/>
          </w:tcPr>
          <w:p w14:paraId="3EAF871F" w14:textId="474CA7CC" w:rsidR="00BA4D56" w:rsidRPr="009F1533" w:rsidDel="00E80E31" w:rsidRDefault="00BA4D56" w:rsidP="002B374A">
            <w:pPr>
              <w:spacing w:after="0" w:line="264" w:lineRule="auto"/>
              <w:rPr>
                <w:del w:id="2141" w:author="user" w:date="2023-09-12T09:40:00Z"/>
                <w:rFonts w:ascii="Courier New" w:hAnsi="Courier New" w:cs="Courier New"/>
                <w:sz w:val="20"/>
                <w:szCs w:val="20"/>
              </w:rPr>
              <w:pPrChange w:id="214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14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шт./кв.м</w:delText>
              </w:r>
            </w:del>
          </w:p>
        </w:tc>
        <w:tc>
          <w:tcPr>
            <w:tcW w:w="1905" w:type="dxa"/>
            <w:vAlign w:val="bottom"/>
          </w:tcPr>
          <w:p w14:paraId="6EDF93FD" w14:textId="62CE22C9" w:rsidR="00BA4D56" w:rsidRPr="009F1533" w:rsidDel="00E80E31" w:rsidRDefault="00BA4D56" w:rsidP="002B374A">
            <w:pPr>
              <w:spacing w:after="0" w:line="264" w:lineRule="auto"/>
              <w:rPr>
                <w:del w:id="214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14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123D480D" w14:textId="19196585" w:rsidR="00BA4D56" w:rsidRPr="009F1533" w:rsidDel="00E80E31" w:rsidRDefault="00BA4D56" w:rsidP="002B374A">
            <w:pPr>
              <w:spacing w:after="0" w:line="264" w:lineRule="auto"/>
              <w:rPr>
                <w:del w:id="214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14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69C63746" w14:textId="511E2AA9" w:rsidTr="00C573F9">
        <w:trPr>
          <w:trHeight w:val="240"/>
          <w:del w:id="2148" w:author="user" w:date="2023-09-12T09:40:00Z"/>
        </w:trPr>
        <w:tc>
          <w:tcPr>
            <w:tcW w:w="4527" w:type="dxa"/>
            <w:vAlign w:val="bottom"/>
          </w:tcPr>
          <w:p w14:paraId="633C589D" w14:textId="6CF5BC89" w:rsidR="00BA4D56" w:rsidRPr="009F1533" w:rsidDel="00E80E31" w:rsidRDefault="00BA4D56" w:rsidP="002B374A">
            <w:pPr>
              <w:spacing w:after="0" w:line="264" w:lineRule="auto"/>
              <w:rPr>
                <w:del w:id="2149" w:author="user" w:date="2023-09-12T09:40:00Z"/>
                <w:rFonts w:ascii="Courier New" w:hAnsi="Courier New" w:cs="Courier New"/>
                <w:sz w:val="20"/>
                <w:szCs w:val="20"/>
              </w:rPr>
              <w:pPrChange w:id="2150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15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более чем 4-комнатные</w:delText>
              </w:r>
            </w:del>
          </w:p>
        </w:tc>
        <w:tc>
          <w:tcPr>
            <w:tcW w:w="1492" w:type="dxa"/>
            <w:vAlign w:val="bottom"/>
          </w:tcPr>
          <w:p w14:paraId="1D20646A" w14:textId="28332250" w:rsidR="00BA4D56" w:rsidRPr="009F1533" w:rsidDel="00E80E31" w:rsidRDefault="00BA4D56" w:rsidP="002B374A">
            <w:pPr>
              <w:spacing w:after="0" w:line="264" w:lineRule="auto"/>
              <w:rPr>
                <w:del w:id="2152" w:author="user" w:date="2023-09-12T09:40:00Z"/>
                <w:rFonts w:ascii="Courier New" w:hAnsi="Courier New" w:cs="Courier New"/>
                <w:sz w:val="20"/>
                <w:szCs w:val="20"/>
              </w:rPr>
              <w:pPrChange w:id="2153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15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шт./кв м</w:delText>
              </w:r>
            </w:del>
          </w:p>
        </w:tc>
        <w:tc>
          <w:tcPr>
            <w:tcW w:w="1905" w:type="dxa"/>
            <w:vAlign w:val="bottom"/>
          </w:tcPr>
          <w:p w14:paraId="7EB90721" w14:textId="4CB82656" w:rsidR="00BA4D56" w:rsidRPr="009F1533" w:rsidDel="00E80E31" w:rsidRDefault="00BA4D56" w:rsidP="002B374A">
            <w:pPr>
              <w:spacing w:after="0" w:line="264" w:lineRule="auto"/>
              <w:rPr>
                <w:del w:id="215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156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1B5367EA" w14:textId="4FA391D3" w:rsidR="00BA4D56" w:rsidRPr="009F1533" w:rsidDel="00E80E31" w:rsidRDefault="00BA4D56" w:rsidP="002B374A">
            <w:pPr>
              <w:spacing w:after="0" w:line="264" w:lineRule="auto"/>
              <w:rPr>
                <w:del w:id="215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158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6ECE92F6" w14:textId="7A8125A3" w:rsidTr="00C573F9">
        <w:trPr>
          <w:trHeight w:val="240"/>
          <w:del w:id="2159" w:author="user" w:date="2023-09-12T09:40:00Z"/>
        </w:trPr>
        <w:tc>
          <w:tcPr>
            <w:tcW w:w="4527" w:type="dxa"/>
            <w:vAlign w:val="bottom"/>
          </w:tcPr>
          <w:p w14:paraId="74436C44" w14:textId="702A8D42" w:rsidR="00BA4D56" w:rsidRPr="009F1533" w:rsidDel="00E80E31" w:rsidRDefault="00BA4D56" w:rsidP="002B374A">
            <w:pPr>
              <w:spacing w:after="0" w:line="264" w:lineRule="auto"/>
              <w:rPr>
                <w:del w:id="2160" w:author="user" w:date="2023-09-12T09:40:00Z"/>
                <w:rFonts w:ascii="Courier New" w:hAnsi="Courier New" w:cs="Courier New"/>
                <w:sz w:val="20"/>
                <w:szCs w:val="20"/>
              </w:rPr>
              <w:pPrChange w:id="2161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16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Общая площадь жилых помещений (с учетом балконов, лоджий, веранд и террас)</w:delText>
              </w:r>
            </w:del>
          </w:p>
        </w:tc>
        <w:tc>
          <w:tcPr>
            <w:tcW w:w="1492" w:type="dxa"/>
            <w:vAlign w:val="bottom"/>
          </w:tcPr>
          <w:p w14:paraId="599D65DC" w14:textId="0320A91B" w:rsidR="00BA4D56" w:rsidRPr="009F1533" w:rsidDel="00E80E31" w:rsidRDefault="00BA4D56" w:rsidP="002B374A">
            <w:pPr>
              <w:spacing w:after="0" w:line="264" w:lineRule="auto"/>
              <w:rPr>
                <w:del w:id="2163" w:author="user" w:date="2023-09-12T09:40:00Z"/>
                <w:rFonts w:ascii="Courier New" w:hAnsi="Courier New" w:cs="Courier New"/>
                <w:sz w:val="20"/>
                <w:szCs w:val="20"/>
              </w:rPr>
              <w:pPrChange w:id="2164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16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кв.м</w:delText>
              </w:r>
            </w:del>
          </w:p>
        </w:tc>
        <w:tc>
          <w:tcPr>
            <w:tcW w:w="1905" w:type="dxa"/>
            <w:vAlign w:val="bottom"/>
          </w:tcPr>
          <w:p w14:paraId="06599E30" w14:textId="17041B12" w:rsidR="00BA4D56" w:rsidRPr="009F1533" w:rsidDel="00E80E31" w:rsidRDefault="00BA4D56" w:rsidP="002B374A">
            <w:pPr>
              <w:spacing w:after="0" w:line="264" w:lineRule="auto"/>
              <w:rPr>
                <w:del w:id="216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16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3716552E" w14:textId="138F461B" w:rsidR="00BA4D56" w:rsidRPr="009F1533" w:rsidDel="00E80E31" w:rsidRDefault="00BA4D56" w:rsidP="002B374A">
            <w:pPr>
              <w:spacing w:after="0" w:line="264" w:lineRule="auto"/>
              <w:rPr>
                <w:del w:id="216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169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7223EEA9" w14:textId="30C3853D" w:rsidTr="00C573F9">
        <w:trPr>
          <w:trHeight w:val="240"/>
          <w:del w:id="2170" w:author="user" w:date="2023-09-12T09:40:00Z"/>
        </w:trPr>
        <w:tc>
          <w:tcPr>
            <w:tcW w:w="4527" w:type="dxa"/>
            <w:vAlign w:val="bottom"/>
          </w:tcPr>
          <w:p w14:paraId="05E8CBA0" w14:textId="2A18CF58" w:rsidR="00BA4D56" w:rsidRPr="009F1533" w:rsidDel="00E80E31" w:rsidRDefault="00BA4D56" w:rsidP="002B374A">
            <w:pPr>
              <w:spacing w:after="0" w:line="264" w:lineRule="auto"/>
              <w:rPr>
                <w:del w:id="2171" w:author="user" w:date="2023-09-12T09:40:00Z"/>
                <w:rFonts w:ascii="Courier New" w:hAnsi="Courier New" w:cs="Courier New"/>
                <w:sz w:val="20"/>
                <w:szCs w:val="20"/>
              </w:rPr>
              <w:pPrChange w:id="2172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17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Лифты</w:delText>
              </w:r>
            </w:del>
          </w:p>
        </w:tc>
        <w:tc>
          <w:tcPr>
            <w:tcW w:w="1492" w:type="dxa"/>
            <w:vAlign w:val="bottom"/>
          </w:tcPr>
          <w:p w14:paraId="4ED86E19" w14:textId="1E8CD6A9" w:rsidR="00BA4D56" w:rsidRPr="009F1533" w:rsidDel="00E80E31" w:rsidRDefault="00BA4D56" w:rsidP="002B374A">
            <w:pPr>
              <w:spacing w:after="0" w:line="264" w:lineRule="auto"/>
              <w:rPr>
                <w:del w:id="2174" w:author="user" w:date="2023-09-12T09:40:00Z"/>
                <w:rFonts w:ascii="Courier New" w:hAnsi="Courier New" w:cs="Courier New"/>
                <w:sz w:val="20"/>
                <w:szCs w:val="20"/>
              </w:rPr>
              <w:pPrChange w:id="217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17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60049F07" w14:textId="1C13D522" w:rsidR="00BA4D56" w:rsidRPr="009F1533" w:rsidDel="00E80E31" w:rsidRDefault="00BA4D56" w:rsidP="002B374A">
            <w:pPr>
              <w:spacing w:after="0" w:line="264" w:lineRule="auto"/>
              <w:rPr>
                <w:del w:id="217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178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2C55C99A" w14:textId="3FE4349F" w:rsidR="00BA4D56" w:rsidRPr="009F1533" w:rsidDel="00E80E31" w:rsidRDefault="00BA4D56" w:rsidP="002B374A">
            <w:pPr>
              <w:spacing w:after="0" w:line="264" w:lineRule="auto"/>
              <w:rPr>
                <w:del w:id="217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180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71E14582" w14:textId="49CF30BA" w:rsidTr="00C573F9">
        <w:trPr>
          <w:trHeight w:val="240"/>
          <w:del w:id="2181" w:author="user" w:date="2023-09-12T09:40:00Z"/>
        </w:trPr>
        <w:tc>
          <w:tcPr>
            <w:tcW w:w="4527" w:type="dxa"/>
            <w:vAlign w:val="bottom"/>
          </w:tcPr>
          <w:p w14:paraId="6787C1CD" w14:textId="126450D5" w:rsidR="00BA4D56" w:rsidRPr="009F1533" w:rsidDel="00E80E31" w:rsidRDefault="00BA4D56" w:rsidP="002B374A">
            <w:pPr>
              <w:spacing w:after="0" w:line="264" w:lineRule="auto"/>
              <w:rPr>
                <w:del w:id="2182" w:author="user" w:date="2023-09-12T09:40:00Z"/>
                <w:rFonts w:ascii="Courier New" w:hAnsi="Courier New" w:cs="Courier New"/>
                <w:sz w:val="20"/>
                <w:szCs w:val="20"/>
              </w:rPr>
              <w:pPrChange w:id="2183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18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Эскалаторы</w:delText>
              </w:r>
            </w:del>
          </w:p>
        </w:tc>
        <w:tc>
          <w:tcPr>
            <w:tcW w:w="1492" w:type="dxa"/>
            <w:vAlign w:val="bottom"/>
          </w:tcPr>
          <w:p w14:paraId="5E22D1C7" w14:textId="4A28538A" w:rsidR="00BA4D56" w:rsidRPr="009F1533" w:rsidDel="00E80E31" w:rsidRDefault="00BA4D56" w:rsidP="002B374A">
            <w:pPr>
              <w:spacing w:after="0" w:line="264" w:lineRule="auto"/>
              <w:rPr>
                <w:del w:id="2185" w:author="user" w:date="2023-09-12T09:40:00Z"/>
                <w:rFonts w:ascii="Courier New" w:hAnsi="Courier New" w:cs="Courier New"/>
                <w:sz w:val="20"/>
                <w:szCs w:val="20"/>
              </w:rPr>
              <w:pPrChange w:id="2186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18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78D6A63E" w14:textId="0819B904" w:rsidR="00BA4D56" w:rsidRPr="009F1533" w:rsidDel="00E80E31" w:rsidRDefault="00BA4D56" w:rsidP="002B374A">
            <w:pPr>
              <w:spacing w:after="0" w:line="264" w:lineRule="auto"/>
              <w:rPr>
                <w:del w:id="218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189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5DB48864" w14:textId="5DDB86CC" w:rsidR="00BA4D56" w:rsidRPr="009F1533" w:rsidDel="00E80E31" w:rsidRDefault="00BA4D56" w:rsidP="002B374A">
            <w:pPr>
              <w:spacing w:after="0" w:line="264" w:lineRule="auto"/>
              <w:rPr>
                <w:del w:id="219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191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17EF7363" w14:textId="735A18DA" w:rsidTr="00C573F9">
        <w:trPr>
          <w:trHeight w:val="240"/>
          <w:del w:id="2192" w:author="user" w:date="2023-09-12T09:40:00Z"/>
        </w:trPr>
        <w:tc>
          <w:tcPr>
            <w:tcW w:w="4527" w:type="dxa"/>
            <w:vAlign w:val="bottom"/>
          </w:tcPr>
          <w:p w14:paraId="6A347C9E" w14:textId="14B90343" w:rsidR="00BA4D56" w:rsidRPr="009F1533" w:rsidDel="00E80E31" w:rsidRDefault="00BA4D56" w:rsidP="002B374A">
            <w:pPr>
              <w:spacing w:after="0" w:line="264" w:lineRule="auto"/>
              <w:rPr>
                <w:del w:id="2193" w:author="user" w:date="2023-09-12T09:40:00Z"/>
                <w:rFonts w:ascii="Courier New" w:hAnsi="Courier New" w:cs="Courier New"/>
                <w:sz w:val="20"/>
                <w:szCs w:val="20"/>
              </w:rPr>
              <w:pPrChange w:id="2194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19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Инвалидные подъ</w:delText>
              </w:r>
              <w:r w:rsidR="00B221B2" w:rsidDel="00E80E31">
                <w:rPr>
                  <w:rFonts w:ascii="Courier New" w:hAnsi="Courier New" w:cs="Courier New"/>
                  <w:sz w:val="20"/>
                  <w:szCs w:val="20"/>
                </w:rPr>
                <w:delText>е</w:delText>
              </w:r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мники</w:delText>
              </w:r>
            </w:del>
          </w:p>
        </w:tc>
        <w:tc>
          <w:tcPr>
            <w:tcW w:w="1492" w:type="dxa"/>
            <w:vAlign w:val="bottom"/>
          </w:tcPr>
          <w:p w14:paraId="7A9DA4EB" w14:textId="6E052FEE" w:rsidR="00BA4D56" w:rsidRPr="009F1533" w:rsidDel="00E80E31" w:rsidRDefault="00BA4D56" w:rsidP="002B374A">
            <w:pPr>
              <w:spacing w:after="0" w:line="264" w:lineRule="auto"/>
              <w:rPr>
                <w:del w:id="2196" w:author="user" w:date="2023-09-12T09:40:00Z"/>
                <w:rFonts w:ascii="Courier New" w:hAnsi="Courier New" w:cs="Courier New"/>
                <w:sz w:val="20"/>
                <w:szCs w:val="20"/>
              </w:rPr>
              <w:pPrChange w:id="219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19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0CCCBE51" w14:textId="580CA3F6" w:rsidR="00BA4D56" w:rsidRPr="009F1533" w:rsidDel="00E80E31" w:rsidRDefault="00BA4D56" w:rsidP="002B374A">
            <w:pPr>
              <w:spacing w:after="0" w:line="264" w:lineRule="auto"/>
              <w:rPr>
                <w:del w:id="219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200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25ADCF1E" w14:textId="77FB00C9" w:rsidR="00BA4D56" w:rsidRPr="009F1533" w:rsidDel="00E80E31" w:rsidRDefault="00BA4D56" w:rsidP="002B374A">
            <w:pPr>
              <w:spacing w:after="0" w:line="264" w:lineRule="auto"/>
              <w:rPr>
                <w:del w:id="220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20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7E650E40" w14:textId="0724F4DE" w:rsidTr="00C573F9">
        <w:trPr>
          <w:trHeight w:val="240"/>
          <w:del w:id="2203" w:author="user" w:date="2023-09-12T09:40:00Z"/>
        </w:trPr>
        <w:tc>
          <w:tcPr>
            <w:tcW w:w="4527" w:type="dxa"/>
            <w:vAlign w:val="bottom"/>
          </w:tcPr>
          <w:p w14:paraId="582A6D5D" w14:textId="3BCFBCBD" w:rsidR="00BA4D56" w:rsidRPr="009F1533" w:rsidDel="00E80E31" w:rsidRDefault="00BA4D56" w:rsidP="002B374A">
            <w:pPr>
              <w:spacing w:after="0" w:line="264" w:lineRule="auto"/>
              <w:rPr>
                <w:del w:id="2204" w:author="user" w:date="2023-09-12T09:40:00Z"/>
                <w:rFonts w:ascii="Courier New" w:hAnsi="Courier New" w:cs="Courier New"/>
                <w:sz w:val="20"/>
                <w:szCs w:val="20"/>
              </w:rPr>
              <w:pPrChange w:id="2205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20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машино-мест</w:delText>
              </w:r>
            </w:del>
          </w:p>
        </w:tc>
        <w:tc>
          <w:tcPr>
            <w:tcW w:w="1492" w:type="dxa"/>
            <w:vAlign w:val="bottom"/>
          </w:tcPr>
          <w:p w14:paraId="6EB25ECD" w14:textId="2B887222" w:rsidR="00BA4D56" w:rsidRPr="009F1533" w:rsidDel="00E80E31" w:rsidRDefault="00BA4D56" w:rsidP="002B374A">
            <w:pPr>
              <w:spacing w:after="0" w:line="264" w:lineRule="auto"/>
              <w:rPr>
                <w:del w:id="2207" w:author="user" w:date="2023-09-12T09:40:00Z"/>
                <w:rFonts w:ascii="Courier New" w:hAnsi="Courier New" w:cs="Courier New"/>
                <w:sz w:val="20"/>
                <w:szCs w:val="20"/>
              </w:rPr>
              <w:pPrChange w:id="2208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4BEBCC64" w14:textId="2C8F432B" w:rsidR="00BA4D56" w:rsidRPr="009F1533" w:rsidDel="00E80E31" w:rsidRDefault="00BA4D56" w:rsidP="002B374A">
            <w:pPr>
              <w:spacing w:after="0" w:line="264" w:lineRule="auto"/>
              <w:rPr>
                <w:del w:id="220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210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300D0427" w14:textId="0F1080AC" w:rsidR="00BA4D56" w:rsidRPr="009F1533" w:rsidDel="00E80E31" w:rsidRDefault="00BA4D56" w:rsidP="002B374A">
            <w:pPr>
              <w:spacing w:after="0" w:line="264" w:lineRule="auto"/>
              <w:rPr>
                <w:del w:id="221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21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5CF113B7" w14:textId="1CD246C5" w:rsidTr="00C573F9">
        <w:trPr>
          <w:trHeight w:val="240"/>
          <w:del w:id="2213" w:author="user" w:date="2023-09-12T09:40:00Z"/>
        </w:trPr>
        <w:tc>
          <w:tcPr>
            <w:tcW w:w="4527" w:type="dxa"/>
            <w:vAlign w:val="bottom"/>
          </w:tcPr>
          <w:p w14:paraId="05E0B566" w14:textId="403D4C75" w:rsidR="00BA4D56" w:rsidRPr="009F1533" w:rsidDel="00E80E31" w:rsidRDefault="00BA4D56" w:rsidP="002B374A">
            <w:pPr>
              <w:spacing w:after="0" w:line="264" w:lineRule="auto"/>
              <w:rPr>
                <w:del w:id="2214" w:author="user" w:date="2023-09-12T09:40:00Z"/>
                <w:rFonts w:ascii="Courier New" w:hAnsi="Courier New" w:cs="Courier New"/>
                <w:sz w:val="20"/>
                <w:szCs w:val="20"/>
              </w:rPr>
              <w:pPrChange w:id="2215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21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парковочных мест</w:delText>
              </w:r>
            </w:del>
          </w:p>
        </w:tc>
        <w:tc>
          <w:tcPr>
            <w:tcW w:w="1492" w:type="dxa"/>
            <w:vAlign w:val="bottom"/>
          </w:tcPr>
          <w:p w14:paraId="189BBF2E" w14:textId="0AAAFF9F" w:rsidR="00BA4D56" w:rsidRPr="009F1533" w:rsidDel="00E80E31" w:rsidRDefault="00BA4D56" w:rsidP="002B374A">
            <w:pPr>
              <w:spacing w:after="0" w:line="264" w:lineRule="auto"/>
              <w:rPr>
                <w:del w:id="2217" w:author="user" w:date="2023-09-12T09:40:00Z"/>
                <w:rFonts w:ascii="Courier New" w:hAnsi="Courier New" w:cs="Courier New"/>
                <w:sz w:val="20"/>
                <w:szCs w:val="20"/>
              </w:rPr>
              <w:pPrChange w:id="2218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2A02193C" w14:textId="5D1D2571" w:rsidR="00BA4D56" w:rsidRPr="009F1533" w:rsidDel="00E80E31" w:rsidRDefault="00BA4D56" w:rsidP="002B374A">
            <w:pPr>
              <w:spacing w:after="0" w:line="264" w:lineRule="auto"/>
              <w:rPr>
                <w:del w:id="221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220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2D8EDE40" w14:textId="4232401C" w:rsidR="00BA4D56" w:rsidRPr="009F1533" w:rsidDel="00E80E31" w:rsidRDefault="00BA4D56" w:rsidP="002B374A">
            <w:pPr>
              <w:spacing w:after="0" w:line="264" w:lineRule="auto"/>
              <w:rPr>
                <w:del w:id="222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22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442B7682" w14:textId="140159BB" w:rsidTr="00C573F9">
        <w:trPr>
          <w:trHeight w:val="240"/>
          <w:del w:id="2223" w:author="user" w:date="2023-09-12T09:40:00Z"/>
        </w:trPr>
        <w:tc>
          <w:tcPr>
            <w:tcW w:w="4527" w:type="dxa"/>
            <w:vAlign w:val="bottom"/>
          </w:tcPr>
          <w:p w14:paraId="278E44D9" w14:textId="570C7DE2" w:rsidR="00BA4D56" w:rsidRPr="009F1533" w:rsidDel="00E80E31" w:rsidRDefault="00BA4D56" w:rsidP="002B374A">
            <w:pPr>
              <w:spacing w:after="0" w:line="264" w:lineRule="auto"/>
              <w:rPr>
                <w:del w:id="2224" w:author="user" w:date="2023-09-12T09:40:00Z"/>
                <w:rFonts w:ascii="Courier New" w:hAnsi="Courier New" w:cs="Courier New"/>
                <w:sz w:val="20"/>
                <w:szCs w:val="20"/>
              </w:rPr>
              <w:pPrChange w:id="2225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22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нежилых помещений</w:delText>
              </w:r>
            </w:del>
          </w:p>
        </w:tc>
        <w:tc>
          <w:tcPr>
            <w:tcW w:w="1492" w:type="dxa"/>
            <w:vAlign w:val="bottom"/>
          </w:tcPr>
          <w:p w14:paraId="17F40BDB" w14:textId="15462178" w:rsidR="00BA4D56" w:rsidRPr="009F1533" w:rsidDel="00E80E31" w:rsidRDefault="00BA4D56" w:rsidP="002B374A">
            <w:pPr>
              <w:spacing w:after="0" w:line="264" w:lineRule="auto"/>
              <w:rPr>
                <w:del w:id="2227" w:author="user" w:date="2023-09-12T09:40:00Z"/>
                <w:rFonts w:ascii="Courier New" w:hAnsi="Courier New" w:cs="Courier New"/>
                <w:sz w:val="20"/>
                <w:szCs w:val="20"/>
              </w:rPr>
              <w:pPrChange w:id="2228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08778DEE" w14:textId="3E7EAE51" w:rsidR="00BA4D56" w:rsidRPr="009F1533" w:rsidDel="00E80E31" w:rsidRDefault="00BA4D56" w:rsidP="002B374A">
            <w:pPr>
              <w:spacing w:after="0" w:line="264" w:lineRule="auto"/>
              <w:rPr>
                <w:del w:id="222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230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6D8C8DDE" w14:textId="1CF23C55" w:rsidR="00BA4D56" w:rsidRPr="009F1533" w:rsidDel="00E80E31" w:rsidRDefault="00BA4D56" w:rsidP="002B374A">
            <w:pPr>
              <w:spacing w:after="0" w:line="264" w:lineRule="auto"/>
              <w:rPr>
                <w:del w:id="223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23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1DB2CA5D" w14:textId="780919AD" w:rsidTr="00C573F9">
        <w:trPr>
          <w:trHeight w:val="240"/>
          <w:del w:id="2233" w:author="user" w:date="2023-09-12T09:40:00Z"/>
        </w:trPr>
        <w:tc>
          <w:tcPr>
            <w:tcW w:w="4527" w:type="dxa"/>
            <w:vAlign w:val="bottom"/>
          </w:tcPr>
          <w:p w14:paraId="526E329D" w14:textId="1F134477" w:rsidR="00BA4D56" w:rsidRPr="009F1533" w:rsidDel="00E80E31" w:rsidRDefault="00BA4D56" w:rsidP="002B374A">
            <w:pPr>
              <w:spacing w:after="0" w:line="264" w:lineRule="auto"/>
              <w:rPr>
                <w:del w:id="2234" w:author="user" w:date="2023-09-12T09:40:00Z"/>
                <w:rFonts w:ascii="Courier New" w:hAnsi="Courier New" w:cs="Courier New"/>
                <w:sz w:val="20"/>
                <w:szCs w:val="20"/>
              </w:rPr>
              <w:pPrChange w:id="2235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23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Иные показатели</w:delText>
              </w:r>
            </w:del>
          </w:p>
        </w:tc>
        <w:tc>
          <w:tcPr>
            <w:tcW w:w="1492" w:type="dxa"/>
            <w:vAlign w:val="bottom"/>
          </w:tcPr>
          <w:p w14:paraId="6898A59F" w14:textId="413650DD" w:rsidR="00BA4D56" w:rsidRPr="009F1533" w:rsidDel="00E80E31" w:rsidRDefault="00BA4D56" w:rsidP="002B374A">
            <w:pPr>
              <w:spacing w:after="0" w:line="264" w:lineRule="auto"/>
              <w:rPr>
                <w:del w:id="2237" w:author="user" w:date="2023-09-12T09:40:00Z"/>
                <w:rFonts w:ascii="Courier New" w:hAnsi="Courier New" w:cs="Courier New"/>
                <w:sz w:val="20"/>
                <w:szCs w:val="20"/>
              </w:rPr>
              <w:pPrChange w:id="2238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4316B6E1" w14:textId="5BC8FAA3" w:rsidR="00BA4D56" w:rsidRPr="009F1533" w:rsidDel="00E80E31" w:rsidRDefault="00BA4D56" w:rsidP="002B374A">
            <w:pPr>
              <w:spacing w:after="0" w:line="264" w:lineRule="auto"/>
              <w:rPr>
                <w:del w:id="223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240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5972A1B7" w14:textId="48441C93" w:rsidR="00BA4D56" w:rsidRPr="009F1533" w:rsidDel="00E80E31" w:rsidRDefault="00BA4D56" w:rsidP="002B374A">
            <w:pPr>
              <w:spacing w:after="0" w:line="264" w:lineRule="auto"/>
              <w:rPr>
                <w:del w:id="224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24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736C53FA" w14:textId="3648EF79" w:rsidTr="00C573F9">
        <w:trPr>
          <w:trHeight w:val="240"/>
          <w:del w:id="2243" w:author="user" w:date="2023-09-12T09:40:00Z"/>
        </w:trPr>
        <w:tc>
          <w:tcPr>
            <w:tcW w:w="9620" w:type="dxa"/>
            <w:gridSpan w:val="4"/>
            <w:vAlign w:val="bottom"/>
          </w:tcPr>
          <w:p w14:paraId="6F0A264D" w14:textId="5CA16267" w:rsidR="00BA4D56" w:rsidRPr="009F1533" w:rsidDel="00E80E31" w:rsidRDefault="00BA4D56" w:rsidP="002B374A">
            <w:pPr>
              <w:spacing w:after="0" w:line="264" w:lineRule="auto"/>
              <w:rPr>
                <w:del w:id="224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24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24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3. Объекты производственного назначения</w:delText>
              </w:r>
            </w:del>
          </w:p>
        </w:tc>
      </w:tr>
      <w:tr w:rsidR="00BA4D56" w:rsidRPr="009F1533" w:rsidDel="00E80E31" w14:paraId="7E2DB745" w14:textId="58224CF0" w:rsidTr="00C573F9">
        <w:trPr>
          <w:trHeight w:val="240"/>
          <w:del w:id="2247" w:author="user" w:date="2023-09-12T09:40:00Z"/>
        </w:trPr>
        <w:tc>
          <w:tcPr>
            <w:tcW w:w="9620" w:type="dxa"/>
            <w:gridSpan w:val="4"/>
            <w:tcBorders>
              <w:bottom w:val="nil"/>
            </w:tcBorders>
            <w:vAlign w:val="bottom"/>
          </w:tcPr>
          <w:p w14:paraId="1DDE8F57" w14:textId="53EA21DF" w:rsidR="00BA4D56" w:rsidRPr="009F1533" w:rsidDel="00E80E31" w:rsidRDefault="00BA4D56" w:rsidP="002B374A">
            <w:pPr>
              <w:spacing w:after="0" w:line="264" w:lineRule="auto"/>
              <w:rPr>
                <w:del w:id="2248" w:author="user" w:date="2023-09-12T09:40:00Z"/>
                <w:rFonts w:ascii="Courier New" w:hAnsi="Courier New" w:cs="Courier New"/>
                <w:sz w:val="20"/>
                <w:szCs w:val="20"/>
              </w:rPr>
              <w:pPrChange w:id="2249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25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 xml:space="preserve">Наименование объекта капитального строительства, в соответствии с проектной документацией: </w:delText>
              </w:r>
            </w:del>
          </w:p>
        </w:tc>
      </w:tr>
      <w:tr w:rsidR="00BA4D56" w:rsidRPr="009F1533" w:rsidDel="00E80E31" w14:paraId="6B2F1BDE" w14:textId="6321D2E8" w:rsidTr="00C573F9">
        <w:trPr>
          <w:trHeight w:val="240"/>
          <w:del w:id="2251" w:author="user" w:date="2023-09-12T09:40:00Z"/>
        </w:trPr>
        <w:tc>
          <w:tcPr>
            <w:tcW w:w="4527" w:type="dxa"/>
            <w:vAlign w:val="bottom"/>
          </w:tcPr>
          <w:p w14:paraId="3ADCDAE3" w14:textId="77B36ADA" w:rsidR="00BA4D56" w:rsidRPr="009F1533" w:rsidDel="00E80E31" w:rsidRDefault="00BA4D56" w:rsidP="002B374A">
            <w:pPr>
              <w:spacing w:after="0" w:line="264" w:lineRule="auto"/>
              <w:rPr>
                <w:del w:id="2252" w:author="user" w:date="2023-09-12T09:40:00Z"/>
                <w:rFonts w:ascii="Courier New" w:hAnsi="Courier New" w:cs="Courier New"/>
                <w:sz w:val="20"/>
                <w:szCs w:val="20"/>
              </w:rPr>
              <w:pPrChange w:id="2253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25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Лифты</w:delText>
              </w:r>
            </w:del>
          </w:p>
        </w:tc>
        <w:tc>
          <w:tcPr>
            <w:tcW w:w="1492" w:type="dxa"/>
            <w:vAlign w:val="bottom"/>
          </w:tcPr>
          <w:p w14:paraId="45C60404" w14:textId="4A074A49" w:rsidR="00BA4D56" w:rsidRPr="009F1533" w:rsidDel="00E80E31" w:rsidRDefault="00BA4D56" w:rsidP="002B374A">
            <w:pPr>
              <w:spacing w:after="0" w:line="264" w:lineRule="auto"/>
              <w:rPr>
                <w:del w:id="2255" w:author="user" w:date="2023-09-12T09:40:00Z"/>
                <w:rFonts w:ascii="Courier New" w:hAnsi="Courier New" w:cs="Courier New"/>
                <w:sz w:val="20"/>
                <w:szCs w:val="20"/>
              </w:rPr>
              <w:pPrChange w:id="2256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25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5894E737" w14:textId="14B9B1FB" w:rsidR="00BA4D56" w:rsidRPr="009F1533" w:rsidDel="00E80E31" w:rsidRDefault="00BA4D56" w:rsidP="002B374A">
            <w:pPr>
              <w:spacing w:after="0" w:line="264" w:lineRule="auto"/>
              <w:rPr>
                <w:del w:id="225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259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63771A0C" w14:textId="32EDAD65" w:rsidR="00BA4D56" w:rsidRPr="009F1533" w:rsidDel="00E80E31" w:rsidRDefault="00BA4D56" w:rsidP="002B374A">
            <w:pPr>
              <w:spacing w:after="0" w:line="264" w:lineRule="auto"/>
              <w:rPr>
                <w:del w:id="226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261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7249AE94" w14:textId="3579E520" w:rsidTr="00C573F9">
        <w:trPr>
          <w:trHeight w:val="240"/>
          <w:del w:id="2262" w:author="user" w:date="2023-09-12T09:40:00Z"/>
        </w:trPr>
        <w:tc>
          <w:tcPr>
            <w:tcW w:w="4527" w:type="dxa"/>
            <w:vAlign w:val="bottom"/>
          </w:tcPr>
          <w:p w14:paraId="094D07DE" w14:textId="0AE2227C" w:rsidR="00BA4D56" w:rsidRPr="009F1533" w:rsidDel="00E80E31" w:rsidRDefault="00BA4D56" w:rsidP="002B374A">
            <w:pPr>
              <w:spacing w:after="0" w:line="264" w:lineRule="auto"/>
              <w:rPr>
                <w:del w:id="2263" w:author="user" w:date="2023-09-12T09:40:00Z"/>
                <w:rFonts w:ascii="Courier New" w:hAnsi="Courier New" w:cs="Courier New"/>
                <w:sz w:val="20"/>
                <w:szCs w:val="20"/>
              </w:rPr>
              <w:pPrChange w:id="2264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26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Эскалаторы</w:delText>
              </w:r>
            </w:del>
          </w:p>
        </w:tc>
        <w:tc>
          <w:tcPr>
            <w:tcW w:w="1492" w:type="dxa"/>
            <w:vAlign w:val="bottom"/>
          </w:tcPr>
          <w:p w14:paraId="6B3378A2" w14:textId="78DFE8D0" w:rsidR="00BA4D56" w:rsidRPr="009F1533" w:rsidDel="00E80E31" w:rsidRDefault="00BA4D56" w:rsidP="002B374A">
            <w:pPr>
              <w:spacing w:after="0" w:line="264" w:lineRule="auto"/>
              <w:rPr>
                <w:del w:id="2266" w:author="user" w:date="2023-09-12T09:40:00Z"/>
                <w:rFonts w:ascii="Courier New" w:hAnsi="Courier New" w:cs="Courier New"/>
                <w:sz w:val="20"/>
                <w:szCs w:val="20"/>
              </w:rPr>
              <w:pPrChange w:id="226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26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30A7C667" w14:textId="40F35E30" w:rsidR="00BA4D56" w:rsidRPr="009F1533" w:rsidDel="00E80E31" w:rsidRDefault="00BA4D56" w:rsidP="002B374A">
            <w:pPr>
              <w:spacing w:after="0" w:line="264" w:lineRule="auto"/>
              <w:rPr>
                <w:del w:id="226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270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2F733875" w14:textId="53711D32" w:rsidR="00BA4D56" w:rsidRPr="009F1533" w:rsidDel="00E80E31" w:rsidRDefault="00BA4D56" w:rsidP="002B374A">
            <w:pPr>
              <w:spacing w:after="0" w:line="264" w:lineRule="auto"/>
              <w:rPr>
                <w:del w:id="227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27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6CDB605D" w14:textId="048A0885" w:rsidTr="00C573F9">
        <w:trPr>
          <w:trHeight w:val="240"/>
          <w:del w:id="2273" w:author="user" w:date="2023-09-12T09:40:00Z"/>
        </w:trPr>
        <w:tc>
          <w:tcPr>
            <w:tcW w:w="4527" w:type="dxa"/>
            <w:vAlign w:val="bottom"/>
          </w:tcPr>
          <w:p w14:paraId="0FBB47F3" w14:textId="778AACCE" w:rsidR="00BA4D56" w:rsidRPr="009F1533" w:rsidDel="00E80E31" w:rsidRDefault="00BA4D56" w:rsidP="002B374A">
            <w:pPr>
              <w:spacing w:after="0" w:line="264" w:lineRule="auto"/>
              <w:rPr>
                <w:del w:id="2274" w:author="user" w:date="2023-09-12T09:40:00Z"/>
                <w:rFonts w:ascii="Courier New" w:hAnsi="Courier New" w:cs="Courier New"/>
                <w:sz w:val="20"/>
                <w:szCs w:val="20"/>
              </w:rPr>
              <w:pPrChange w:id="2275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27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Инвалидные подъ</w:delText>
              </w:r>
              <w:r w:rsidR="00B221B2" w:rsidDel="00E80E31">
                <w:rPr>
                  <w:rFonts w:ascii="Courier New" w:hAnsi="Courier New" w:cs="Courier New"/>
                  <w:sz w:val="20"/>
                  <w:szCs w:val="20"/>
                </w:rPr>
                <w:delText>е</w:delText>
              </w:r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мники</w:delText>
              </w:r>
            </w:del>
          </w:p>
        </w:tc>
        <w:tc>
          <w:tcPr>
            <w:tcW w:w="1492" w:type="dxa"/>
            <w:vAlign w:val="bottom"/>
          </w:tcPr>
          <w:p w14:paraId="1EC3E336" w14:textId="0E8519EB" w:rsidR="00BA4D56" w:rsidRPr="009F1533" w:rsidDel="00E80E31" w:rsidRDefault="00BA4D56" w:rsidP="002B374A">
            <w:pPr>
              <w:spacing w:after="0" w:line="264" w:lineRule="auto"/>
              <w:rPr>
                <w:del w:id="2277" w:author="user" w:date="2023-09-12T09:40:00Z"/>
                <w:rFonts w:ascii="Courier New" w:hAnsi="Courier New" w:cs="Courier New"/>
                <w:sz w:val="20"/>
                <w:szCs w:val="20"/>
              </w:rPr>
              <w:pPrChange w:id="2278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27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5BF04F5B" w14:textId="233FF822" w:rsidR="00BA4D56" w:rsidRPr="009F1533" w:rsidDel="00E80E31" w:rsidRDefault="00BA4D56" w:rsidP="002B374A">
            <w:pPr>
              <w:spacing w:after="0" w:line="264" w:lineRule="auto"/>
              <w:rPr>
                <w:del w:id="228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281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2D212D80" w14:textId="681EE6D3" w:rsidR="00BA4D56" w:rsidRPr="009F1533" w:rsidDel="00E80E31" w:rsidRDefault="00BA4D56" w:rsidP="002B374A">
            <w:pPr>
              <w:spacing w:after="0" w:line="264" w:lineRule="auto"/>
              <w:rPr>
                <w:del w:id="2282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283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562DE10A" w14:textId="053A4ECD" w:rsidTr="00C573F9">
        <w:trPr>
          <w:trHeight w:val="240"/>
          <w:del w:id="2284" w:author="user" w:date="2023-09-12T09:40:00Z"/>
        </w:trPr>
        <w:tc>
          <w:tcPr>
            <w:tcW w:w="4527" w:type="dxa"/>
            <w:vAlign w:val="center"/>
          </w:tcPr>
          <w:p w14:paraId="370CB9F6" w14:textId="3C6DD6DA" w:rsidR="00BA4D56" w:rsidRPr="009F1533" w:rsidDel="00E80E31" w:rsidRDefault="00BA4D56" w:rsidP="002B374A">
            <w:pPr>
              <w:spacing w:after="0" w:line="264" w:lineRule="auto"/>
              <w:rPr>
                <w:del w:id="2285" w:author="user" w:date="2023-09-12T09:40:00Z"/>
                <w:rFonts w:ascii="Courier New" w:hAnsi="Courier New" w:cs="Courier New"/>
                <w:sz w:val="20"/>
                <w:szCs w:val="20"/>
              </w:rPr>
              <w:pPrChange w:id="2286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28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помещений</w:delText>
              </w:r>
            </w:del>
          </w:p>
        </w:tc>
        <w:tc>
          <w:tcPr>
            <w:tcW w:w="1492" w:type="dxa"/>
            <w:vAlign w:val="bottom"/>
          </w:tcPr>
          <w:p w14:paraId="7E46D4AD" w14:textId="5CD84189" w:rsidR="00BA4D56" w:rsidRPr="009F1533" w:rsidDel="00E80E31" w:rsidRDefault="00BA4D56" w:rsidP="002B374A">
            <w:pPr>
              <w:spacing w:after="0" w:line="264" w:lineRule="auto"/>
              <w:rPr>
                <w:del w:id="228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289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</w:tcPr>
          <w:p w14:paraId="7E59E788" w14:textId="6F570486" w:rsidR="00BA4D56" w:rsidRPr="009F1533" w:rsidDel="00E80E31" w:rsidRDefault="00BA4D56" w:rsidP="002B374A">
            <w:pPr>
              <w:spacing w:after="0" w:line="264" w:lineRule="auto"/>
              <w:rPr>
                <w:del w:id="2290" w:author="user" w:date="2023-09-12T09:40:00Z"/>
                <w:rFonts w:ascii="Courier New" w:hAnsi="Courier New" w:cs="Courier New"/>
                <w:sz w:val="20"/>
                <w:szCs w:val="20"/>
              </w:rPr>
              <w:pPrChange w:id="2291" w:author="user" w:date="2024-03-04T11:20:00Z">
                <w:pPr>
                  <w:spacing w:after="0" w:line="288" w:lineRule="auto"/>
                  <w:jc w:val="center"/>
                </w:pPr>
              </w:pPrChange>
            </w:pPr>
          </w:p>
        </w:tc>
        <w:tc>
          <w:tcPr>
            <w:tcW w:w="1696" w:type="dxa"/>
          </w:tcPr>
          <w:p w14:paraId="5A1441D1" w14:textId="78558E20" w:rsidR="00BA4D56" w:rsidRPr="009F1533" w:rsidDel="00E80E31" w:rsidRDefault="00BA4D56" w:rsidP="002B374A">
            <w:pPr>
              <w:spacing w:after="0" w:line="264" w:lineRule="auto"/>
              <w:rPr>
                <w:del w:id="2292" w:author="user" w:date="2023-09-12T09:40:00Z"/>
                <w:rFonts w:ascii="Courier New" w:hAnsi="Courier New" w:cs="Courier New"/>
                <w:sz w:val="20"/>
                <w:szCs w:val="20"/>
              </w:rPr>
              <w:pPrChange w:id="2293" w:author="user" w:date="2024-03-04T11:20:00Z">
                <w:pPr>
                  <w:spacing w:after="0" w:line="288" w:lineRule="auto"/>
                  <w:jc w:val="center"/>
                </w:pPr>
              </w:pPrChange>
            </w:pPr>
          </w:p>
        </w:tc>
      </w:tr>
      <w:tr w:rsidR="00BA4D56" w:rsidRPr="009F1533" w:rsidDel="00E80E31" w14:paraId="1FD37026" w14:textId="0AF671A0" w:rsidTr="00C573F9">
        <w:trPr>
          <w:trHeight w:val="240"/>
          <w:del w:id="2294" w:author="user" w:date="2023-09-12T09:40:00Z"/>
        </w:trPr>
        <w:tc>
          <w:tcPr>
            <w:tcW w:w="4527" w:type="dxa"/>
            <w:vAlign w:val="center"/>
          </w:tcPr>
          <w:p w14:paraId="391F2EF9" w14:textId="4236AFF8" w:rsidR="00BA4D56" w:rsidRPr="009F1533" w:rsidDel="00E80E31" w:rsidRDefault="00BA4D56" w:rsidP="002B374A">
            <w:pPr>
              <w:spacing w:after="0" w:line="264" w:lineRule="auto"/>
              <w:rPr>
                <w:del w:id="2295" w:author="user" w:date="2023-09-12T09:40:00Z"/>
                <w:rFonts w:ascii="Courier New" w:hAnsi="Courier New" w:cs="Courier New"/>
                <w:sz w:val="20"/>
                <w:szCs w:val="20"/>
              </w:rPr>
              <w:pPrChange w:id="2296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29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машино-мест</w:delText>
              </w:r>
            </w:del>
          </w:p>
        </w:tc>
        <w:tc>
          <w:tcPr>
            <w:tcW w:w="1492" w:type="dxa"/>
            <w:vAlign w:val="bottom"/>
          </w:tcPr>
          <w:p w14:paraId="7C59E756" w14:textId="47099B21" w:rsidR="00BA4D56" w:rsidRPr="009F1533" w:rsidDel="00E80E31" w:rsidRDefault="00BA4D56" w:rsidP="002B374A">
            <w:pPr>
              <w:spacing w:after="0" w:line="264" w:lineRule="auto"/>
              <w:rPr>
                <w:del w:id="229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299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</w:tcPr>
          <w:p w14:paraId="200CC920" w14:textId="56911941" w:rsidR="00BA4D56" w:rsidRPr="009F1533" w:rsidDel="00E80E31" w:rsidRDefault="00BA4D56" w:rsidP="002B374A">
            <w:pPr>
              <w:spacing w:after="0" w:line="264" w:lineRule="auto"/>
              <w:rPr>
                <w:del w:id="2300" w:author="user" w:date="2023-09-12T09:40:00Z"/>
                <w:rFonts w:ascii="Courier New" w:hAnsi="Courier New" w:cs="Courier New"/>
                <w:sz w:val="20"/>
                <w:szCs w:val="20"/>
              </w:rPr>
              <w:pPrChange w:id="2301" w:author="user" w:date="2024-03-04T11:20:00Z">
                <w:pPr>
                  <w:spacing w:after="0" w:line="288" w:lineRule="auto"/>
                  <w:jc w:val="center"/>
                </w:pPr>
              </w:pPrChange>
            </w:pPr>
          </w:p>
        </w:tc>
        <w:tc>
          <w:tcPr>
            <w:tcW w:w="1696" w:type="dxa"/>
          </w:tcPr>
          <w:p w14:paraId="258CA645" w14:textId="1782AB68" w:rsidR="00BA4D56" w:rsidRPr="009F1533" w:rsidDel="00E80E31" w:rsidRDefault="00BA4D56" w:rsidP="002B374A">
            <w:pPr>
              <w:spacing w:after="0" w:line="264" w:lineRule="auto"/>
              <w:rPr>
                <w:del w:id="2302" w:author="user" w:date="2023-09-12T09:40:00Z"/>
                <w:rFonts w:ascii="Courier New" w:hAnsi="Courier New" w:cs="Courier New"/>
                <w:sz w:val="20"/>
                <w:szCs w:val="20"/>
              </w:rPr>
              <w:pPrChange w:id="2303" w:author="user" w:date="2024-03-04T11:20:00Z">
                <w:pPr>
                  <w:spacing w:after="0" w:line="288" w:lineRule="auto"/>
                  <w:jc w:val="center"/>
                </w:pPr>
              </w:pPrChange>
            </w:pPr>
          </w:p>
        </w:tc>
      </w:tr>
      <w:tr w:rsidR="00BA4D56" w:rsidRPr="009F1533" w:rsidDel="00E80E31" w14:paraId="18595538" w14:textId="4E04A9FF" w:rsidTr="00C573F9">
        <w:trPr>
          <w:trHeight w:val="240"/>
          <w:del w:id="2304" w:author="user" w:date="2023-09-12T09:40:00Z"/>
        </w:trPr>
        <w:tc>
          <w:tcPr>
            <w:tcW w:w="4527" w:type="dxa"/>
            <w:vAlign w:val="center"/>
          </w:tcPr>
          <w:p w14:paraId="0D82156F" w14:textId="47E4D707" w:rsidR="00BA4D56" w:rsidRPr="009F1533" w:rsidDel="00E80E31" w:rsidRDefault="00BA4D56" w:rsidP="002B374A">
            <w:pPr>
              <w:spacing w:after="0" w:line="264" w:lineRule="auto"/>
              <w:rPr>
                <w:del w:id="2305" w:author="user" w:date="2023-09-12T09:40:00Z"/>
                <w:rFonts w:ascii="Courier New" w:hAnsi="Courier New" w:cs="Courier New"/>
                <w:sz w:val="20"/>
                <w:szCs w:val="20"/>
              </w:rPr>
              <w:pPrChange w:id="2306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30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парковочных мест</w:delText>
              </w:r>
            </w:del>
          </w:p>
        </w:tc>
        <w:tc>
          <w:tcPr>
            <w:tcW w:w="1492" w:type="dxa"/>
            <w:vAlign w:val="bottom"/>
          </w:tcPr>
          <w:p w14:paraId="527CFC92" w14:textId="3119FE3C" w:rsidR="00BA4D56" w:rsidRPr="009F1533" w:rsidDel="00E80E31" w:rsidRDefault="00BA4D56" w:rsidP="002B374A">
            <w:pPr>
              <w:spacing w:after="0" w:line="264" w:lineRule="auto"/>
              <w:rPr>
                <w:del w:id="230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309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</w:tcPr>
          <w:p w14:paraId="1FF23E30" w14:textId="4D3B23B4" w:rsidR="00BA4D56" w:rsidRPr="009F1533" w:rsidDel="00E80E31" w:rsidRDefault="00BA4D56" w:rsidP="002B374A">
            <w:pPr>
              <w:spacing w:after="0" w:line="264" w:lineRule="auto"/>
              <w:rPr>
                <w:del w:id="2310" w:author="user" w:date="2023-09-12T09:40:00Z"/>
                <w:rFonts w:ascii="Courier New" w:hAnsi="Courier New" w:cs="Courier New"/>
                <w:sz w:val="20"/>
                <w:szCs w:val="20"/>
              </w:rPr>
              <w:pPrChange w:id="2311" w:author="user" w:date="2024-03-04T11:20:00Z">
                <w:pPr>
                  <w:spacing w:after="0" w:line="288" w:lineRule="auto"/>
                  <w:jc w:val="center"/>
                </w:pPr>
              </w:pPrChange>
            </w:pPr>
          </w:p>
        </w:tc>
        <w:tc>
          <w:tcPr>
            <w:tcW w:w="1696" w:type="dxa"/>
          </w:tcPr>
          <w:p w14:paraId="2B48866A" w14:textId="70D59D69" w:rsidR="00BA4D56" w:rsidRPr="009F1533" w:rsidDel="00E80E31" w:rsidRDefault="00BA4D56" w:rsidP="002B374A">
            <w:pPr>
              <w:spacing w:after="0" w:line="264" w:lineRule="auto"/>
              <w:rPr>
                <w:del w:id="2312" w:author="user" w:date="2023-09-12T09:40:00Z"/>
                <w:rFonts w:ascii="Courier New" w:hAnsi="Courier New" w:cs="Courier New"/>
                <w:sz w:val="20"/>
                <w:szCs w:val="20"/>
              </w:rPr>
              <w:pPrChange w:id="2313" w:author="user" w:date="2024-03-04T11:20:00Z">
                <w:pPr>
                  <w:spacing w:after="0" w:line="288" w:lineRule="auto"/>
                  <w:jc w:val="center"/>
                </w:pPr>
              </w:pPrChange>
            </w:pPr>
          </w:p>
        </w:tc>
      </w:tr>
      <w:tr w:rsidR="00BA4D56" w:rsidRPr="009F1533" w:rsidDel="00E80E31" w14:paraId="331511C9" w14:textId="178AD396" w:rsidTr="00C573F9">
        <w:trPr>
          <w:trHeight w:val="240"/>
          <w:del w:id="2314" w:author="user" w:date="2023-09-12T09:40:00Z"/>
        </w:trPr>
        <w:tc>
          <w:tcPr>
            <w:tcW w:w="4527" w:type="dxa"/>
          </w:tcPr>
          <w:p w14:paraId="36270E7A" w14:textId="5D4DFA67" w:rsidR="00BA4D56" w:rsidRPr="009F1533" w:rsidDel="00E80E31" w:rsidRDefault="00BA4D56" w:rsidP="002B374A">
            <w:pPr>
              <w:spacing w:after="0" w:line="264" w:lineRule="auto"/>
              <w:rPr>
                <w:del w:id="2315" w:author="user" w:date="2023-09-12T09:40:00Z"/>
                <w:rFonts w:ascii="Courier New" w:hAnsi="Courier New" w:cs="Courier New"/>
                <w:sz w:val="20"/>
                <w:szCs w:val="20"/>
              </w:rPr>
              <w:pPrChange w:id="2316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31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этажей</w:delText>
              </w:r>
            </w:del>
          </w:p>
        </w:tc>
        <w:tc>
          <w:tcPr>
            <w:tcW w:w="1492" w:type="dxa"/>
          </w:tcPr>
          <w:p w14:paraId="13631C97" w14:textId="0085CA16" w:rsidR="00BA4D56" w:rsidRPr="009F1533" w:rsidDel="00E80E31" w:rsidRDefault="00BA4D56" w:rsidP="002B374A">
            <w:pPr>
              <w:spacing w:after="0" w:line="264" w:lineRule="auto"/>
              <w:rPr>
                <w:del w:id="2318" w:author="user" w:date="2023-09-12T09:40:00Z"/>
                <w:rFonts w:ascii="Courier New" w:hAnsi="Courier New" w:cs="Courier New"/>
                <w:sz w:val="20"/>
                <w:szCs w:val="20"/>
              </w:rPr>
              <w:pPrChange w:id="2319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32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</w:tcPr>
          <w:p w14:paraId="5C4C7E28" w14:textId="27A64E4A" w:rsidR="00BA4D56" w:rsidRPr="009F1533" w:rsidDel="00E80E31" w:rsidRDefault="00BA4D56" w:rsidP="002B374A">
            <w:pPr>
              <w:spacing w:after="0" w:line="264" w:lineRule="auto"/>
              <w:rPr>
                <w:del w:id="2321" w:author="user" w:date="2023-09-12T09:40:00Z"/>
                <w:rFonts w:ascii="Courier New" w:hAnsi="Courier New" w:cs="Courier New"/>
                <w:sz w:val="20"/>
                <w:szCs w:val="20"/>
              </w:rPr>
              <w:pPrChange w:id="2322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696" w:type="dxa"/>
          </w:tcPr>
          <w:p w14:paraId="7D90B24C" w14:textId="32162B60" w:rsidR="00BA4D56" w:rsidRPr="009F1533" w:rsidDel="00E80E31" w:rsidRDefault="00BA4D56" w:rsidP="002B374A">
            <w:pPr>
              <w:spacing w:after="0" w:line="264" w:lineRule="auto"/>
              <w:rPr>
                <w:del w:id="2323" w:author="user" w:date="2023-09-12T09:40:00Z"/>
                <w:rFonts w:ascii="Courier New" w:hAnsi="Courier New" w:cs="Courier New"/>
                <w:sz w:val="20"/>
                <w:szCs w:val="20"/>
              </w:rPr>
              <w:pPrChange w:id="2324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4E8A589C" w14:textId="3FCD4E05" w:rsidTr="00C573F9">
        <w:trPr>
          <w:trHeight w:val="240"/>
          <w:del w:id="2325" w:author="user" w:date="2023-09-12T09:40:00Z"/>
        </w:trPr>
        <w:tc>
          <w:tcPr>
            <w:tcW w:w="4527" w:type="dxa"/>
          </w:tcPr>
          <w:p w14:paraId="4A580F61" w14:textId="19C2496C" w:rsidR="00BA4D56" w:rsidRPr="009F1533" w:rsidDel="00E80E31" w:rsidRDefault="00BA4D56" w:rsidP="002B374A">
            <w:pPr>
              <w:spacing w:after="0" w:line="264" w:lineRule="auto"/>
              <w:rPr>
                <w:del w:id="2326" w:author="user" w:date="2023-09-12T09:40:00Z"/>
                <w:rFonts w:ascii="Courier New" w:hAnsi="Courier New" w:cs="Courier New"/>
                <w:sz w:val="20"/>
                <w:szCs w:val="20"/>
              </w:rPr>
              <w:pPrChange w:id="2327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32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в том числе подземных</w:delText>
              </w:r>
            </w:del>
          </w:p>
        </w:tc>
        <w:tc>
          <w:tcPr>
            <w:tcW w:w="1492" w:type="dxa"/>
          </w:tcPr>
          <w:p w14:paraId="2F52E165" w14:textId="624E787F" w:rsidR="00BA4D56" w:rsidRPr="009F1533" w:rsidDel="00E80E31" w:rsidRDefault="00BA4D56" w:rsidP="002B374A">
            <w:pPr>
              <w:spacing w:after="0" w:line="264" w:lineRule="auto"/>
              <w:rPr>
                <w:del w:id="2329" w:author="user" w:date="2023-09-12T09:40:00Z"/>
                <w:rFonts w:ascii="Courier New" w:hAnsi="Courier New" w:cs="Courier New"/>
                <w:sz w:val="20"/>
                <w:szCs w:val="20"/>
              </w:rPr>
              <w:pPrChange w:id="2330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33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</w:tcPr>
          <w:p w14:paraId="199D9B69" w14:textId="77719B04" w:rsidR="00BA4D56" w:rsidRPr="009F1533" w:rsidDel="00E80E31" w:rsidRDefault="00BA4D56" w:rsidP="002B374A">
            <w:pPr>
              <w:spacing w:after="0" w:line="264" w:lineRule="auto"/>
              <w:rPr>
                <w:del w:id="2332" w:author="user" w:date="2023-09-12T09:40:00Z"/>
                <w:rFonts w:ascii="Courier New" w:hAnsi="Courier New" w:cs="Courier New"/>
                <w:sz w:val="20"/>
                <w:szCs w:val="20"/>
              </w:rPr>
              <w:pPrChange w:id="2333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696" w:type="dxa"/>
          </w:tcPr>
          <w:p w14:paraId="4E5FDC11" w14:textId="5C54E475" w:rsidR="00BA4D56" w:rsidRPr="009F1533" w:rsidDel="00E80E31" w:rsidRDefault="00BA4D56" w:rsidP="002B374A">
            <w:pPr>
              <w:spacing w:after="0" w:line="264" w:lineRule="auto"/>
              <w:rPr>
                <w:del w:id="2334" w:author="user" w:date="2023-09-12T09:40:00Z"/>
                <w:rFonts w:ascii="Courier New" w:hAnsi="Courier New" w:cs="Courier New"/>
                <w:sz w:val="20"/>
                <w:szCs w:val="20"/>
              </w:rPr>
              <w:pPrChange w:id="2335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4D83D279" w14:textId="6C5A07A5" w:rsidTr="00C573F9">
        <w:trPr>
          <w:trHeight w:val="240"/>
          <w:del w:id="2336" w:author="user" w:date="2023-09-12T09:40:00Z"/>
        </w:trPr>
        <w:tc>
          <w:tcPr>
            <w:tcW w:w="4527" w:type="dxa"/>
            <w:vAlign w:val="bottom"/>
          </w:tcPr>
          <w:p w14:paraId="2C7629BF" w14:textId="51A5E56B" w:rsidR="00BA4D56" w:rsidRPr="009F1533" w:rsidDel="00E80E31" w:rsidRDefault="00BA4D56" w:rsidP="002B374A">
            <w:pPr>
              <w:spacing w:after="0" w:line="264" w:lineRule="auto"/>
              <w:rPr>
                <w:del w:id="2337" w:author="user" w:date="2023-09-12T09:40:00Z"/>
                <w:rFonts w:ascii="Courier New" w:hAnsi="Courier New" w:cs="Courier New"/>
                <w:sz w:val="20"/>
                <w:szCs w:val="20"/>
              </w:rPr>
              <w:pPrChange w:id="2338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33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Иные показатели</w:delText>
              </w:r>
            </w:del>
          </w:p>
        </w:tc>
        <w:tc>
          <w:tcPr>
            <w:tcW w:w="1492" w:type="dxa"/>
            <w:vAlign w:val="bottom"/>
          </w:tcPr>
          <w:p w14:paraId="4C2C4C64" w14:textId="645F0B64" w:rsidR="00BA4D56" w:rsidRPr="009F1533" w:rsidDel="00E80E31" w:rsidRDefault="00BA4D56" w:rsidP="002B374A">
            <w:pPr>
              <w:spacing w:after="0" w:line="264" w:lineRule="auto"/>
              <w:rPr>
                <w:del w:id="234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341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  <w:vAlign w:val="bottom"/>
          </w:tcPr>
          <w:p w14:paraId="5A7B8785" w14:textId="2D44ED25" w:rsidR="00BA4D56" w:rsidRPr="009F1533" w:rsidDel="00E80E31" w:rsidRDefault="00BA4D56" w:rsidP="002B374A">
            <w:pPr>
              <w:spacing w:after="0" w:line="264" w:lineRule="auto"/>
              <w:rPr>
                <w:del w:id="2342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343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696" w:type="dxa"/>
            <w:vAlign w:val="bottom"/>
          </w:tcPr>
          <w:p w14:paraId="500AE86F" w14:textId="484A7AE9" w:rsidR="00BA4D56" w:rsidRPr="009F1533" w:rsidDel="00E80E31" w:rsidRDefault="00BA4D56" w:rsidP="002B374A">
            <w:pPr>
              <w:spacing w:after="0" w:line="264" w:lineRule="auto"/>
              <w:rPr>
                <w:del w:id="234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345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6DFB94F7" w14:textId="20AE83E0" w:rsidTr="00C573F9">
        <w:trPr>
          <w:trHeight w:val="240"/>
          <w:del w:id="2346" w:author="user" w:date="2023-09-12T09:40:00Z"/>
        </w:trPr>
        <w:tc>
          <w:tcPr>
            <w:tcW w:w="9620" w:type="dxa"/>
            <w:gridSpan w:val="4"/>
            <w:vAlign w:val="bottom"/>
          </w:tcPr>
          <w:p w14:paraId="552E583A" w14:textId="5337D9E2" w:rsidR="00BA4D56" w:rsidRPr="009F1533" w:rsidDel="00E80E31" w:rsidRDefault="00BA4D56" w:rsidP="002B374A">
            <w:pPr>
              <w:spacing w:after="0" w:line="264" w:lineRule="auto"/>
              <w:rPr>
                <w:del w:id="234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348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34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4. Линейные объекты</w:delText>
              </w:r>
            </w:del>
          </w:p>
        </w:tc>
      </w:tr>
      <w:tr w:rsidR="00BA4D56" w:rsidRPr="009F1533" w:rsidDel="00E80E31" w14:paraId="32468F5E" w14:textId="47C8C917" w:rsidTr="00C573F9">
        <w:trPr>
          <w:trHeight w:val="240"/>
          <w:del w:id="2350" w:author="user" w:date="2023-09-12T09:40:00Z"/>
        </w:trPr>
        <w:tc>
          <w:tcPr>
            <w:tcW w:w="4527" w:type="dxa"/>
            <w:vAlign w:val="bottom"/>
          </w:tcPr>
          <w:p w14:paraId="678EB726" w14:textId="1A761654" w:rsidR="00BA4D56" w:rsidRPr="009F1533" w:rsidDel="00E80E31" w:rsidRDefault="00BA4D56" w:rsidP="002B374A">
            <w:pPr>
              <w:spacing w:after="0" w:line="264" w:lineRule="auto"/>
              <w:rPr>
                <w:del w:id="2351" w:author="user" w:date="2023-09-12T09:40:00Z"/>
                <w:rFonts w:ascii="Courier New" w:hAnsi="Courier New" w:cs="Courier New"/>
                <w:sz w:val="20"/>
                <w:szCs w:val="20"/>
              </w:rPr>
              <w:pPrChange w:id="2352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35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Категория (класс)</w:delText>
              </w:r>
            </w:del>
          </w:p>
        </w:tc>
        <w:tc>
          <w:tcPr>
            <w:tcW w:w="1492" w:type="dxa"/>
            <w:vAlign w:val="bottom"/>
          </w:tcPr>
          <w:p w14:paraId="69150A8A" w14:textId="3F435BC6" w:rsidR="00BA4D56" w:rsidRPr="009F1533" w:rsidDel="00E80E31" w:rsidRDefault="00BA4D56" w:rsidP="002B374A">
            <w:pPr>
              <w:spacing w:after="0" w:line="264" w:lineRule="auto"/>
              <w:rPr>
                <w:del w:id="235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355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  <w:vAlign w:val="bottom"/>
          </w:tcPr>
          <w:p w14:paraId="674232E3" w14:textId="16248ACE" w:rsidR="00BA4D56" w:rsidRPr="009F1533" w:rsidDel="00E80E31" w:rsidRDefault="00BA4D56" w:rsidP="002B374A">
            <w:pPr>
              <w:spacing w:after="0" w:line="264" w:lineRule="auto"/>
              <w:rPr>
                <w:del w:id="235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357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696" w:type="dxa"/>
            <w:vAlign w:val="bottom"/>
          </w:tcPr>
          <w:p w14:paraId="71A717BD" w14:textId="12EDCC71" w:rsidR="00BA4D56" w:rsidRPr="009F1533" w:rsidDel="00E80E31" w:rsidRDefault="00BA4D56" w:rsidP="002B374A">
            <w:pPr>
              <w:spacing w:after="0" w:line="264" w:lineRule="auto"/>
              <w:rPr>
                <w:del w:id="235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359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7F1AD7AD" w14:textId="18AB3382" w:rsidTr="00C573F9">
        <w:trPr>
          <w:trHeight w:val="240"/>
          <w:del w:id="2360" w:author="user" w:date="2023-09-12T09:40:00Z"/>
        </w:trPr>
        <w:tc>
          <w:tcPr>
            <w:tcW w:w="4527" w:type="dxa"/>
            <w:vAlign w:val="bottom"/>
          </w:tcPr>
          <w:p w14:paraId="57F6DD97" w14:textId="6D9D2273" w:rsidR="00BA4D56" w:rsidRPr="009F1533" w:rsidDel="00E80E31" w:rsidRDefault="00BA4D56" w:rsidP="002B374A">
            <w:pPr>
              <w:spacing w:after="0" w:line="264" w:lineRule="auto"/>
              <w:rPr>
                <w:del w:id="2361" w:author="user" w:date="2023-09-12T09:40:00Z"/>
                <w:rFonts w:ascii="Courier New" w:hAnsi="Courier New" w:cs="Courier New"/>
                <w:sz w:val="20"/>
                <w:szCs w:val="20"/>
              </w:rPr>
              <w:pPrChange w:id="2362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36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Протяженность</w:delText>
              </w:r>
            </w:del>
          </w:p>
        </w:tc>
        <w:tc>
          <w:tcPr>
            <w:tcW w:w="1492" w:type="dxa"/>
            <w:vAlign w:val="bottom"/>
          </w:tcPr>
          <w:p w14:paraId="349FDEE5" w14:textId="403F98FA" w:rsidR="00BA4D56" w:rsidRPr="009F1533" w:rsidDel="00E80E31" w:rsidRDefault="00BA4D56" w:rsidP="002B374A">
            <w:pPr>
              <w:spacing w:after="0" w:line="264" w:lineRule="auto"/>
              <w:rPr>
                <w:del w:id="236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365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  <w:vAlign w:val="bottom"/>
          </w:tcPr>
          <w:p w14:paraId="7436C663" w14:textId="62DC8AC1" w:rsidR="00BA4D56" w:rsidRPr="009F1533" w:rsidDel="00E80E31" w:rsidRDefault="00BA4D56" w:rsidP="002B374A">
            <w:pPr>
              <w:spacing w:after="0" w:line="264" w:lineRule="auto"/>
              <w:rPr>
                <w:del w:id="236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367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696" w:type="dxa"/>
            <w:vAlign w:val="bottom"/>
          </w:tcPr>
          <w:p w14:paraId="7465C3F1" w14:textId="41C40972" w:rsidR="00BA4D56" w:rsidRPr="009F1533" w:rsidDel="00E80E31" w:rsidRDefault="00BA4D56" w:rsidP="002B374A">
            <w:pPr>
              <w:spacing w:after="0" w:line="264" w:lineRule="auto"/>
              <w:rPr>
                <w:del w:id="236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369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002C078F" w14:textId="5541C140" w:rsidTr="00C573F9">
        <w:trPr>
          <w:trHeight w:val="240"/>
          <w:del w:id="2370" w:author="user" w:date="2023-09-12T09:40:00Z"/>
        </w:trPr>
        <w:tc>
          <w:tcPr>
            <w:tcW w:w="4527" w:type="dxa"/>
            <w:vAlign w:val="bottom"/>
          </w:tcPr>
          <w:p w14:paraId="43D1140A" w14:textId="0C936E01" w:rsidR="00BA4D56" w:rsidRPr="009F1533" w:rsidDel="00E80E31" w:rsidRDefault="00BA4D56" w:rsidP="002B374A">
            <w:pPr>
              <w:spacing w:after="0" w:line="264" w:lineRule="auto"/>
              <w:rPr>
                <w:del w:id="2371" w:author="user" w:date="2023-09-12T09:40:00Z"/>
                <w:rFonts w:ascii="Courier New" w:hAnsi="Courier New" w:cs="Courier New"/>
                <w:sz w:val="20"/>
                <w:szCs w:val="20"/>
              </w:rPr>
              <w:pPrChange w:id="2372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37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Мощность (пропускная способность, грузооборот, интенсивность движения)</w:delText>
              </w:r>
            </w:del>
          </w:p>
        </w:tc>
        <w:tc>
          <w:tcPr>
            <w:tcW w:w="1492" w:type="dxa"/>
            <w:vAlign w:val="bottom"/>
          </w:tcPr>
          <w:p w14:paraId="46FA97C7" w14:textId="0EEFE6EC" w:rsidR="00BA4D56" w:rsidRPr="009F1533" w:rsidDel="00E80E31" w:rsidRDefault="00BA4D56" w:rsidP="002B374A">
            <w:pPr>
              <w:spacing w:after="0" w:line="264" w:lineRule="auto"/>
              <w:rPr>
                <w:del w:id="237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375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  <w:vAlign w:val="bottom"/>
          </w:tcPr>
          <w:p w14:paraId="169D8676" w14:textId="247A94F2" w:rsidR="00BA4D56" w:rsidRPr="009F1533" w:rsidDel="00E80E31" w:rsidRDefault="00BA4D56" w:rsidP="002B374A">
            <w:pPr>
              <w:spacing w:after="0" w:line="264" w:lineRule="auto"/>
              <w:rPr>
                <w:del w:id="237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377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696" w:type="dxa"/>
            <w:vAlign w:val="bottom"/>
          </w:tcPr>
          <w:p w14:paraId="343C1630" w14:textId="0DB0DE03" w:rsidR="00BA4D56" w:rsidRPr="009F1533" w:rsidDel="00E80E31" w:rsidRDefault="00BA4D56" w:rsidP="002B374A">
            <w:pPr>
              <w:spacing w:after="0" w:line="264" w:lineRule="auto"/>
              <w:rPr>
                <w:del w:id="237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379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65D217E4" w14:textId="2F8D7B16" w:rsidTr="00C573F9">
        <w:trPr>
          <w:trHeight w:val="240"/>
          <w:del w:id="2380" w:author="user" w:date="2023-09-12T09:40:00Z"/>
        </w:trPr>
        <w:tc>
          <w:tcPr>
            <w:tcW w:w="4527" w:type="dxa"/>
            <w:vAlign w:val="bottom"/>
          </w:tcPr>
          <w:p w14:paraId="342A9D71" w14:textId="442BC23B" w:rsidR="00BA4D56" w:rsidRPr="009F1533" w:rsidDel="00E80E31" w:rsidRDefault="00BA4D56" w:rsidP="002B374A">
            <w:pPr>
              <w:spacing w:after="0" w:line="264" w:lineRule="auto"/>
              <w:rPr>
                <w:del w:id="2381" w:author="user" w:date="2023-09-12T09:40:00Z"/>
                <w:rFonts w:ascii="Courier New" w:hAnsi="Courier New" w:cs="Courier New"/>
                <w:sz w:val="20"/>
                <w:szCs w:val="20"/>
              </w:rPr>
              <w:pPrChange w:id="2382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38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Тип (КЛ, ВЛ, КВЛ), уровень напряжения линий электропередачи</w:delText>
              </w:r>
            </w:del>
          </w:p>
        </w:tc>
        <w:tc>
          <w:tcPr>
            <w:tcW w:w="1492" w:type="dxa"/>
            <w:vAlign w:val="bottom"/>
          </w:tcPr>
          <w:p w14:paraId="61E6BD22" w14:textId="5DC733D0" w:rsidR="00BA4D56" w:rsidRPr="009F1533" w:rsidDel="00E80E31" w:rsidRDefault="00BA4D56" w:rsidP="002B374A">
            <w:pPr>
              <w:spacing w:after="0" w:line="264" w:lineRule="auto"/>
              <w:rPr>
                <w:del w:id="238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385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  <w:vAlign w:val="bottom"/>
          </w:tcPr>
          <w:p w14:paraId="6BF2BBB5" w14:textId="3E1B9F5C" w:rsidR="00BA4D56" w:rsidRPr="009F1533" w:rsidDel="00E80E31" w:rsidRDefault="00BA4D56" w:rsidP="002B374A">
            <w:pPr>
              <w:spacing w:after="0" w:line="264" w:lineRule="auto"/>
              <w:rPr>
                <w:del w:id="238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387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696" w:type="dxa"/>
            <w:vAlign w:val="bottom"/>
          </w:tcPr>
          <w:p w14:paraId="5A180058" w14:textId="44BD5C5F" w:rsidR="00BA4D56" w:rsidRPr="009F1533" w:rsidDel="00E80E31" w:rsidRDefault="00BA4D56" w:rsidP="002B374A">
            <w:pPr>
              <w:spacing w:after="0" w:line="264" w:lineRule="auto"/>
              <w:rPr>
                <w:del w:id="238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389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44CE300D" w14:textId="1873140E" w:rsidTr="00C573F9">
        <w:trPr>
          <w:trHeight w:val="240"/>
          <w:del w:id="2390" w:author="user" w:date="2023-09-12T09:40:00Z"/>
        </w:trPr>
        <w:tc>
          <w:tcPr>
            <w:tcW w:w="4527" w:type="dxa"/>
            <w:vAlign w:val="bottom"/>
          </w:tcPr>
          <w:p w14:paraId="47EB838F" w14:textId="5FA43824" w:rsidR="00BA4D56" w:rsidRPr="009F1533" w:rsidDel="00E80E31" w:rsidRDefault="00BA4D56" w:rsidP="002B374A">
            <w:pPr>
              <w:spacing w:after="0" w:line="264" w:lineRule="auto"/>
              <w:rPr>
                <w:del w:id="2391" w:author="user" w:date="2023-09-12T09:40:00Z"/>
                <w:rFonts w:ascii="Courier New" w:hAnsi="Courier New" w:cs="Courier New"/>
                <w:sz w:val="20"/>
                <w:szCs w:val="20"/>
              </w:rPr>
              <w:pPrChange w:id="2392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39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Иные показатели</w:delText>
              </w:r>
            </w:del>
          </w:p>
        </w:tc>
        <w:tc>
          <w:tcPr>
            <w:tcW w:w="1492" w:type="dxa"/>
            <w:vAlign w:val="bottom"/>
          </w:tcPr>
          <w:p w14:paraId="3122D6D9" w14:textId="3A0AB3B1" w:rsidR="00BA4D56" w:rsidRPr="009F1533" w:rsidDel="00E80E31" w:rsidRDefault="00BA4D56" w:rsidP="002B374A">
            <w:pPr>
              <w:spacing w:after="0" w:line="264" w:lineRule="auto"/>
              <w:rPr>
                <w:del w:id="239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395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  <w:vAlign w:val="bottom"/>
          </w:tcPr>
          <w:p w14:paraId="20990AC4" w14:textId="479C5562" w:rsidR="00BA4D56" w:rsidRPr="009F1533" w:rsidDel="00E80E31" w:rsidRDefault="00BA4D56" w:rsidP="002B374A">
            <w:pPr>
              <w:spacing w:after="0" w:line="264" w:lineRule="auto"/>
              <w:rPr>
                <w:del w:id="239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397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696" w:type="dxa"/>
            <w:vAlign w:val="bottom"/>
          </w:tcPr>
          <w:p w14:paraId="2A3EC311" w14:textId="53846066" w:rsidR="00BA4D56" w:rsidRPr="009F1533" w:rsidDel="00E80E31" w:rsidRDefault="00BA4D56" w:rsidP="002B374A">
            <w:pPr>
              <w:spacing w:after="0" w:line="264" w:lineRule="auto"/>
              <w:rPr>
                <w:del w:id="239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399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0D99599A" w14:textId="5615A895" w:rsidTr="00C573F9">
        <w:trPr>
          <w:trHeight w:val="240"/>
          <w:del w:id="2400" w:author="user" w:date="2023-09-12T09:40:00Z"/>
        </w:trPr>
        <w:tc>
          <w:tcPr>
            <w:tcW w:w="9620" w:type="dxa"/>
            <w:gridSpan w:val="4"/>
            <w:vAlign w:val="bottom"/>
          </w:tcPr>
          <w:p w14:paraId="35164A80" w14:textId="381C9CA3" w:rsidR="00BA4D56" w:rsidRPr="009F1533" w:rsidDel="00E80E31" w:rsidRDefault="00BA4D56" w:rsidP="002B374A">
            <w:pPr>
              <w:spacing w:after="0" w:line="264" w:lineRule="auto"/>
              <w:rPr>
                <w:del w:id="2401" w:author="user" w:date="2023-09-12T09:40:00Z"/>
                <w:rFonts w:ascii="Courier New" w:hAnsi="Courier New" w:cs="Courier New"/>
                <w:sz w:val="20"/>
                <w:szCs w:val="20"/>
              </w:rPr>
              <w:pPrChange w:id="240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40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5. Соответствие требованиям энергетической эффективности и требованиям</w:delText>
              </w:r>
            </w:del>
          </w:p>
          <w:p w14:paraId="3334D9EE" w14:textId="11647628" w:rsidR="00BA4D56" w:rsidRPr="009F1533" w:rsidDel="00E80E31" w:rsidRDefault="00BA4D56" w:rsidP="002B374A">
            <w:pPr>
              <w:spacing w:after="0" w:line="264" w:lineRule="auto"/>
              <w:rPr>
                <w:del w:id="2404" w:author="user" w:date="2023-09-12T09:40:00Z"/>
                <w:rFonts w:ascii="Courier New" w:hAnsi="Courier New" w:cs="Courier New"/>
                <w:sz w:val="20"/>
                <w:szCs w:val="20"/>
              </w:rPr>
              <w:pPrChange w:id="240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40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оснащенности приборами учета используемых энергетических ресурсов</w:delText>
              </w:r>
            </w:del>
          </w:p>
        </w:tc>
      </w:tr>
      <w:tr w:rsidR="00BA4D56" w:rsidRPr="009F1533" w:rsidDel="00E80E31" w14:paraId="71D1F77D" w14:textId="103B2A5A" w:rsidTr="00C573F9">
        <w:trPr>
          <w:trHeight w:val="240"/>
          <w:del w:id="2407" w:author="user" w:date="2023-09-12T09:40:00Z"/>
        </w:trPr>
        <w:tc>
          <w:tcPr>
            <w:tcW w:w="4527" w:type="dxa"/>
            <w:vAlign w:val="bottom"/>
          </w:tcPr>
          <w:p w14:paraId="2B9862EB" w14:textId="1DC9C496" w:rsidR="00BA4D56" w:rsidRPr="009F1533" w:rsidDel="00E80E31" w:rsidRDefault="00BA4D56" w:rsidP="002B374A">
            <w:pPr>
              <w:spacing w:after="0" w:line="264" w:lineRule="auto"/>
              <w:rPr>
                <w:del w:id="2408" w:author="user" w:date="2023-09-12T09:40:00Z"/>
                <w:rFonts w:ascii="Courier New" w:hAnsi="Courier New" w:cs="Courier New"/>
                <w:sz w:val="20"/>
                <w:szCs w:val="20"/>
              </w:rPr>
              <w:pPrChange w:id="2409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41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Класс энергоэффективности здания</w:delText>
              </w:r>
            </w:del>
          </w:p>
        </w:tc>
        <w:tc>
          <w:tcPr>
            <w:tcW w:w="1492" w:type="dxa"/>
            <w:vAlign w:val="bottom"/>
          </w:tcPr>
          <w:p w14:paraId="10178F0A" w14:textId="44339F5C" w:rsidR="00BA4D56" w:rsidRPr="009F1533" w:rsidDel="00E80E31" w:rsidRDefault="00BA4D56" w:rsidP="002B374A">
            <w:pPr>
              <w:spacing w:after="0" w:line="264" w:lineRule="auto"/>
              <w:rPr>
                <w:del w:id="241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41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41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класс</w:delText>
              </w:r>
            </w:del>
          </w:p>
        </w:tc>
        <w:tc>
          <w:tcPr>
            <w:tcW w:w="1905" w:type="dxa"/>
            <w:vAlign w:val="bottom"/>
          </w:tcPr>
          <w:p w14:paraId="72D738EA" w14:textId="0B75782C" w:rsidR="00BA4D56" w:rsidRPr="009F1533" w:rsidDel="00E80E31" w:rsidRDefault="00BA4D56" w:rsidP="002B374A">
            <w:pPr>
              <w:spacing w:after="0" w:line="264" w:lineRule="auto"/>
              <w:rPr>
                <w:del w:id="2414" w:author="user" w:date="2023-09-12T09:40:00Z"/>
                <w:rFonts w:ascii="Courier New" w:hAnsi="Courier New" w:cs="Courier New"/>
                <w:sz w:val="20"/>
                <w:szCs w:val="20"/>
              </w:rPr>
              <w:pPrChange w:id="241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45AF5162" w14:textId="348FEB1B" w:rsidR="00BA4D56" w:rsidRPr="009F1533" w:rsidDel="00E80E31" w:rsidRDefault="00BA4D56" w:rsidP="002B374A">
            <w:pPr>
              <w:spacing w:after="0" w:line="264" w:lineRule="auto"/>
              <w:rPr>
                <w:del w:id="2416" w:author="user" w:date="2023-09-12T09:40:00Z"/>
                <w:rFonts w:ascii="Courier New" w:hAnsi="Courier New" w:cs="Courier New"/>
                <w:sz w:val="20"/>
                <w:szCs w:val="20"/>
              </w:rPr>
              <w:pPrChange w:id="241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</w:tbl>
    <w:p w14:paraId="1F105CEA" w14:textId="48D4735F" w:rsidR="00BA4D56" w:rsidRPr="009F1533" w:rsidDel="00E80E31" w:rsidRDefault="00BA4D56" w:rsidP="002B374A">
      <w:pPr>
        <w:spacing w:after="0" w:line="264" w:lineRule="auto"/>
        <w:rPr>
          <w:del w:id="2418" w:author="user" w:date="2023-09-12T09:40:00Z"/>
          <w:rFonts w:ascii="Courier New" w:hAnsi="Courier New" w:cs="Courier New"/>
        </w:rPr>
        <w:pPrChange w:id="2419" w:author="user" w:date="2024-03-04T11:20:00Z">
          <w:pPr>
            <w:spacing w:after="0" w:line="264" w:lineRule="auto"/>
          </w:pPr>
        </w:pPrChange>
      </w:pPr>
    </w:p>
    <w:p w14:paraId="51C94311" w14:textId="1A8ED9B5" w:rsidR="00BA4D56" w:rsidRPr="009F1533" w:rsidDel="00E80E31" w:rsidRDefault="00BA4D56" w:rsidP="002B374A">
      <w:pPr>
        <w:spacing w:after="0" w:line="264" w:lineRule="auto"/>
        <w:rPr>
          <w:del w:id="2420" w:author="user" w:date="2023-09-12T09:40:00Z"/>
          <w:rFonts w:ascii="Courier New" w:hAnsi="Courier New" w:cs="Courier New"/>
          <w:sz w:val="20"/>
          <w:szCs w:val="20"/>
        </w:rPr>
        <w:pPrChange w:id="2421" w:author="user" w:date="2024-03-04T11:20:00Z">
          <w:pPr>
            <w:spacing w:after="0" w:line="264" w:lineRule="auto"/>
            <w:ind w:firstLine="709"/>
            <w:jc w:val="both"/>
          </w:pPr>
        </w:pPrChange>
      </w:pPr>
      <w:del w:id="2422" w:author="user" w:date="2023-09-12T09:40:00Z">
        <w:r w:rsidRPr="009F1533" w:rsidDel="00E80E31">
          <w:rPr>
            <w:rFonts w:ascii="Courier New" w:hAnsi="Courier New" w:cs="Courier New"/>
            <w:sz w:val="20"/>
            <w:szCs w:val="20"/>
          </w:rPr>
          <w:delText>Строительство вышеуказанного объекта велось в соответствии с проектом, существующие изменения проектных решений производились при условии согласования с проектной организацией. Выполненные строительно-монтажные работы соответствуют требованиям проектной документации.</w:delText>
        </w:r>
      </w:del>
    </w:p>
    <w:p w14:paraId="311EB6A6" w14:textId="777DF129" w:rsidR="00BA4D56" w:rsidRPr="009F1533" w:rsidDel="00E80E31" w:rsidRDefault="00BA4D56" w:rsidP="002B374A">
      <w:pPr>
        <w:spacing w:after="0" w:line="264" w:lineRule="auto"/>
        <w:rPr>
          <w:del w:id="2423" w:author="user" w:date="2023-09-12T09:40:00Z"/>
          <w:sz w:val="20"/>
          <w:szCs w:val="20"/>
        </w:rPr>
        <w:pPrChange w:id="2424" w:author="user" w:date="2024-03-04T11:20:00Z">
          <w:pPr>
            <w:pStyle w:val="aff"/>
            <w:spacing w:line="264" w:lineRule="auto"/>
            <w:ind w:firstLine="709"/>
            <w:jc w:val="both"/>
          </w:pPr>
        </w:pPrChange>
      </w:pPr>
      <w:del w:id="2425" w:author="user" w:date="2023-09-12T09:40:00Z">
        <w:r w:rsidRPr="009F1533" w:rsidDel="00E80E31">
          <w:rPr>
            <w:sz w:val="20"/>
            <w:szCs w:val="20"/>
          </w:rPr>
          <w:delText xml:space="preserve"> Строительство велось _____________________________________________</w:delText>
        </w:r>
        <w:r w:rsidR="00B221B2" w:rsidDel="00E80E31">
          <w:rPr>
            <w:sz w:val="20"/>
            <w:szCs w:val="20"/>
          </w:rPr>
          <w:delText>____</w:delText>
        </w:r>
      </w:del>
    </w:p>
    <w:p w14:paraId="0251BF1F" w14:textId="7AE35BE9" w:rsidR="00BA4D56" w:rsidRPr="009F1533" w:rsidDel="00E80E31" w:rsidRDefault="00BA4D56" w:rsidP="002B374A">
      <w:pPr>
        <w:spacing w:after="0" w:line="264" w:lineRule="auto"/>
        <w:rPr>
          <w:del w:id="2426" w:author="user" w:date="2023-09-12T09:40:00Z"/>
          <w:sz w:val="20"/>
          <w:szCs w:val="20"/>
        </w:rPr>
        <w:pPrChange w:id="2427" w:author="user" w:date="2024-03-04T11:20:00Z">
          <w:pPr>
            <w:pStyle w:val="aff"/>
            <w:spacing w:line="264" w:lineRule="auto"/>
            <w:jc w:val="both"/>
          </w:pPr>
        </w:pPrChange>
      </w:pPr>
      <w:del w:id="2428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 (хозспособом либо на основании договора </w:delText>
        </w:r>
      </w:del>
    </w:p>
    <w:p w14:paraId="151DC050" w14:textId="0E54CF8B" w:rsidR="00BA4D56" w:rsidRPr="009F1533" w:rsidDel="00E80E31" w:rsidRDefault="00BA4D56" w:rsidP="002B374A">
      <w:pPr>
        <w:spacing w:after="0" w:line="264" w:lineRule="auto"/>
        <w:rPr>
          <w:del w:id="2429" w:author="user" w:date="2023-09-12T09:40:00Z"/>
          <w:sz w:val="20"/>
          <w:szCs w:val="20"/>
        </w:rPr>
        <w:pPrChange w:id="2430" w:author="user" w:date="2024-03-04T11:20:00Z">
          <w:pPr>
            <w:pStyle w:val="aff"/>
            <w:spacing w:line="264" w:lineRule="auto"/>
            <w:jc w:val="both"/>
          </w:pPr>
        </w:pPrChange>
      </w:pPr>
      <w:del w:id="2431" w:author="user" w:date="2023-09-12T09:40:00Z">
        <w:r w:rsidRPr="009F1533" w:rsidDel="00E80E31">
          <w:rPr>
            <w:sz w:val="20"/>
            <w:szCs w:val="20"/>
          </w:rPr>
          <w:delText xml:space="preserve"> ________________________________________________________________________</w:delText>
        </w:r>
        <w:r w:rsidR="00B221B2" w:rsidDel="00E80E31">
          <w:rPr>
            <w:sz w:val="20"/>
            <w:szCs w:val="20"/>
          </w:rPr>
          <w:delText>_____</w:delText>
        </w:r>
      </w:del>
    </w:p>
    <w:p w14:paraId="31676B72" w14:textId="4001868D" w:rsidR="00BA4D56" w:rsidRPr="009F1533" w:rsidDel="00E80E31" w:rsidRDefault="00BA4D56" w:rsidP="002B374A">
      <w:pPr>
        <w:spacing w:after="0" w:line="264" w:lineRule="auto"/>
        <w:rPr>
          <w:del w:id="2432" w:author="user" w:date="2023-09-12T09:40:00Z"/>
          <w:sz w:val="20"/>
          <w:szCs w:val="20"/>
        </w:rPr>
        <w:pPrChange w:id="2433" w:author="user" w:date="2024-03-04T11:20:00Z">
          <w:pPr>
            <w:pStyle w:val="aff"/>
            <w:spacing w:line="264" w:lineRule="auto"/>
            <w:jc w:val="both"/>
          </w:pPr>
        </w:pPrChange>
      </w:pPr>
      <w:del w:id="2434" w:author="user" w:date="2023-09-12T09:40:00Z">
        <w:r w:rsidRPr="009F1533" w:rsidDel="00E80E31">
          <w:rPr>
            <w:sz w:val="20"/>
            <w:szCs w:val="20"/>
          </w:rPr>
          <w:delText xml:space="preserve">           строительного подряда. В случае если строительство велось на </w:delText>
        </w:r>
      </w:del>
    </w:p>
    <w:p w14:paraId="6791CF9A" w14:textId="0E8978BB" w:rsidR="00BA4D56" w:rsidRPr="009F1533" w:rsidDel="00E80E31" w:rsidRDefault="00BA4D56" w:rsidP="002B374A">
      <w:pPr>
        <w:spacing w:after="0" w:line="264" w:lineRule="auto"/>
        <w:rPr>
          <w:del w:id="2435" w:author="user" w:date="2023-09-12T09:40:00Z"/>
          <w:sz w:val="20"/>
          <w:szCs w:val="20"/>
        </w:rPr>
        <w:pPrChange w:id="2436" w:author="user" w:date="2024-03-04T11:20:00Z">
          <w:pPr>
            <w:pStyle w:val="aff"/>
            <w:spacing w:line="264" w:lineRule="auto"/>
            <w:jc w:val="both"/>
          </w:pPr>
        </w:pPrChange>
      </w:pPr>
      <w:del w:id="2437" w:author="user" w:date="2023-09-12T09:40:00Z">
        <w:r w:rsidRPr="009F1533" w:rsidDel="00E80E31">
          <w:rPr>
            <w:sz w:val="20"/>
            <w:szCs w:val="20"/>
          </w:rPr>
          <w:delText>________________________________________________________________________</w:delText>
        </w:r>
        <w:r w:rsidR="00B221B2" w:rsidDel="00E80E31">
          <w:rPr>
            <w:sz w:val="20"/>
            <w:szCs w:val="20"/>
          </w:rPr>
          <w:delText>______</w:delText>
        </w:r>
      </w:del>
    </w:p>
    <w:p w14:paraId="5FD622F5" w14:textId="181C360D" w:rsidR="00BA4D56" w:rsidRPr="009F1533" w:rsidDel="00E80E31" w:rsidRDefault="00BA4D56" w:rsidP="002B374A">
      <w:pPr>
        <w:spacing w:after="0" w:line="264" w:lineRule="auto"/>
        <w:rPr>
          <w:del w:id="2438" w:author="user" w:date="2023-09-12T09:40:00Z"/>
          <w:sz w:val="20"/>
          <w:szCs w:val="20"/>
        </w:rPr>
        <w:pPrChange w:id="2439" w:author="user" w:date="2024-03-04T11:20:00Z">
          <w:pPr>
            <w:pStyle w:val="aff"/>
            <w:spacing w:line="264" w:lineRule="auto"/>
            <w:jc w:val="both"/>
          </w:pPr>
        </w:pPrChange>
      </w:pPr>
      <w:del w:id="2440" w:author="user" w:date="2023-09-12T09:40:00Z">
        <w:r w:rsidRPr="009F1533" w:rsidDel="00E80E31">
          <w:rPr>
            <w:sz w:val="20"/>
            <w:szCs w:val="20"/>
          </w:rPr>
          <w:delText xml:space="preserve"> основании строительного подряда</w:delText>
        </w:r>
        <w:r w:rsidR="00B221B2" w:rsidDel="00E80E31">
          <w:rPr>
            <w:sz w:val="20"/>
            <w:szCs w:val="20"/>
          </w:rPr>
          <w:delText>,</w:delText>
        </w:r>
        <w:r w:rsidRPr="009F1533" w:rsidDel="00E80E31">
          <w:rPr>
            <w:sz w:val="20"/>
            <w:szCs w:val="20"/>
          </w:rPr>
          <w:delText xml:space="preserve"> необходимо указать подрядную организацию)</w:delText>
        </w:r>
      </w:del>
    </w:p>
    <w:p w14:paraId="3507ECF1" w14:textId="0D524181" w:rsidR="00BA4D56" w:rsidRPr="009F1533" w:rsidDel="00E80E31" w:rsidRDefault="00BA4D56" w:rsidP="002B374A">
      <w:pPr>
        <w:spacing w:after="0" w:line="264" w:lineRule="auto"/>
        <w:rPr>
          <w:del w:id="2441" w:author="user" w:date="2023-09-12T09:40:00Z"/>
          <w:rFonts w:ascii="Courier New" w:hAnsi="Courier New" w:cs="Courier New"/>
          <w:sz w:val="20"/>
          <w:szCs w:val="20"/>
        </w:rPr>
        <w:pPrChange w:id="2442" w:author="user" w:date="2024-03-04T11:20:00Z">
          <w:pPr>
            <w:spacing w:after="0" w:line="264" w:lineRule="auto"/>
          </w:pPr>
        </w:pPrChange>
      </w:pPr>
    </w:p>
    <w:p w14:paraId="0C19AE86" w14:textId="1330380E" w:rsidR="00BA4D56" w:rsidRPr="009F1533" w:rsidDel="00E80E31" w:rsidRDefault="00BA4D56" w:rsidP="002B374A">
      <w:pPr>
        <w:spacing w:after="0" w:line="264" w:lineRule="auto"/>
        <w:rPr>
          <w:del w:id="2443" w:author="user" w:date="2023-09-12T09:40:00Z"/>
          <w:sz w:val="20"/>
          <w:szCs w:val="20"/>
        </w:rPr>
        <w:pPrChange w:id="2444" w:author="user" w:date="2024-03-04T11:20:00Z">
          <w:pPr>
            <w:pStyle w:val="aff"/>
            <w:spacing w:line="264" w:lineRule="auto"/>
          </w:pPr>
        </w:pPrChange>
      </w:pPr>
      <w:del w:id="2445" w:author="user" w:date="2023-09-12T09:40:00Z">
        <w:r w:rsidRPr="009F1533" w:rsidDel="00E80E31">
          <w:rPr>
            <w:sz w:val="20"/>
            <w:szCs w:val="20"/>
          </w:rPr>
          <w:delText>Генподрядчик</w:delText>
        </w:r>
        <w:r w:rsidR="00353AAD" w:rsidDel="00E80E31">
          <w:rPr>
            <w:sz w:val="20"/>
            <w:szCs w:val="20"/>
          </w:rPr>
          <w:delText xml:space="preserve"> </w:delText>
        </w:r>
        <w:r w:rsidRPr="009F1533" w:rsidDel="00E80E31">
          <w:rPr>
            <w:sz w:val="20"/>
            <w:szCs w:val="20"/>
          </w:rPr>
          <w:delText xml:space="preserve">(подрядная </w:delText>
        </w:r>
      </w:del>
    </w:p>
    <w:p w14:paraId="5048FD68" w14:textId="13D9272C" w:rsidR="00BA4D56" w:rsidRPr="009F1533" w:rsidDel="00E80E31" w:rsidRDefault="00BA4D56" w:rsidP="002B374A">
      <w:pPr>
        <w:spacing w:after="0" w:line="264" w:lineRule="auto"/>
        <w:rPr>
          <w:del w:id="2446" w:author="user" w:date="2023-09-12T09:40:00Z"/>
          <w:sz w:val="20"/>
          <w:szCs w:val="20"/>
        </w:rPr>
        <w:pPrChange w:id="2447" w:author="user" w:date="2024-03-04T11:20:00Z">
          <w:pPr>
            <w:pStyle w:val="aff"/>
            <w:spacing w:line="264" w:lineRule="auto"/>
          </w:pPr>
        </w:pPrChange>
      </w:pPr>
      <w:del w:id="2448" w:author="user" w:date="2023-09-12T09:40:00Z">
        <w:r w:rsidRPr="009F1533" w:rsidDel="00E80E31">
          <w:rPr>
            <w:sz w:val="20"/>
            <w:szCs w:val="20"/>
          </w:rPr>
          <w:delText>организация)            ________________________         _________________</w:delText>
        </w:r>
      </w:del>
    </w:p>
    <w:p w14:paraId="1B2E5780" w14:textId="4D374DEE" w:rsidR="00BA4D56" w:rsidRPr="009F1533" w:rsidDel="00E80E31" w:rsidRDefault="00BA4D56" w:rsidP="002B374A">
      <w:pPr>
        <w:spacing w:after="0" w:line="264" w:lineRule="auto"/>
        <w:rPr>
          <w:del w:id="2449" w:author="user" w:date="2023-09-12T09:40:00Z"/>
          <w:sz w:val="20"/>
          <w:szCs w:val="20"/>
        </w:rPr>
        <w:pPrChange w:id="2450" w:author="user" w:date="2024-03-04T11:20:00Z">
          <w:pPr>
            <w:pStyle w:val="aff"/>
          </w:pPr>
        </w:pPrChange>
      </w:pPr>
      <w:del w:id="2451" w:author="user" w:date="2023-09-12T09:40:00Z">
        <w:r w:rsidRPr="009F1533" w:rsidDel="00E80E31">
          <w:rPr>
            <w:sz w:val="20"/>
            <w:szCs w:val="20"/>
          </w:rPr>
          <w:delText xml:space="preserve">                          (должность, Ф.И.О.)               (подпись)</w:delText>
        </w:r>
      </w:del>
    </w:p>
    <w:p w14:paraId="5BDF7F5F" w14:textId="154473C7" w:rsidR="00BA4D56" w:rsidRPr="009F1533" w:rsidDel="00E80E31" w:rsidRDefault="00BA4D56" w:rsidP="002B374A">
      <w:pPr>
        <w:spacing w:after="0" w:line="264" w:lineRule="auto"/>
        <w:rPr>
          <w:del w:id="2452" w:author="user" w:date="2023-09-12T09:40:00Z"/>
          <w:sz w:val="20"/>
          <w:szCs w:val="20"/>
        </w:rPr>
        <w:pPrChange w:id="2453" w:author="user" w:date="2024-03-04T11:20:00Z">
          <w:pPr>
            <w:pStyle w:val="aff"/>
          </w:pPr>
        </w:pPrChange>
      </w:pPr>
      <w:del w:id="2454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                                     М.П.</w:delText>
        </w:r>
      </w:del>
    </w:p>
    <w:p w14:paraId="1E8959AE" w14:textId="55332E61" w:rsidR="00DC7A1B" w:rsidRPr="009F1533" w:rsidDel="00E80E31" w:rsidRDefault="00DC7A1B" w:rsidP="002B374A">
      <w:pPr>
        <w:spacing w:after="0" w:line="264" w:lineRule="auto"/>
        <w:rPr>
          <w:del w:id="2455" w:author="user" w:date="2023-09-12T09:40:00Z"/>
          <w:rFonts w:ascii="Times New Roman" w:hAnsi="Times New Roman"/>
          <w:color w:val="000000" w:themeColor="text1"/>
          <w:sz w:val="26"/>
          <w:szCs w:val="26"/>
        </w:rPr>
        <w:pPrChange w:id="2456" w:author="user" w:date="2024-03-04T11:20:00Z">
          <w:pPr>
            <w:spacing w:after="0" w:line="264" w:lineRule="auto"/>
            <w:ind w:firstLine="709"/>
            <w:jc w:val="both"/>
          </w:pPr>
        </w:pPrChange>
      </w:pPr>
      <w:del w:id="2457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 xml:space="preserve"> </w:delText>
        </w:r>
      </w:del>
    </w:p>
    <w:p w14:paraId="16423A1C" w14:textId="0701CD1C" w:rsidR="00DC7A1B" w:rsidRPr="00B221B2" w:rsidDel="00E80E31" w:rsidRDefault="00DC7A1B" w:rsidP="002B374A">
      <w:pPr>
        <w:spacing w:after="0" w:line="264" w:lineRule="auto"/>
        <w:rPr>
          <w:del w:id="2458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459" w:author="user" w:date="2024-03-04T11:20:00Z">
          <w:pPr>
            <w:spacing w:after="0" w:line="264" w:lineRule="auto"/>
            <w:ind w:firstLine="709"/>
            <w:jc w:val="both"/>
          </w:pPr>
        </w:pPrChange>
      </w:pPr>
      <w:del w:id="2460" w:author="user" w:date="2023-09-12T09:40:00Z">
        <w:r w:rsidRPr="00B221B2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Прилагаю следующие документы:</w:delText>
        </w:r>
      </w:del>
    </w:p>
    <w:p w14:paraId="05BC0C1B" w14:textId="3C207FEC" w:rsidR="00DC7A1B" w:rsidRPr="00B221B2" w:rsidDel="00E80E31" w:rsidRDefault="00DC7A1B" w:rsidP="002B374A">
      <w:pPr>
        <w:spacing w:after="0" w:line="264" w:lineRule="auto"/>
        <w:rPr>
          <w:del w:id="2461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462" w:author="user" w:date="2024-03-04T11:20:00Z">
          <w:pPr>
            <w:spacing w:after="0" w:line="264" w:lineRule="auto"/>
            <w:ind w:firstLine="709"/>
            <w:jc w:val="both"/>
          </w:pPr>
        </w:pPrChange>
      </w:pPr>
      <w:del w:id="2463" w:author="user" w:date="2023-09-12T09:40:00Z">
        <w:r w:rsidRPr="00B221B2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1.</w:delText>
        </w:r>
      </w:del>
    </w:p>
    <w:p w14:paraId="1A2929AC" w14:textId="18230A8F" w:rsidR="00DC7A1B" w:rsidRPr="00B221B2" w:rsidDel="00E80E31" w:rsidRDefault="00DC7A1B" w:rsidP="002B374A">
      <w:pPr>
        <w:spacing w:after="0" w:line="264" w:lineRule="auto"/>
        <w:rPr>
          <w:del w:id="2464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465" w:author="user" w:date="2024-03-04T11:20:00Z">
          <w:pPr>
            <w:spacing w:after="0" w:line="264" w:lineRule="auto"/>
            <w:ind w:firstLine="709"/>
            <w:jc w:val="both"/>
          </w:pPr>
        </w:pPrChange>
      </w:pPr>
      <w:del w:id="2466" w:author="user" w:date="2023-09-12T09:40:00Z">
        <w:r w:rsidRPr="00B221B2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2.</w:delText>
        </w:r>
      </w:del>
    </w:p>
    <w:p w14:paraId="3830785D" w14:textId="52841948" w:rsidR="00DC7A1B" w:rsidRPr="00353AAD" w:rsidDel="00E80E31" w:rsidRDefault="00DC7A1B" w:rsidP="002B374A">
      <w:pPr>
        <w:spacing w:after="0" w:line="264" w:lineRule="auto"/>
        <w:rPr>
          <w:del w:id="2467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468" w:author="user" w:date="2024-03-04T11:20:00Z">
          <w:pPr>
            <w:spacing w:after="0" w:line="264" w:lineRule="auto"/>
            <w:ind w:firstLine="709"/>
            <w:jc w:val="both"/>
          </w:pPr>
        </w:pPrChange>
      </w:pPr>
      <w:del w:id="2469" w:author="user" w:date="2023-09-12T09:40:00Z">
        <w:r w:rsidRPr="00353AAD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3.</w:delText>
        </w:r>
      </w:del>
    </w:p>
    <w:p w14:paraId="36864933" w14:textId="6DAECEB8" w:rsidR="00DC7A1B" w:rsidRPr="00353AAD" w:rsidDel="00E80E31" w:rsidRDefault="00DC7A1B" w:rsidP="002B374A">
      <w:pPr>
        <w:spacing w:after="0" w:line="264" w:lineRule="auto"/>
        <w:rPr>
          <w:del w:id="2470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471" w:author="user" w:date="2024-03-04T11:20:00Z">
          <w:pPr>
            <w:spacing w:after="0" w:line="264" w:lineRule="auto"/>
            <w:ind w:firstLine="709"/>
            <w:jc w:val="both"/>
          </w:pPr>
        </w:pPrChange>
      </w:pPr>
      <w:del w:id="2472" w:author="user" w:date="2023-09-12T09:40:00Z">
        <w:r w:rsidRPr="00353AAD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В случае принятия решения об отклонении заявления об исправлении технической ошибки прошу направить такое решение:</w:delText>
        </w:r>
      </w:del>
    </w:p>
    <w:p w14:paraId="58B2F2F5" w14:textId="1652A628" w:rsidR="00DC7A1B" w:rsidRPr="00B221B2" w:rsidDel="00E80E31" w:rsidRDefault="00B221B2" w:rsidP="002B374A">
      <w:pPr>
        <w:spacing w:after="0" w:line="264" w:lineRule="auto"/>
        <w:rPr>
          <w:del w:id="2473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474" w:author="user" w:date="2024-03-04T11:20:00Z">
          <w:pPr>
            <w:widowControl w:val="0"/>
            <w:autoSpaceDE w:val="0"/>
            <w:autoSpaceDN w:val="0"/>
            <w:adjustRightInd w:val="0"/>
            <w:spacing w:after="0" w:line="264" w:lineRule="auto"/>
            <w:ind w:firstLine="709"/>
            <w:jc w:val="both"/>
          </w:pPr>
        </w:pPrChange>
      </w:pPr>
      <w:del w:id="2475" w:author="user" w:date="2023-09-12T09:40:00Z"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- </w:delText>
        </w:r>
        <w:r w:rsidR="00DC7A1B" w:rsidRPr="00B221B2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посредством отправления электронного документа на адрес </w:delText>
        </w:r>
        <w:r w:rsidR="00C573F9" w:rsidRPr="00B221B2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                                                 </w:delText>
        </w:r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е</w:delText>
        </w:r>
        <w:r w:rsidR="00DC7A1B" w:rsidRPr="00B221B2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-mail:_______</w:delText>
        </w:r>
        <w:r w:rsidR="00BC6598" w:rsidRPr="00B221B2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</w:delText>
        </w:r>
        <w:r w:rsidR="00C573F9" w:rsidRPr="00B221B2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____________</w:delText>
        </w:r>
        <w:r w:rsidR="00BC6598" w:rsidRPr="00B221B2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____</w:delText>
        </w:r>
        <w:r w:rsidR="00DC7A1B" w:rsidRPr="00B221B2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;</w:delText>
        </w:r>
      </w:del>
    </w:p>
    <w:p w14:paraId="641F7B24" w14:textId="6AE28A2B" w:rsidR="00DC7A1B" w:rsidRPr="00AA197B" w:rsidDel="00E80E31" w:rsidRDefault="00B221B2" w:rsidP="002B374A">
      <w:pPr>
        <w:spacing w:after="0" w:line="264" w:lineRule="auto"/>
        <w:rPr>
          <w:del w:id="2476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477" w:author="user" w:date="2024-03-04T11:20:00Z">
          <w:pPr>
            <w:widowControl w:val="0"/>
            <w:autoSpaceDE w:val="0"/>
            <w:autoSpaceDN w:val="0"/>
            <w:adjustRightInd w:val="0"/>
            <w:spacing w:after="0" w:line="264" w:lineRule="auto"/>
            <w:ind w:firstLine="709"/>
            <w:jc w:val="both"/>
          </w:pPr>
        </w:pPrChange>
      </w:pPr>
      <w:del w:id="2478" w:author="user" w:date="2023-09-12T09:40:00Z"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- </w:delText>
        </w:r>
        <w:r w:rsidR="00DC7A1B" w:rsidRPr="00B221B2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в виде заверенной копии на бумажном носителе почтовым отправлением по адресу: </w:delText>
        </w:r>
        <w:r w:rsidR="009F1533" w:rsidRP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__________</w:delText>
        </w:r>
        <w:r w:rsidR="00DC7A1B" w:rsidRP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_________________________________</w:delText>
        </w:r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</w:delText>
        </w:r>
        <w:r w:rsidR="00DC7A1B" w:rsidRP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.</w:delText>
        </w:r>
      </w:del>
    </w:p>
    <w:p w14:paraId="487F2008" w14:textId="0FDB7867" w:rsidR="009432D2" w:rsidRPr="009F1533" w:rsidDel="00E80E31" w:rsidRDefault="009432D2" w:rsidP="002B374A">
      <w:pPr>
        <w:spacing w:after="0" w:line="264" w:lineRule="auto"/>
        <w:rPr>
          <w:del w:id="2479" w:author="user" w:date="2023-09-12T09:40:00Z"/>
          <w:rFonts w:ascii="Times New Roman" w:hAnsi="Times New Roman"/>
          <w:color w:val="000000" w:themeColor="text1"/>
          <w:sz w:val="26"/>
          <w:szCs w:val="26"/>
        </w:rPr>
        <w:pPrChange w:id="2480" w:author="user" w:date="2024-03-04T11:20:00Z">
          <w:pPr>
            <w:spacing w:after="0" w:line="264" w:lineRule="auto"/>
            <w:jc w:val="center"/>
          </w:pPr>
        </w:pPrChange>
      </w:pPr>
    </w:p>
    <w:p w14:paraId="4FFCA2A1" w14:textId="5D09F2F4" w:rsidR="009432D2" w:rsidRPr="009F1533" w:rsidDel="00E80E31" w:rsidRDefault="00C573F9" w:rsidP="002B374A">
      <w:pPr>
        <w:spacing w:after="0" w:line="264" w:lineRule="auto"/>
        <w:rPr>
          <w:del w:id="2481" w:author="user" w:date="2023-09-12T09:40:00Z"/>
          <w:rFonts w:ascii="Times New Roman" w:hAnsi="Times New Roman"/>
          <w:color w:val="000000" w:themeColor="text1"/>
          <w:sz w:val="26"/>
          <w:szCs w:val="26"/>
        </w:rPr>
        <w:pPrChange w:id="2482" w:author="user" w:date="2024-03-04T11:20:00Z">
          <w:pPr>
            <w:spacing w:after="0" w:line="264" w:lineRule="auto"/>
            <w:jc w:val="both"/>
          </w:pPr>
        </w:pPrChange>
      </w:pPr>
      <w:del w:id="2483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>______________</w:delText>
        </w:r>
        <w:r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tab/>
        </w:r>
        <w:r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tab/>
        </w:r>
        <w:r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tab/>
        </w:r>
        <w:r w:rsidR="009432D2"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>_________________ (________________</w:delText>
        </w:r>
        <w:r w:rsidR="00BC6598"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>_______</w:delText>
        </w:r>
        <w:r w:rsidR="009432D2"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>)</w:delText>
        </w:r>
      </w:del>
    </w:p>
    <w:p w14:paraId="29F7DE85" w14:textId="7DBEC19B" w:rsidR="0054726D" w:rsidRPr="009F1533" w:rsidDel="00E80E31" w:rsidRDefault="00C573F9" w:rsidP="002B374A">
      <w:pPr>
        <w:spacing w:after="0" w:line="264" w:lineRule="auto"/>
        <w:rPr>
          <w:del w:id="2484" w:author="user" w:date="2023-09-12T09:40:00Z"/>
          <w:rFonts w:ascii="Times New Roman" w:hAnsi="Times New Roman"/>
          <w:color w:val="000000" w:themeColor="text1"/>
          <w:sz w:val="20"/>
          <w:szCs w:val="26"/>
        </w:rPr>
        <w:pPrChange w:id="2485" w:author="user" w:date="2024-03-04T11:20:00Z">
          <w:pPr>
            <w:spacing w:after="0" w:line="264" w:lineRule="auto"/>
            <w:jc w:val="both"/>
          </w:pPr>
        </w:pPrChange>
      </w:pPr>
      <w:del w:id="2486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tab/>
          <w:delText>(дата)</w:delText>
        </w:r>
        <w:r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tab/>
        </w:r>
        <w:r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tab/>
        </w:r>
        <w:r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tab/>
        </w:r>
        <w:r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tab/>
        </w:r>
        <w:r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tab/>
        </w:r>
        <w:r w:rsidR="009432D2"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delText>(подпись)</w:delText>
        </w:r>
        <w:r w:rsidR="009432D2"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tab/>
        </w:r>
        <w:r w:rsidR="009432D2"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tab/>
        </w:r>
        <w:r w:rsidR="00BC6598"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delText xml:space="preserve">            </w:delText>
        </w:r>
        <w:r w:rsidR="009432D2"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delText>(Ф.И.О.)</w:delText>
        </w:r>
      </w:del>
    </w:p>
    <w:p w14:paraId="1AE9B005" w14:textId="1A1640BC" w:rsidR="006C1F6E" w:rsidRPr="00AA197B" w:rsidDel="00E80E31" w:rsidRDefault="006C1F6E" w:rsidP="002B374A">
      <w:pPr>
        <w:spacing w:after="0" w:line="264" w:lineRule="auto"/>
        <w:rPr>
          <w:del w:id="2487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488" w:author="user" w:date="2024-03-04T11:20:00Z">
          <w:pPr>
            <w:spacing w:after="0" w:line="288" w:lineRule="auto"/>
            <w:jc w:val="both"/>
          </w:pPr>
        </w:pPrChange>
      </w:pPr>
    </w:p>
    <w:p w14:paraId="3ADB6C2D" w14:textId="62BE35A6" w:rsidR="00C573F9" w:rsidRPr="00AA197B" w:rsidDel="00E80E31" w:rsidRDefault="00C573F9" w:rsidP="002B374A">
      <w:pPr>
        <w:spacing w:after="0" w:line="264" w:lineRule="auto"/>
        <w:rPr>
          <w:del w:id="2489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490" w:author="user" w:date="2024-03-04T11:20:00Z">
          <w:pPr>
            <w:spacing w:after="0" w:line="288" w:lineRule="auto"/>
            <w:jc w:val="both"/>
          </w:pPr>
        </w:pPrChange>
      </w:pPr>
    </w:p>
    <w:p w14:paraId="72ECA861" w14:textId="159B7569" w:rsidR="00E92FC1" w:rsidRPr="00AA197B" w:rsidDel="00E80E31" w:rsidRDefault="00353AAD" w:rsidP="002B374A">
      <w:pPr>
        <w:spacing w:after="0" w:line="264" w:lineRule="auto"/>
        <w:rPr>
          <w:del w:id="2491" w:author="user" w:date="2023-09-12T09:40:00Z"/>
          <w:rFonts w:ascii="Times New Roman" w:hAnsi="Times New Roman"/>
          <w:color w:val="000000" w:themeColor="text1"/>
          <w:sz w:val="28"/>
          <w:szCs w:val="28"/>
        </w:rPr>
        <w:sectPr w:rsidR="00E92FC1" w:rsidRPr="00AA197B" w:rsidDel="00E80E31" w:rsidSect="002B374A">
          <w:pgSz w:w="11906" w:h="16838" w:code="0"/>
          <w:pgMar w:top="1134" w:right="707" w:bottom="1134" w:left="1134" w:header="709" w:footer="709" w:gutter="0"/>
          <w:pgNumType w:start="1"/>
          <w:cols w:space="708"/>
          <w:noEndnote w:val="0"/>
          <w:titlePg/>
          <w:rtlGutter w:val="0"/>
          <w:docGrid w:linePitch="360"/>
          <w:sectPrChange w:id="2492" w:author="user" w:date="2024-03-04T11:20:00Z">
            <w:sectPr w:rsidR="00E92FC1" w:rsidRPr="00AA197B" w:rsidDel="00E80E31" w:rsidSect="002B374A">
              <w:pgSz w:w="11907" w:h="16840" w:code="9"/>
              <w:pgMar w:top="1134" w:right="1275" w:bottom="1134" w:left="1134" w:header="720" w:footer="720" w:gutter="0"/>
              <w:noEndnote/>
              <w:rtlGutter/>
              <w:docGrid w:linePitch="381"/>
            </w:sectPr>
          </w:sectPrChange>
        </w:sectPr>
        <w:pPrChange w:id="2493" w:author="user" w:date="2024-03-04T11:20:00Z">
          <w:pPr>
            <w:spacing w:after="0" w:line="264" w:lineRule="auto"/>
            <w:jc w:val="center"/>
          </w:pPr>
        </w:pPrChange>
      </w:pPr>
      <w:del w:id="2494" w:author="user" w:date="2023-09-12T09:40:00Z">
        <w:r w:rsidRP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___________________</w:delText>
        </w:r>
      </w:del>
    </w:p>
    <w:p w14:paraId="2EDCBA6E" w14:textId="77BE2FAE" w:rsidR="00353AAD" w:rsidDel="00E80E31" w:rsidRDefault="006C1F6E" w:rsidP="002B374A">
      <w:pPr>
        <w:spacing w:after="0" w:line="264" w:lineRule="auto"/>
        <w:rPr>
          <w:del w:id="2495" w:author="user" w:date="2023-09-12T09:40:00Z"/>
          <w:rFonts w:ascii="Times New Roman" w:hAnsi="Times New Roman"/>
          <w:bCs/>
          <w:sz w:val="28"/>
          <w:szCs w:val="28"/>
        </w:rPr>
        <w:pPrChange w:id="2496" w:author="user" w:date="2024-03-04T11:20:00Z">
          <w:pPr>
            <w:spacing w:after="0" w:line="288" w:lineRule="auto"/>
            <w:ind w:left="4820"/>
          </w:pPr>
        </w:pPrChange>
      </w:pPr>
      <w:del w:id="2497" w:author="user" w:date="2023-09-12T09:40:00Z">
        <w:r w:rsidRPr="009F1533" w:rsidDel="00E80E31">
          <w:rPr>
            <w:rFonts w:ascii="Times New Roman" w:hAnsi="Times New Roman"/>
            <w:bCs/>
            <w:sz w:val="28"/>
            <w:szCs w:val="28"/>
          </w:rPr>
          <w:delText>Приложение №4</w:delText>
        </w:r>
        <w:r w:rsidRPr="009F1533" w:rsidDel="00E80E31">
          <w:rPr>
            <w:rFonts w:ascii="Times New Roman" w:hAnsi="Times New Roman"/>
            <w:b/>
            <w:bCs/>
            <w:sz w:val="28"/>
            <w:szCs w:val="28"/>
          </w:rPr>
          <w:br/>
        </w:r>
        <w:r w:rsidR="001150DB" w:rsidRPr="009672BA" w:rsidDel="00E80E31">
          <w:rPr>
            <w:rFonts w:ascii="Times New Roman" w:hAnsi="Times New Roman"/>
            <w:bCs/>
            <w:sz w:val="28"/>
            <w:szCs w:val="28"/>
          </w:rPr>
          <w:delText xml:space="preserve">к постановлению </w:delText>
        </w:r>
      </w:del>
    </w:p>
    <w:p w14:paraId="35AC34DE" w14:textId="4237ECEA" w:rsidR="001150DB" w:rsidDel="00E80E31" w:rsidRDefault="00353AAD" w:rsidP="002B374A">
      <w:pPr>
        <w:spacing w:after="0" w:line="264" w:lineRule="auto"/>
        <w:rPr>
          <w:del w:id="2498" w:author="user" w:date="2023-09-12T09:40:00Z"/>
          <w:rFonts w:ascii="Times New Roman" w:hAnsi="Times New Roman"/>
          <w:bCs/>
          <w:sz w:val="28"/>
          <w:szCs w:val="28"/>
        </w:rPr>
        <w:pPrChange w:id="2499" w:author="user" w:date="2024-03-04T11:20:00Z">
          <w:pPr>
            <w:spacing w:after="0" w:line="288" w:lineRule="auto"/>
            <w:ind w:left="4820"/>
          </w:pPr>
        </w:pPrChange>
      </w:pPr>
      <w:del w:id="2500" w:author="user" w:date="2023-09-12T09:40:00Z">
        <w:r w:rsidDel="00E80E31">
          <w:rPr>
            <w:rFonts w:ascii="Times New Roman" w:hAnsi="Times New Roman"/>
            <w:bCs/>
            <w:sz w:val="28"/>
            <w:szCs w:val="28"/>
          </w:rPr>
          <w:delText>Исполнительного комитета г.Казани</w:delText>
        </w:r>
      </w:del>
    </w:p>
    <w:p w14:paraId="0A98AA6E" w14:textId="67BA7DAF" w:rsidR="00353AAD" w:rsidDel="00E80E31" w:rsidRDefault="00353AAD" w:rsidP="002B374A">
      <w:pPr>
        <w:spacing w:after="0" w:line="264" w:lineRule="auto"/>
        <w:rPr>
          <w:del w:id="2501" w:author="user" w:date="2023-09-12T09:40:00Z"/>
          <w:rFonts w:ascii="Times New Roman" w:hAnsi="Times New Roman"/>
          <w:bCs/>
          <w:sz w:val="28"/>
          <w:szCs w:val="28"/>
        </w:rPr>
        <w:pPrChange w:id="2502" w:author="user" w:date="2024-03-04T11:20:00Z">
          <w:pPr>
            <w:spacing w:after="0" w:line="288" w:lineRule="auto"/>
            <w:ind w:left="4820"/>
          </w:pPr>
        </w:pPrChange>
      </w:pPr>
      <w:del w:id="2503" w:author="user" w:date="2023-09-12T09:40:00Z">
        <w:r w:rsidDel="00E80E31">
          <w:rPr>
            <w:rFonts w:ascii="Times New Roman" w:hAnsi="Times New Roman"/>
            <w:bCs/>
            <w:sz w:val="28"/>
            <w:szCs w:val="28"/>
          </w:rPr>
          <w:delText>от _____________ № __________</w:delText>
        </w:r>
      </w:del>
    </w:p>
    <w:p w14:paraId="2A74F035" w14:textId="2A25E58A" w:rsidR="001150DB" w:rsidRPr="009672BA" w:rsidDel="00E80E31" w:rsidRDefault="001150DB" w:rsidP="002B374A">
      <w:pPr>
        <w:spacing w:after="0" w:line="264" w:lineRule="auto"/>
        <w:rPr>
          <w:del w:id="2504" w:author="user" w:date="2023-09-12T09:40:00Z"/>
          <w:rFonts w:ascii="Times New Roman" w:hAnsi="Times New Roman"/>
          <w:sz w:val="28"/>
          <w:szCs w:val="28"/>
        </w:rPr>
        <w:pPrChange w:id="2505" w:author="user" w:date="2024-03-04T11:20:00Z">
          <w:pPr>
            <w:spacing w:after="0" w:line="288" w:lineRule="auto"/>
            <w:ind w:left="4820"/>
          </w:pPr>
        </w:pPrChange>
      </w:pPr>
      <w:del w:id="2506" w:author="user" w:date="2023-09-12T09:40:00Z">
        <w:r w:rsidRPr="009672BA" w:rsidDel="00E80E31">
          <w:rPr>
            <w:rFonts w:ascii="Times New Roman" w:hAnsi="Times New Roman"/>
            <w:bCs/>
            <w:sz w:val="28"/>
            <w:szCs w:val="28"/>
          </w:rPr>
          <w:delText>(форма)</w:delText>
        </w:r>
      </w:del>
    </w:p>
    <w:p w14:paraId="45800356" w14:textId="0AE3B395" w:rsidR="006C1F6E" w:rsidRPr="009F1533" w:rsidDel="00E80E31" w:rsidRDefault="006C1F6E" w:rsidP="002B374A">
      <w:pPr>
        <w:spacing w:after="0" w:line="264" w:lineRule="auto"/>
        <w:rPr>
          <w:del w:id="2507" w:author="user" w:date="2023-09-12T09:40:00Z"/>
          <w:rFonts w:ascii="Times New Roman" w:hAnsi="Times New Roman"/>
          <w:b/>
          <w:sz w:val="26"/>
          <w:szCs w:val="26"/>
        </w:rPr>
        <w:pPrChange w:id="2508" w:author="user" w:date="2024-03-04T11:20:00Z">
          <w:pPr>
            <w:spacing w:after="0" w:line="288" w:lineRule="auto"/>
            <w:ind w:left="5103"/>
          </w:pPr>
        </w:pPrChange>
      </w:pPr>
    </w:p>
    <w:p w14:paraId="64619408" w14:textId="29E15D71" w:rsidR="00611A47" w:rsidRPr="009F1533" w:rsidDel="00E80E31" w:rsidRDefault="00611A47" w:rsidP="002B374A">
      <w:pPr>
        <w:spacing w:after="0" w:line="264" w:lineRule="auto"/>
        <w:rPr>
          <w:del w:id="2509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510" w:author="user" w:date="2024-03-04T11:20:00Z">
          <w:pPr>
            <w:spacing w:after="0" w:line="264" w:lineRule="auto"/>
            <w:ind w:left="4820"/>
          </w:pPr>
        </w:pPrChange>
      </w:pPr>
      <w:del w:id="2511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Начальнику МКУ «Управление градостроительных разрешений</w:delText>
        </w:r>
        <w:r w:rsidR="00353AAD" w:rsidRPr="00353AAD" w:rsidDel="00E80E31">
          <w:delText xml:space="preserve"> </w:delText>
        </w:r>
        <w:r w:rsidR="00353AAD" w:rsidRPr="00353AAD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Исполнительного комитет</w:delText>
        </w:r>
        <w:r w:rsidR="00353AAD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а</w:delText>
        </w:r>
        <w:r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г.Казани»</w:delText>
        </w:r>
      </w:del>
    </w:p>
    <w:p w14:paraId="17A6AA7E" w14:textId="72609B7E" w:rsidR="006C1F6E" w:rsidRPr="009F1533" w:rsidDel="00E80E31" w:rsidRDefault="006C1F6E" w:rsidP="002B374A">
      <w:pPr>
        <w:spacing w:after="0" w:line="264" w:lineRule="auto"/>
        <w:rPr>
          <w:del w:id="2512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513" w:author="user" w:date="2024-03-04T11:20:00Z">
          <w:pPr>
            <w:spacing w:after="0" w:line="264" w:lineRule="auto"/>
            <w:ind w:left="4820"/>
          </w:pPr>
        </w:pPrChange>
      </w:pPr>
      <w:del w:id="2514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________</w:delText>
        </w:r>
        <w:r w:rsidR="001150D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_________</w:delText>
        </w:r>
        <w:r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________</w:delText>
        </w:r>
        <w:r w:rsidRPr="009F1533" w:rsidDel="00E80E31">
          <w:rPr>
            <w:rFonts w:ascii="Times New Roman" w:hAnsi="Times New Roman"/>
            <w:b/>
            <w:color w:val="000000" w:themeColor="text1"/>
            <w:sz w:val="28"/>
            <w:szCs w:val="28"/>
          </w:rPr>
          <w:delText xml:space="preserve"> </w:delText>
        </w:r>
      </w:del>
    </w:p>
    <w:p w14:paraId="6FE75825" w14:textId="265AC787" w:rsidR="006C1F6E" w:rsidRPr="009F1533" w:rsidDel="00E80E31" w:rsidRDefault="006C1F6E" w:rsidP="002B374A">
      <w:pPr>
        <w:spacing w:after="0" w:line="264" w:lineRule="auto"/>
        <w:rPr>
          <w:del w:id="2515" w:author="user" w:date="2023-09-12T09:40:00Z"/>
          <w:rFonts w:ascii="Times New Roman" w:hAnsi="Times New Roman"/>
          <w:b/>
          <w:color w:val="000000" w:themeColor="text1"/>
          <w:sz w:val="28"/>
          <w:szCs w:val="28"/>
        </w:rPr>
        <w:pPrChange w:id="2516" w:author="user" w:date="2024-03-04T11:20:00Z">
          <w:pPr>
            <w:spacing w:after="0" w:line="264" w:lineRule="auto"/>
            <w:ind w:left="4820"/>
          </w:pPr>
        </w:pPrChange>
      </w:pPr>
      <w:del w:id="2517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от</w:delText>
        </w:r>
        <w:r w:rsidR="009F1533"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</w:delText>
        </w:r>
        <w:r w:rsidR="009F1533" w:rsidDel="00E80E31">
          <w:rPr>
            <w:rFonts w:ascii="Times New Roman" w:hAnsi="Times New Roman"/>
            <w:b/>
            <w:color w:val="000000" w:themeColor="text1"/>
            <w:sz w:val="28"/>
            <w:szCs w:val="28"/>
          </w:rPr>
          <w:delText>________________</w:delText>
        </w:r>
        <w:r w:rsidR="009F1533" w:rsidRPr="009F1533" w:rsidDel="00E80E31">
          <w:rPr>
            <w:rFonts w:ascii="Times New Roman" w:hAnsi="Times New Roman"/>
            <w:b/>
            <w:color w:val="000000" w:themeColor="text1"/>
            <w:sz w:val="28"/>
            <w:szCs w:val="28"/>
          </w:rPr>
          <w:delText>_____</w:delText>
        </w:r>
        <w:r w:rsidRPr="009F1533" w:rsidDel="00E80E31">
          <w:rPr>
            <w:rFonts w:ascii="Times New Roman" w:hAnsi="Times New Roman"/>
            <w:b/>
            <w:color w:val="000000" w:themeColor="text1"/>
            <w:sz w:val="28"/>
            <w:szCs w:val="28"/>
          </w:rPr>
          <w:delText>_</w:delText>
        </w:r>
      </w:del>
    </w:p>
    <w:p w14:paraId="192D825F" w14:textId="03A551E0" w:rsidR="006C1F6E" w:rsidRPr="009F1533" w:rsidDel="00E80E31" w:rsidRDefault="006C1F6E" w:rsidP="002B374A">
      <w:pPr>
        <w:spacing w:after="0" w:line="264" w:lineRule="auto"/>
        <w:rPr>
          <w:del w:id="2518" w:author="user" w:date="2023-09-12T09:40:00Z"/>
          <w:rFonts w:ascii="Times New Roman" w:hAnsi="Times New Roman"/>
          <w:b/>
          <w:color w:val="000000" w:themeColor="text1"/>
          <w:sz w:val="26"/>
          <w:szCs w:val="26"/>
        </w:rPr>
        <w:pPrChange w:id="2519" w:author="user" w:date="2024-03-04T11:20:00Z">
          <w:pPr>
            <w:spacing w:after="0" w:line="264" w:lineRule="auto"/>
            <w:ind w:firstLine="709"/>
            <w:jc w:val="center"/>
          </w:pPr>
        </w:pPrChange>
      </w:pPr>
    </w:p>
    <w:p w14:paraId="01EF44F7" w14:textId="51D8153F" w:rsidR="006C1F6E" w:rsidRPr="009F1533" w:rsidDel="00E80E31" w:rsidRDefault="005C16B3" w:rsidP="002B374A">
      <w:pPr>
        <w:spacing w:after="0" w:line="264" w:lineRule="auto"/>
        <w:rPr>
          <w:del w:id="2520" w:author="user" w:date="2023-09-12T09:40:00Z"/>
          <w:rFonts w:ascii="Times New Roman" w:hAnsi="Times New Roman"/>
          <w:b/>
          <w:color w:val="000000" w:themeColor="text1"/>
          <w:sz w:val="28"/>
          <w:szCs w:val="28"/>
        </w:rPr>
        <w:pPrChange w:id="2521" w:author="user" w:date="2024-03-04T11:20:00Z">
          <w:pPr>
            <w:spacing w:after="0" w:line="264" w:lineRule="auto"/>
            <w:jc w:val="center"/>
          </w:pPr>
        </w:pPrChange>
      </w:pPr>
      <w:del w:id="2522" w:author="user" w:date="2023-09-12T09:40:00Z">
        <w:r w:rsidRPr="009F1533" w:rsidDel="00E80E31">
          <w:rPr>
            <w:rFonts w:ascii="Times New Roman" w:hAnsi="Times New Roman"/>
            <w:b/>
            <w:color w:val="000000" w:themeColor="text1"/>
            <w:sz w:val="28"/>
            <w:szCs w:val="28"/>
          </w:rPr>
          <w:delText>З</w:delText>
        </w:r>
        <w:r w:rsidR="006C1F6E" w:rsidRPr="009F1533" w:rsidDel="00E80E31">
          <w:rPr>
            <w:rFonts w:ascii="Times New Roman" w:hAnsi="Times New Roman"/>
            <w:b/>
            <w:color w:val="000000" w:themeColor="text1"/>
            <w:sz w:val="28"/>
            <w:szCs w:val="28"/>
          </w:rPr>
          <w:delText>аявление</w:delText>
        </w:r>
      </w:del>
    </w:p>
    <w:p w14:paraId="100DE0B0" w14:textId="3755A582" w:rsidR="006537F7" w:rsidDel="00E80E31" w:rsidRDefault="006C1F6E" w:rsidP="002B374A">
      <w:pPr>
        <w:spacing w:after="0" w:line="264" w:lineRule="auto"/>
        <w:rPr>
          <w:del w:id="2523" w:author="user" w:date="2023-09-12T09:40:00Z"/>
          <w:rFonts w:ascii="Times New Roman" w:hAnsi="Times New Roman"/>
          <w:b/>
          <w:color w:val="000000" w:themeColor="text1"/>
          <w:sz w:val="28"/>
          <w:szCs w:val="28"/>
        </w:rPr>
        <w:pPrChange w:id="2524" w:author="user" w:date="2024-03-04T11:20:00Z">
          <w:pPr>
            <w:spacing w:after="0" w:line="264" w:lineRule="auto"/>
            <w:jc w:val="center"/>
          </w:pPr>
        </w:pPrChange>
      </w:pPr>
      <w:del w:id="2525" w:author="user" w:date="2023-09-12T09:40:00Z">
        <w:r w:rsidRPr="009F1533" w:rsidDel="00E80E31">
          <w:rPr>
            <w:rFonts w:ascii="Times New Roman" w:hAnsi="Times New Roman"/>
            <w:b/>
            <w:color w:val="000000" w:themeColor="text1"/>
            <w:sz w:val="28"/>
            <w:szCs w:val="28"/>
          </w:rPr>
          <w:delText xml:space="preserve">о внесении изменений в разрешение на ввод </w:delText>
        </w:r>
      </w:del>
    </w:p>
    <w:p w14:paraId="53357206" w14:textId="3A756B40" w:rsidR="006C1F6E" w:rsidRPr="009F1533" w:rsidDel="00E80E31" w:rsidRDefault="006C1F6E" w:rsidP="002B374A">
      <w:pPr>
        <w:spacing w:after="0" w:line="264" w:lineRule="auto"/>
        <w:rPr>
          <w:del w:id="2526" w:author="user" w:date="2023-09-12T09:40:00Z"/>
          <w:rFonts w:ascii="Times New Roman" w:hAnsi="Times New Roman"/>
          <w:b/>
          <w:color w:val="000000" w:themeColor="text1"/>
          <w:sz w:val="28"/>
          <w:szCs w:val="28"/>
        </w:rPr>
        <w:pPrChange w:id="2527" w:author="user" w:date="2024-03-04T11:20:00Z">
          <w:pPr>
            <w:spacing w:after="0" w:line="264" w:lineRule="auto"/>
            <w:jc w:val="center"/>
          </w:pPr>
        </w:pPrChange>
      </w:pPr>
      <w:del w:id="2528" w:author="user" w:date="2023-09-12T09:40:00Z">
        <w:r w:rsidRPr="009F1533" w:rsidDel="00E80E31">
          <w:rPr>
            <w:rFonts w:ascii="Times New Roman" w:hAnsi="Times New Roman"/>
            <w:b/>
            <w:color w:val="000000" w:themeColor="text1"/>
            <w:sz w:val="28"/>
            <w:szCs w:val="28"/>
          </w:rPr>
          <w:delText>объекта капитального строительства в эксплуатацию</w:delText>
        </w:r>
      </w:del>
    </w:p>
    <w:p w14:paraId="44643629" w14:textId="45A0594E" w:rsidR="006C1F6E" w:rsidRPr="009F1533" w:rsidDel="00E80E31" w:rsidRDefault="006C1F6E" w:rsidP="002B374A">
      <w:pPr>
        <w:spacing w:after="0" w:line="264" w:lineRule="auto"/>
        <w:rPr>
          <w:del w:id="2529" w:author="user" w:date="2023-09-12T09:40:00Z"/>
          <w:rFonts w:ascii="Times New Roman" w:hAnsi="Times New Roman"/>
          <w:b/>
          <w:color w:val="000000" w:themeColor="text1"/>
          <w:sz w:val="28"/>
          <w:szCs w:val="28"/>
        </w:rPr>
        <w:pPrChange w:id="2530" w:author="user" w:date="2024-03-04T11:20:00Z">
          <w:pPr>
            <w:spacing w:after="0" w:line="264" w:lineRule="auto"/>
            <w:ind w:firstLine="709"/>
            <w:jc w:val="center"/>
          </w:pPr>
        </w:pPrChange>
      </w:pPr>
    </w:p>
    <w:p w14:paraId="44A436EB" w14:textId="1D5B23CB" w:rsidR="006537F7" w:rsidDel="00E80E31" w:rsidRDefault="006C1F6E" w:rsidP="002B374A">
      <w:pPr>
        <w:spacing w:after="0" w:line="264" w:lineRule="auto"/>
        <w:rPr>
          <w:del w:id="2531" w:author="user" w:date="2023-09-12T09:40:00Z"/>
          <w:rFonts w:ascii="Times New Roman" w:hAnsi="Times New Roman"/>
          <w:color w:val="000000" w:themeColor="text1"/>
          <w:sz w:val="26"/>
          <w:szCs w:val="26"/>
        </w:rPr>
        <w:pPrChange w:id="2532" w:author="user" w:date="2024-03-04T11:20:00Z">
          <w:pPr>
            <w:spacing w:after="0" w:line="264" w:lineRule="auto"/>
            <w:ind w:firstLine="709"/>
            <w:jc w:val="both"/>
          </w:pPr>
        </w:pPrChange>
      </w:pPr>
      <w:del w:id="2533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Прошу Вас внести изменения в разрешение на ввод в эксплуатацию объекта капитального строительства </w:delText>
        </w:r>
        <w:r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>____________</w:delText>
        </w:r>
        <w:r w:rsid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>_________________________</w:delText>
        </w:r>
        <w:r w:rsidR="00611A47"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>_</w:delText>
        </w:r>
      </w:del>
    </w:p>
    <w:p w14:paraId="468A02A1" w14:textId="53D5EDD5" w:rsidR="006C1F6E" w:rsidRPr="009F1533" w:rsidDel="00E80E31" w:rsidRDefault="006537F7" w:rsidP="002B374A">
      <w:pPr>
        <w:spacing w:after="0" w:line="264" w:lineRule="auto"/>
        <w:rPr>
          <w:del w:id="2534" w:author="user" w:date="2023-09-12T09:40:00Z"/>
          <w:rFonts w:ascii="Times New Roman" w:hAnsi="Times New Roman"/>
          <w:color w:val="000000" w:themeColor="text1"/>
          <w:sz w:val="26"/>
          <w:szCs w:val="26"/>
        </w:rPr>
        <w:pPrChange w:id="2535" w:author="user" w:date="2024-03-04T11:20:00Z">
          <w:pPr>
            <w:spacing w:after="0" w:line="264" w:lineRule="auto"/>
            <w:jc w:val="both"/>
          </w:pPr>
        </w:pPrChange>
      </w:pPr>
      <w:del w:id="2536" w:author="user" w:date="2023-09-12T09:40:00Z">
        <w:r w:rsidDel="00E80E31">
          <w:rPr>
            <w:rFonts w:ascii="Times New Roman" w:hAnsi="Times New Roman"/>
            <w:color w:val="000000" w:themeColor="text1"/>
            <w:sz w:val="26"/>
            <w:szCs w:val="26"/>
          </w:rPr>
          <w:delText>________________________________________________________________________</w:delText>
        </w:r>
      </w:del>
    </w:p>
    <w:p w14:paraId="73A39616" w14:textId="6BBDBD06" w:rsidR="006C1F6E" w:rsidRPr="009F1533" w:rsidDel="00E80E31" w:rsidRDefault="006C1F6E" w:rsidP="002B374A">
      <w:pPr>
        <w:spacing w:after="0" w:line="264" w:lineRule="auto"/>
        <w:rPr>
          <w:del w:id="2537" w:author="user" w:date="2023-09-12T09:40:00Z"/>
          <w:rFonts w:ascii="Times New Roman" w:hAnsi="Times New Roman"/>
          <w:color w:val="000000" w:themeColor="text1"/>
          <w:sz w:val="20"/>
          <w:szCs w:val="26"/>
        </w:rPr>
        <w:pPrChange w:id="2538" w:author="user" w:date="2024-03-04T11:20:00Z">
          <w:pPr>
            <w:widowControl w:val="0"/>
            <w:autoSpaceDE w:val="0"/>
            <w:autoSpaceDN w:val="0"/>
            <w:adjustRightInd w:val="0"/>
            <w:spacing w:after="0" w:line="264" w:lineRule="auto"/>
            <w:jc w:val="center"/>
          </w:pPr>
        </w:pPrChange>
      </w:pPr>
      <w:del w:id="2539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delText>(наименование объекта, дата и номер разрешения)</w:delText>
        </w:r>
      </w:del>
    </w:p>
    <w:p w14:paraId="79E981DE" w14:textId="0514128E" w:rsidR="006C1F6E" w:rsidRPr="009F1533" w:rsidDel="00E80E31" w:rsidRDefault="00611A47" w:rsidP="002B374A">
      <w:pPr>
        <w:spacing w:after="0" w:line="264" w:lineRule="auto"/>
        <w:rPr>
          <w:del w:id="2540" w:author="user" w:date="2023-09-12T09:40:00Z"/>
          <w:rFonts w:ascii="Times New Roman" w:hAnsi="Times New Roman"/>
          <w:color w:val="000000" w:themeColor="text1"/>
          <w:sz w:val="26"/>
          <w:szCs w:val="26"/>
        </w:rPr>
        <w:pPrChange w:id="2541" w:author="user" w:date="2024-03-04T11:20:00Z">
          <w:pPr>
            <w:spacing w:after="0" w:line="264" w:lineRule="auto"/>
            <w:jc w:val="both"/>
          </w:pPr>
        </w:pPrChange>
      </w:pPr>
      <w:del w:id="2542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в части изменения</w:delText>
        </w:r>
        <w:r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 xml:space="preserve"> _______________________________________________________</w:delText>
        </w:r>
        <w:r w:rsidR="006537F7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>.</w:delText>
        </w:r>
      </w:del>
    </w:p>
    <w:p w14:paraId="57D7C00D" w14:textId="3F78D42E" w:rsidR="00611A47" w:rsidRPr="009F1533" w:rsidDel="00E80E31" w:rsidRDefault="00611A47" w:rsidP="002B374A">
      <w:pPr>
        <w:spacing w:after="0" w:line="264" w:lineRule="auto"/>
        <w:rPr>
          <w:del w:id="2543" w:author="user" w:date="2023-09-12T09:40:00Z"/>
          <w:rFonts w:ascii="Times New Roman" w:hAnsi="Times New Roman"/>
          <w:color w:val="000000" w:themeColor="text1"/>
          <w:sz w:val="26"/>
          <w:szCs w:val="26"/>
        </w:rPr>
        <w:pPrChange w:id="2544" w:author="user" w:date="2024-03-04T11:20:00Z">
          <w:pPr>
            <w:spacing w:after="0" w:line="264" w:lineRule="auto"/>
            <w:jc w:val="center"/>
          </w:pPr>
        </w:pPrChange>
      </w:pPr>
      <w:del w:id="2545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delText>(наименование измененных показателей)</w:delText>
        </w:r>
      </w:del>
    </w:p>
    <w:p w14:paraId="1FD0B2FB" w14:textId="5C06578D" w:rsidR="006C1F6E" w:rsidRPr="009F1533" w:rsidDel="00E80E31" w:rsidRDefault="006C1F6E" w:rsidP="002B374A">
      <w:pPr>
        <w:spacing w:after="0" w:line="264" w:lineRule="auto"/>
        <w:rPr>
          <w:del w:id="2546" w:author="user" w:date="2023-09-12T09:40:00Z"/>
          <w:rFonts w:ascii="Times New Roman" w:hAnsi="Times New Roman"/>
          <w:color w:val="000000" w:themeColor="text1"/>
          <w:sz w:val="26"/>
          <w:szCs w:val="26"/>
        </w:rPr>
        <w:pPrChange w:id="2547" w:author="user" w:date="2024-03-04T11:20:00Z">
          <w:pPr>
            <w:spacing w:after="0" w:line="264" w:lineRule="auto"/>
            <w:ind w:firstLine="709"/>
            <w:jc w:val="both"/>
          </w:pPr>
        </w:pPrChange>
      </w:pPr>
      <w:del w:id="2548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Записано</w:delText>
        </w:r>
        <w:r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>:____________________________________________________________________________________________________</w:delText>
        </w:r>
        <w:r w:rsid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>______________________________</w:delText>
        </w:r>
        <w:r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>.</w:delText>
        </w:r>
      </w:del>
    </w:p>
    <w:p w14:paraId="246F17CF" w14:textId="2F7329F3" w:rsidR="006C1F6E" w:rsidRPr="009F1533" w:rsidDel="00E80E31" w:rsidRDefault="00611A47" w:rsidP="002B374A">
      <w:pPr>
        <w:spacing w:after="0" w:line="264" w:lineRule="auto"/>
        <w:rPr>
          <w:del w:id="2549" w:author="user" w:date="2023-09-12T09:40:00Z"/>
          <w:rFonts w:ascii="Times New Roman" w:hAnsi="Times New Roman"/>
          <w:color w:val="000000" w:themeColor="text1"/>
          <w:sz w:val="26"/>
          <w:szCs w:val="26"/>
        </w:rPr>
        <w:pPrChange w:id="2550" w:author="user" w:date="2024-03-04T11:20:00Z">
          <w:pPr>
            <w:spacing w:after="0" w:line="264" w:lineRule="auto"/>
            <w:ind w:firstLine="709"/>
          </w:pPr>
        </w:pPrChange>
      </w:pPr>
      <w:del w:id="2551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Измененные сведения</w:delText>
        </w:r>
        <w:r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>:</w:delText>
        </w:r>
        <w:r w:rsidR="006C1F6E"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>______________________________________________</w:delText>
        </w:r>
      </w:del>
    </w:p>
    <w:p w14:paraId="421C0809" w14:textId="74452691" w:rsidR="006C1F6E" w:rsidRPr="009F1533" w:rsidDel="00E80E31" w:rsidRDefault="006C1F6E" w:rsidP="002B374A">
      <w:pPr>
        <w:spacing w:after="0" w:line="264" w:lineRule="auto"/>
        <w:rPr>
          <w:del w:id="2552" w:author="user" w:date="2023-09-12T09:40:00Z"/>
          <w:rFonts w:ascii="Times New Roman" w:hAnsi="Times New Roman"/>
          <w:color w:val="000000" w:themeColor="text1"/>
          <w:sz w:val="26"/>
          <w:szCs w:val="26"/>
        </w:rPr>
        <w:pPrChange w:id="2553" w:author="user" w:date="2024-03-04T11:20:00Z">
          <w:pPr>
            <w:spacing w:after="0" w:line="264" w:lineRule="auto"/>
          </w:pPr>
        </w:pPrChange>
      </w:pPr>
      <w:del w:id="2554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>_________________________________________</w:delText>
        </w:r>
        <w:r w:rsid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>_____________________________</w:delText>
        </w:r>
        <w:r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 xml:space="preserve">__. </w:delText>
        </w:r>
      </w:del>
    </w:p>
    <w:p w14:paraId="7552F91E" w14:textId="0D701A41" w:rsidR="00BA4D56" w:rsidRPr="009F1533" w:rsidDel="00E80E31" w:rsidRDefault="00BA4D56" w:rsidP="002B374A">
      <w:pPr>
        <w:spacing w:after="0" w:line="264" w:lineRule="auto"/>
        <w:rPr>
          <w:del w:id="2555" w:author="user" w:date="2023-09-12T09:40:00Z"/>
          <w:rFonts w:ascii="Courier New" w:hAnsi="Courier New" w:cs="Courier New"/>
          <w:sz w:val="20"/>
          <w:szCs w:val="20"/>
        </w:rPr>
        <w:pPrChange w:id="2556" w:author="user" w:date="2024-03-04T11:20:00Z">
          <w:pPr>
            <w:ind w:firstLine="709"/>
            <w:jc w:val="both"/>
          </w:pPr>
        </w:pPrChange>
      </w:pPr>
      <w:del w:id="2557" w:author="user" w:date="2023-09-12T09:40:00Z">
        <w:r w:rsidRPr="009F1533" w:rsidDel="00E80E31">
          <w:rPr>
            <w:sz w:val="20"/>
            <w:szCs w:val="20"/>
          </w:rPr>
          <w:delText xml:space="preserve"> </w:delText>
        </w:r>
        <w:r w:rsidR="006537F7" w:rsidRPr="00AA197B" w:rsidDel="00E80E31">
          <w:rPr>
            <w:rFonts w:ascii="Courier New" w:hAnsi="Courier New" w:cs="Courier New"/>
            <w:sz w:val="20"/>
            <w:szCs w:val="20"/>
          </w:rPr>
          <w:delText>Объект</w:delText>
        </w:r>
        <w:r w:rsidR="006537F7" w:rsidDel="00E80E31">
          <w:rPr>
            <w:sz w:val="20"/>
            <w:szCs w:val="20"/>
          </w:rPr>
          <w:delText xml:space="preserve"> </w:delText>
        </w:r>
        <w:r w:rsidRPr="009F1533" w:rsidDel="00E80E31">
          <w:rPr>
            <w:rFonts w:ascii="Courier New" w:hAnsi="Courier New" w:cs="Courier New"/>
            <w:sz w:val="20"/>
            <w:szCs w:val="20"/>
          </w:rPr>
          <w:delText>с нижеуказанными параметрами, который соответствует проектной документации</w:delText>
        </w:r>
        <w:r w:rsidR="000E16A7" w:rsidDel="00E80E31">
          <w:rPr>
            <w:rFonts w:ascii="Courier New" w:hAnsi="Courier New" w:cs="Courier New"/>
            <w:sz w:val="20"/>
            <w:szCs w:val="20"/>
          </w:rPr>
          <w:delText>,</w:delText>
        </w:r>
        <w:r w:rsidRPr="009F1533" w:rsidDel="00E80E31">
          <w:rPr>
            <w:rFonts w:ascii="Courier New" w:hAnsi="Courier New" w:cs="Courier New"/>
            <w:sz w:val="20"/>
            <w:szCs w:val="20"/>
          </w:rPr>
          <w:delText xml:space="preserve">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(указанная таблица не заполняется, если предоставлен акт о соответствии параметров построенного, реконструированного, отремонтированного объекта капитального строительства проектной документации</w:delText>
        </w:r>
        <w:r w:rsidR="000E16A7" w:rsidDel="00E80E31">
          <w:rPr>
            <w:rFonts w:ascii="Courier New" w:hAnsi="Courier New" w:cs="Courier New"/>
            <w:sz w:val="20"/>
            <w:szCs w:val="20"/>
          </w:rPr>
          <w:delText>,</w:delText>
        </w:r>
        <w:r w:rsidRPr="009F1533" w:rsidDel="00E80E31">
          <w:rPr>
            <w:rFonts w:ascii="Courier New" w:hAnsi="Courier New" w:cs="Courier New"/>
            <w:sz w:val="20"/>
            <w:szCs w:val="20"/>
          </w:rPr>
          <w:delText xml:space="preserve">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ресурсов):</w:delText>
        </w:r>
      </w:del>
    </w:p>
    <w:tbl>
      <w:tblPr>
        <w:tblW w:w="9479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7"/>
        <w:gridCol w:w="1492"/>
        <w:gridCol w:w="1905"/>
        <w:gridCol w:w="1555"/>
      </w:tblGrid>
      <w:tr w:rsidR="00BA4D56" w:rsidRPr="009F1533" w:rsidDel="00E80E31" w14:paraId="60FFAC02" w14:textId="4B4A5CD0" w:rsidTr="00AA197B">
        <w:trPr>
          <w:trHeight w:val="240"/>
          <w:tblHeader/>
          <w:del w:id="2558" w:author="user" w:date="2023-09-12T09:40:00Z"/>
        </w:trPr>
        <w:tc>
          <w:tcPr>
            <w:tcW w:w="4527" w:type="dxa"/>
          </w:tcPr>
          <w:p w14:paraId="0B2BF60D" w14:textId="7FE2BC1D" w:rsidR="00BA4D56" w:rsidRPr="009F1533" w:rsidDel="00E80E31" w:rsidRDefault="00BA4D56" w:rsidP="002B374A">
            <w:pPr>
              <w:spacing w:after="0" w:line="264" w:lineRule="auto"/>
              <w:rPr>
                <w:del w:id="2559" w:author="user" w:date="2023-09-12T09:40:00Z"/>
                <w:rFonts w:ascii="Courier New" w:hAnsi="Courier New" w:cs="Courier New"/>
                <w:sz w:val="20"/>
                <w:szCs w:val="20"/>
              </w:rPr>
              <w:pPrChange w:id="2560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56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Наименование показателя</w:delText>
              </w:r>
            </w:del>
          </w:p>
        </w:tc>
        <w:tc>
          <w:tcPr>
            <w:tcW w:w="1492" w:type="dxa"/>
          </w:tcPr>
          <w:p w14:paraId="308B17D5" w14:textId="17268383" w:rsidR="00BA4D56" w:rsidRPr="009F1533" w:rsidDel="00E80E31" w:rsidRDefault="00BA4D56" w:rsidP="002B374A">
            <w:pPr>
              <w:spacing w:after="0" w:line="264" w:lineRule="auto"/>
              <w:rPr>
                <w:del w:id="2562" w:author="user" w:date="2023-09-12T09:40:00Z"/>
                <w:rFonts w:ascii="Courier New" w:hAnsi="Courier New" w:cs="Courier New"/>
                <w:sz w:val="20"/>
                <w:szCs w:val="20"/>
              </w:rPr>
              <w:pPrChange w:id="2563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56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Единица</w:delText>
              </w:r>
            </w:del>
          </w:p>
          <w:p w14:paraId="631E0850" w14:textId="1F5C8BF0" w:rsidR="00BA4D56" w:rsidRPr="009F1533" w:rsidDel="00E80E31" w:rsidRDefault="00BA4D56" w:rsidP="002B374A">
            <w:pPr>
              <w:spacing w:after="0" w:line="264" w:lineRule="auto"/>
              <w:rPr>
                <w:del w:id="2565" w:author="user" w:date="2023-09-12T09:40:00Z"/>
                <w:rFonts w:ascii="Courier New" w:hAnsi="Courier New" w:cs="Courier New"/>
                <w:sz w:val="20"/>
                <w:szCs w:val="20"/>
              </w:rPr>
              <w:pPrChange w:id="2566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56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измерения</w:delText>
              </w:r>
            </w:del>
          </w:p>
        </w:tc>
        <w:tc>
          <w:tcPr>
            <w:tcW w:w="1905" w:type="dxa"/>
          </w:tcPr>
          <w:p w14:paraId="1231DF46" w14:textId="614057EA" w:rsidR="00BA4D56" w:rsidRPr="009F1533" w:rsidDel="00E80E31" w:rsidRDefault="00BA4D56" w:rsidP="002B374A">
            <w:pPr>
              <w:spacing w:after="0" w:line="264" w:lineRule="auto"/>
              <w:rPr>
                <w:del w:id="2568" w:author="user" w:date="2023-09-12T09:40:00Z"/>
                <w:rFonts w:ascii="Courier New" w:hAnsi="Courier New" w:cs="Courier New"/>
                <w:sz w:val="20"/>
                <w:szCs w:val="20"/>
              </w:rPr>
              <w:pPrChange w:id="2569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57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По проекту</w:delText>
              </w:r>
            </w:del>
          </w:p>
        </w:tc>
        <w:tc>
          <w:tcPr>
            <w:tcW w:w="1555" w:type="dxa"/>
          </w:tcPr>
          <w:p w14:paraId="1E4F3DB9" w14:textId="5D52C487" w:rsidR="00BA4D56" w:rsidRPr="009F1533" w:rsidDel="00E80E31" w:rsidRDefault="00BA4D56" w:rsidP="002B374A">
            <w:pPr>
              <w:spacing w:after="0" w:line="264" w:lineRule="auto"/>
              <w:rPr>
                <w:del w:id="2571" w:author="user" w:date="2023-09-12T09:40:00Z"/>
                <w:rFonts w:ascii="Courier New" w:hAnsi="Courier New" w:cs="Courier New"/>
                <w:sz w:val="20"/>
                <w:szCs w:val="20"/>
              </w:rPr>
              <w:pPrChange w:id="257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57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Фактически</w:delText>
              </w:r>
            </w:del>
          </w:p>
        </w:tc>
      </w:tr>
      <w:tr w:rsidR="00BA4D56" w:rsidRPr="009F1533" w:rsidDel="00E80E31" w14:paraId="268B89B2" w14:textId="6F228E06" w:rsidTr="00C573F9">
        <w:trPr>
          <w:trHeight w:val="240"/>
          <w:del w:id="2574" w:author="user" w:date="2023-09-12T09:40:00Z"/>
        </w:trPr>
        <w:tc>
          <w:tcPr>
            <w:tcW w:w="9479" w:type="dxa"/>
            <w:gridSpan w:val="4"/>
            <w:vAlign w:val="bottom"/>
          </w:tcPr>
          <w:p w14:paraId="4B76C5B5" w14:textId="2ABEA73D" w:rsidR="00BA4D56" w:rsidRPr="009F1533" w:rsidDel="00E80E31" w:rsidRDefault="00BA4D56" w:rsidP="002B374A">
            <w:pPr>
              <w:spacing w:after="0" w:line="264" w:lineRule="auto"/>
              <w:rPr>
                <w:del w:id="2575" w:author="user" w:date="2023-09-12T09:40:00Z"/>
                <w:rFonts w:ascii="Courier New" w:hAnsi="Courier New" w:cs="Courier New"/>
                <w:sz w:val="20"/>
                <w:szCs w:val="20"/>
              </w:rPr>
              <w:pPrChange w:id="2576" w:author="user" w:date="2024-03-04T11:20:00Z">
                <w:pPr>
                  <w:spacing w:after="0" w:line="288" w:lineRule="auto"/>
                  <w:jc w:val="center"/>
                </w:pPr>
              </w:pPrChange>
            </w:pPr>
            <w:del w:id="257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1. Общие показатели вводимого в эксплуатацию объекта</w:delText>
              </w:r>
            </w:del>
          </w:p>
        </w:tc>
      </w:tr>
      <w:tr w:rsidR="00BA4D56" w:rsidRPr="009F1533" w:rsidDel="00E80E31" w14:paraId="6CD7C0D8" w14:textId="2CB063E7" w:rsidTr="00C573F9">
        <w:trPr>
          <w:trHeight w:val="240"/>
          <w:del w:id="2578" w:author="user" w:date="2023-09-12T09:40:00Z"/>
        </w:trPr>
        <w:tc>
          <w:tcPr>
            <w:tcW w:w="4527" w:type="dxa"/>
            <w:vAlign w:val="bottom"/>
          </w:tcPr>
          <w:p w14:paraId="522E3C71" w14:textId="32CB5563" w:rsidR="00BA4D56" w:rsidRPr="009F1533" w:rsidDel="00E80E31" w:rsidRDefault="00BA4D56" w:rsidP="002B374A">
            <w:pPr>
              <w:spacing w:after="0" w:line="264" w:lineRule="auto"/>
              <w:rPr>
                <w:del w:id="2579" w:author="user" w:date="2023-09-12T09:40:00Z"/>
                <w:rFonts w:ascii="Courier New" w:hAnsi="Courier New" w:cs="Courier New"/>
                <w:sz w:val="20"/>
                <w:szCs w:val="20"/>
              </w:rPr>
              <w:pPrChange w:id="2580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58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Общая площадь здания</w:delText>
              </w:r>
            </w:del>
          </w:p>
        </w:tc>
        <w:tc>
          <w:tcPr>
            <w:tcW w:w="1492" w:type="dxa"/>
            <w:vAlign w:val="bottom"/>
          </w:tcPr>
          <w:p w14:paraId="52D19F87" w14:textId="77FD3EA3" w:rsidR="00BA4D56" w:rsidRPr="009F1533" w:rsidDel="00E80E31" w:rsidRDefault="00BA4D56" w:rsidP="002B374A">
            <w:pPr>
              <w:spacing w:after="0" w:line="264" w:lineRule="auto"/>
              <w:rPr>
                <w:del w:id="2582" w:author="user" w:date="2023-09-12T09:40:00Z"/>
                <w:rFonts w:ascii="Courier New" w:hAnsi="Courier New" w:cs="Courier New"/>
                <w:sz w:val="20"/>
                <w:szCs w:val="20"/>
              </w:rPr>
              <w:pPrChange w:id="2583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58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кв.м</w:delText>
              </w:r>
            </w:del>
          </w:p>
        </w:tc>
        <w:tc>
          <w:tcPr>
            <w:tcW w:w="1905" w:type="dxa"/>
          </w:tcPr>
          <w:p w14:paraId="4EE1EE23" w14:textId="4958F417" w:rsidR="00BA4D56" w:rsidRPr="009F1533" w:rsidDel="00E80E31" w:rsidRDefault="00BA4D56" w:rsidP="002B374A">
            <w:pPr>
              <w:spacing w:after="0" w:line="264" w:lineRule="auto"/>
              <w:rPr>
                <w:del w:id="2585" w:author="user" w:date="2023-09-12T09:40:00Z"/>
                <w:rFonts w:ascii="Courier New" w:hAnsi="Courier New" w:cs="Courier New"/>
                <w:sz w:val="20"/>
                <w:szCs w:val="20"/>
              </w:rPr>
              <w:pPrChange w:id="2586" w:author="user" w:date="2024-03-04T11:20:00Z">
                <w:pPr>
                  <w:spacing w:after="0" w:line="288" w:lineRule="auto"/>
                  <w:jc w:val="center"/>
                </w:pPr>
              </w:pPrChange>
            </w:pPr>
          </w:p>
        </w:tc>
        <w:tc>
          <w:tcPr>
            <w:tcW w:w="1555" w:type="dxa"/>
          </w:tcPr>
          <w:p w14:paraId="4C79845D" w14:textId="74990060" w:rsidR="00BA4D56" w:rsidRPr="009F1533" w:rsidDel="00E80E31" w:rsidRDefault="00BA4D56" w:rsidP="002B374A">
            <w:pPr>
              <w:spacing w:after="0" w:line="264" w:lineRule="auto"/>
              <w:rPr>
                <w:del w:id="2587" w:author="user" w:date="2023-09-12T09:40:00Z"/>
                <w:rFonts w:ascii="Courier New" w:hAnsi="Courier New" w:cs="Courier New"/>
                <w:sz w:val="20"/>
                <w:szCs w:val="20"/>
              </w:rPr>
              <w:pPrChange w:id="2588" w:author="user" w:date="2024-03-04T11:20:00Z">
                <w:pPr>
                  <w:spacing w:after="0" w:line="288" w:lineRule="auto"/>
                  <w:jc w:val="center"/>
                </w:pPr>
              </w:pPrChange>
            </w:pPr>
          </w:p>
        </w:tc>
      </w:tr>
      <w:tr w:rsidR="00BA4D56" w:rsidRPr="009F1533" w:rsidDel="00E80E31" w14:paraId="3F918F4F" w14:textId="60D16882" w:rsidTr="00C573F9">
        <w:trPr>
          <w:trHeight w:val="240"/>
          <w:del w:id="2589" w:author="user" w:date="2023-09-12T09:40:00Z"/>
        </w:trPr>
        <w:tc>
          <w:tcPr>
            <w:tcW w:w="4527" w:type="dxa"/>
            <w:vAlign w:val="bottom"/>
          </w:tcPr>
          <w:p w14:paraId="2C0E0F3D" w14:textId="3270681E" w:rsidR="00BA4D56" w:rsidRPr="009F1533" w:rsidDel="00E80E31" w:rsidRDefault="00BA4D56" w:rsidP="002B374A">
            <w:pPr>
              <w:spacing w:after="0" w:line="264" w:lineRule="auto"/>
              <w:rPr>
                <w:del w:id="2590" w:author="user" w:date="2023-09-12T09:40:00Z"/>
                <w:rFonts w:ascii="Courier New" w:hAnsi="Courier New" w:cs="Courier New"/>
                <w:sz w:val="20"/>
                <w:szCs w:val="20"/>
              </w:rPr>
              <w:pPrChange w:id="2591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59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Площадь нежилых помещений</w:delText>
              </w:r>
            </w:del>
          </w:p>
        </w:tc>
        <w:tc>
          <w:tcPr>
            <w:tcW w:w="1492" w:type="dxa"/>
            <w:vAlign w:val="bottom"/>
          </w:tcPr>
          <w:p w14:paraId="326B58E0" w14:textId="30341F7E" w:rsidR="00BA4D56" w:rsidRPr="009F1533" w:rsidDel="00E80E31" w:rsidRDefault="00BA4D56" w:rsidP="002B374A">
            <w:pPr>
              <w:spacing w:after="0" w:line="264" w:lineRule="auto"/>
              <w:rPr>
                <w:del w:id="2593" w:author="user" w:date="2023-09-12T09:40:00Z"/>
                <w:rFonts w:ascii="Courier New" w:hAnsi="Courier New" w:cs="Courier New"/>
                <w:sz w:val="20"/>
                <w:szCs w:val="20"/>
              </w:rPr>
              <w:pPrChange w:id="2594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59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кв.м</w:delText>
              </w:r>
            </w:del>
          </w:p>
        </w:tc>
        <w:tc>
          <w:tcPr>
            <w:tcW w:w="1905" w:type="dxa"/>
          </w:tcPr>
          <w:p w14:paraId="5B3D4850" w14:textId="5AA8ED3A" w:rsidR="00BA4D56" w:rsidRPr="009F1533" w:rsidDel="00E80E31" w:rsidRDefault="00BA4D56" w:rsidP="002B374A">
            <w:pPr>
              <w:spacing w:after="0" w:line="264" w:lineRule="auto"/>
              <w:rPr>
                <w:del w:id="2596" w:author="user" w:date="2023-09-12T09:40:00Z"/>
                <w:rFonts w:ascii="Courier New" w:hAnsi="Courier New" w:cs="Courier New"/>
                <w:sz w:val="20"/>
                <w:szCs w:val="20"/>
              </w:rPr>
              <w:pPrChange w:id="2597" w:author="user" w:date="2024-03-04T11:20:00Z">
                <w:pPr>
                  <w:spacing w:after="0" w:line="288" w:lineRule="auto"/>
                  <w:jc w:val="center"/>
                </w:pPr>
              </w:pPrChange>
            </w:pPr>
          </w:p>
        </w:tc>
        <w:tc>
          <w:tcPr>
            <w:tcW w:w="1555" w:type="dxa"/>
          </w:tcPr>
          <w:p w14:paraId="590C1514" w14:textId="1DA1BCB7" w:rsidR="00BA4D56" w:rsidRPr="009F1533" w:rsidDel="00E80E31" w:rsidRDefault="00BA4D56" w:rsidP="002B374A">
            <w:pPr>
              <w:spacing w:after="0" w:line="264" w:lineRule="auto"/>
              <w:rPr>
                <w:del w:id="2598" w:author="user" w:date="2023-09-12T09:40:00Z"/>
                <w:rFonts w:ascii="Courier New" w:hAnsi="Courier New" w:cs="Courier New"/>
                <w:sz w:val="20"/>
                <w:szCs w:val="20"/>
              </w:rPr>
              <w:pPrChange w:id="2599" w:author="user" w:date="2024-03-04T11:20:00Z">
                <w:pPr>
                  <w:spacing w:after="0" w:line="288" w:lineRule="auto"/>
                  <w:jc w:val="center"/>
                </w:pPr>
              </w:pPrChange>
            </w:pPr>
          </w:p>
        </w:tc>
      </w:tr>
      <w:tr w:rsidR="00BA4D56" w:rsidRPr="009F1533" w:rsidDel="00E80E31" w14:paraId="6F1BCA85" w14:textId="2CB63173" w:rsidTr="00C573F9">
        <w:trPr>
          <w:trHeight w:val="331"/>
          <w:del w:id="2600" w:author="user" w:date="2023-09-12T09:40:00Z"/>
        </w:trPr>
        <w:tc>
          <w:tcPr>
            <w:tcW w:w="4527" w:type="dxa"/>
            <w:vAlign w:val="bottom"/>
          </w:tcPr>
          <w:p w14:paraId="4E33AAE1" w14:textId="7B1A2A43" w:rsidR="00BA4D56" w:rsidRPr="009F1533" w:rsidDel="00E80E31" w:rsidRDefault="00BA4D56" w:rsidP="002B374A">
            <w:pPr>
              <w:spacing w:after="0" w:line="264" w:lineRule="auto"/>
              <w:rPr>
                <w:del w:id="2601" w:author="user" w:date="2023-09-12T09:40:00Z"/>
                <w:rFonts w:ascii="Courier New" w:hAnsi="Courier New" w:cs="Courier New"/>
                <w:sz w:val="20"/>
                <w:szCs w:val="20"/>
              </w:rPr>
              <w:pPrChange w:id="2602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60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Площадь жилых помещений</w:delText>
              </w:r>
            </w:del>
          </w:p>
        </w:tc>
        <w:tc>
          <w:tcPr>
            <w:tcW w:w="1492" w:type="dxa"/>
            <w:vAlign w:val="bottom"/>
          </w:tcPr>
          <w:p w14:paraId="2F2F6A22" w14:textId="2DF651E5" w:rsidR="00BA4D56" w:rsidRPr="009F1533" w:rsidDel="00E80E31" w:rsidRDefault="00825CDA" w:rsidP="002B374A">
            <w:pPr>
              <w:spacing w:after="0" w:line="264" w:lineRule="auto"/>
              <w:rPr>
                <w:del w:id="2604" w:author="user" w:date="2023-09-12T09:40:00Z"/>
                <w:rFonts w:ascii="Courier New" w:hAnsi="Courier New" w:cs="Courier New"/>
                <w:sz w:val="20"/>
                <w:szCs w:val="20"/>
              </w:rPr>
              <w:pPrChange w:id="260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60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кв.м</w:delText>
              </w:r>
            </w:del>
          </w:p>
        </w:tc>
        <w:tc>
          <w:tcPr>
            <w:tcW w:w="1905" w:type="dxa"/>
          </w:tcPr>
          <w:p w14:paraId="49075F83" w14:textId="5DB08CDD" w:rsidR="00BA4D56" w:rsidRPr="009F1533" w:rsidDel="00E80E31" w:rsidRDefault="00BA4D56" w:rsidP="002B374A">
            <w:pPr>
              <w:spacing w:after="0" w:line="264" w:lineRule="auto"/>
              <w:rPr>
                <w:del w:id="2607" w:author="user" w:date="2023-09-12T09:40:00Z"/>
                <w:rFonts w:ascii="Courier New" w:hAnsi="Courier New" w:cs="Courier New"/>
                <w:sz w:val="20"/>
                <w:szCs w:val="20"/>
              </w:rPr>
              <w:pPrChange w:id="2608" w:author="user" w:date="2024-03-04T11:20:00Z">
                <w:pPr>
                  <w:spacing w:after="0" w:line="288" w:lineRule="auto"/>
                  <w:jc w:val="center"/>
                </w:pPr>
              </w:pPrChange>
            </w:pPr>
          </w:p>
        </w:tc>
        <w:tc>
          <w:tcPr>
            <w:tcW w:w="1555" w:type="dxa"/>
          </w:tcPr>
          <w:p w14:paraId="3AE7F12B" w14:textId="5918EFD9" w:rsidR="00BA4D56" w:rsidRPr="009F1533" w:rsidDel="00E80E31" w:rsidRDefault="00BA4D56" w:rsidP="002B374A">
            <w:pPr>
              <w:spacing w:after="0" w:line="264" w:lineRule="auto"/>
              <w:rPr>
                <w:del w:id="2609" w:author="user" w:date="2023-09-12T09:40:00Z"/>
                <w:rFonts w:ascii="Courier New" w:hAnsi="Courier New" w:cs="Courier New"/>
                <w:sz w:val="20"/>
                <w:szCs w:val="20"/>
              </w:rPr>
              <w:pPrChange w:id="2610" w:author="user" w:date="2024-03-04T11:20:00Z">
                <w:pPr>
                  <w:spacing w:after="0" w:line="288" w:lineRule="auto"/>
                  <w:jc w:val="center"/>
                </w:pPr>
              </w:pPrChange>
            </w:pPr>
          </w:p>
        </w:tc>
      </w:tr>
      <w:tr w:rsidR="00BA4D56" w:rsidRPr="009F1533" w:rsidDel="00E80E31" w14:paraId="290165A7" w14:textId="3F074DBF" w:rsidTr="00C573F9">
        <w:trPr>
          <w:trHeight w:val="331"/>
          <w:del w:id="2611" w:author="user" w:date="2023-09-12T09:40:00Z"/>
        </w:trPr>
        <w:tc>
          <w:tcPr>
            <w:tcW w:w="4527" w:type="dxa"/>
            <w:vAlign w:val="bottom"/>
          </w:tcPr>
          <w:p w14:paraId="18355099" w14:textId="140E4B40" w:rsidR="00BA4D56" w:rsidRPr="009F1533" w:rsidDel="00E80E31" w:rsidRDefault="00BA4D56" w:rsidP="002B374A">
            <w:pPr>
              <w:spacing w:after="0" w:line="264" w:lineRule="auto"/>
              <w:rPr>
                <w:del w:id="2612" w:author="user" w:date="2023-09-12T09:40:00Z"/>
                <w:rFonts w:ascii="Courier New" w:hAnsi="Courier New" w:cs="Courier New"/>
                <w:sz w:val="20"/>
                <w:szCs w:val="20"/>
              </w:rPr>
              <w:pPrChange w:id="2613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61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Площадь застройки</w:delText>
              </w:r>
            </w:del>
          </w:p>
        </w:tc>
        <w:tc>
          <w:tcPr>
            <w:tcW w:w="1492" w:type="dxa"/>
            <w:vAlign w:val="bottom"/>
          </w:tcPr>
          <w:p w14:paraId="5061AFDC" w14:textId="06AC8A04" w:rsidR="00BA4D56" w:rsidRPr="009F1533" w:rsidDel="00E80E31" w:rsidRDefault="00BA4D56" w:rsidP="002B374A">
            <w:pPr>
              <w:spacing w:after="0" w:line="264" w:lineRule="auto"/>
              <w:rPr>
                <w:del w:id="2615" w:author="user" w:date="2023-09-12T09:40:00Z"/>
                <w:rFonts w:ascii="Courier New" w:hAnsi="Courier New" w:cs="Courier New"/>
                <w:sz w:val="20"/>
                <w:szCs w:val="20"/>
              </w:rPr>
              <w:pPrChange w:id="2616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61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кв.м</w:delText>
              </w:r>
            </w:del>
          </w:p>
        </w:tc>
        <w:tc>
          <w:tcPr>
            <w:tcW w:w="1905" w:type="dxa"/>
            <w:vAlign w:val="bottom"/>
          </w:tcPr>
          <w:p w14:paraId="4EA46031" w14:textId="24377886" w:rsidR="00BA4D56" w:rsidRPr="009F1533" w:rsidDel="00E80E31" w:rsidRDefault="00BA4D56" w:rsidP="002B374A">
            <w:pPr>
              <w:spacing w:after="0" w:line="264" w:lineRule="auto"/>
              <w:rPr>
                <w:del w:id="2618" w:author="user" w:date="2023-09-12T09:40:00Z"/>
                <w:rFonts w:ascii="Courier New" w:hAnsi="Courier New" w:cs="Courier New"/>
                <w:sz w:val="20"/>
                <w:szCs w:val="20"/>
              </w:rPr>
              <w:pPrChange w:id="2619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130B0667" w14:textId="7F176193" w:rsidR="00BA4D56" w:rsidRPr="009F1533" w:rsidDel="00E80E31" w:rsidRDefault="00BA4D56" w:rsidP="002B374A">
            <w:pPr>
              <w:spacing w:after="0" w:line="264" w:lineRule="auto"/>
              <w:rPr>
                <w:del w:id="2620" w:author="user" w:date="2023-09-12T09:40:00Z"/>
                <w:rFonts w:ascii="Courier New" w:hAnsi="Courier New" w:cs="Courier New"/>
                <w:sz w:val="20"/>
                <w:szCs w:val="20"/>
              </w:rPr>
              <w:pPrChange w:id="2621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42486A18" w14:textId="280E1C19" w:rsidTr="00C573F9">
        <w:trPr>
          <w:trHeight w:val="331"/>
          <w:del w:id="2622" w:author="user" w:date="2023-09-12T09:40:00Z"/>
        </w:trPr>
        <w:tc>
          <w:tcPr>
            <w:tcW w:w="4527" w:type="dxa"/>
            <w:vAlign w:val="bottom"/>
          </w:tcPr>
          <w:p w14:paraId="35A56F0A" w14:textId="7466301A" w:rsidR="00BA4D56" w:rsidRPr="009F1533" w:rsidDel="00E80E31" w:rsidRDefault="00BA4D56" w:rsidP="002B374A">
            <w:pPr>
              <w:spacing w:after="0" w:line="264" w:lineRule="auto"/>
              <w:rPr>
                <w:del w:id="2623" w:author="user" w:date="2023-09-12T09:40:00Z"/>
                <w:rFonts w:ascii="Courier New" w:hAnsi="Courier New" w:cs="Courier New"/>
                <w:sz w:val="20"/>
                <w:szCs w:val="20"/>
              </w:rPr>
              <w:pPrChange w:id="2624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62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зданий, сооружений</w:delText>
              </w:r>
            </w:del>
          </w:p>
        </w:tc>
        <w:tc>
          <w:tcPr>
            <w:tcW w:w="1492" w:type="dxa"/>
            <w:vAlign w:val="bottom"/>
          </w:tcPr>
          <w:p w14:paraId="26A1B564" w14:textId="16B0A18A" w:rsidR="00BA4D56" w:rsidRPr="009F1533" w:rsidDel="00E80E31" w:rsidRDefault="00BA4D56" w:rsidP="002B374A">
            <w:pPr>
              <w:spacing w:after="0" w:line="264" w:lineRule="auto"/>
              <w:rPr>
                <w:del w:id="2626" w:author="user" w:date="2023-09-12T09:40:00Z"/>
                <w:rFonts w:ascii="Courier New" w:hAnsi="Courier New" w:cs="Courier New"/>
                <w:sz w:val="20"/>
                <w:szCs w:val="20"/>
              </w:rPr>
              <w:pPrChange w:id="262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62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24B8803E" w14:textId="1131E654" w:rsidR="00BA4D56" w:rsidRPr="009F1533" w:rsidDel="00E80E31" w:rsidRDefault="00BA4D56" w:rsidP="002B374A">
            <w:pPr>
              <w:spacing w:after="0" w:line="264" w:lineRule="auto"/>
              <w:rPr>
                <w:del w:id="2629" w:author="user" w:date="2023-09-12T09:40:00Z"/>
                <w:rFonts w:ascii="Courier New" w:hAnsi="Courier New" w:cs="Courier New"/>
                <w:sz w:val="20"/>
                <w:szCs w:val="20"/>
              </w:rPr>
              <w:pPrChange w:id="2630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551C85DE" w14:textId="425DEB06" w:rsidR="00BA4D56" w:rsidRPr="009F1533" w:rsidDel="00E80E31" w:rsidRDefault="00BA4D56" w:rsidP="002B374A">
            <w:pPr>
              <w:spacing w:after="0" w:line="264" w:lineRule="auto"/>
              <w:rPr>
                <w:del w:id="2631" w:author="user" w:date="2023-09-12T09:40:00Z"/>
                <w:rFonts w:ascii="Courier New" w:hAnsi="Courier New" w:cs="Courier New"/>
                <w:sz w:val="20"/>
                <w:szCs w:val="20"/>
              </w:rPr>
              <w:pPrChange w:id="263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01C7703B" w14:textId="5EC7EBD0" w:rsidTr="00C573F9">
        <w:trPr>
          <w:trHeight w:val="331"/>
          <w:del w:id="2633" w:author="user" w:date="2023-09-12T09:40:00Z"/>
        </w:trPr>
        <w:tc>
          <w:tcPr>
            <w:tcW w:w="4527" w:type="dxa"/>
            <w:vAlign w:val="bottom"/>
          </w:tcPr>
          <w:p w14:paraId="6F1AE964" w14:textId="26D27711" w:rsidR="00BA4D56" w:rsidRPr="009F1533" w:rsidDel="00E80E31" w:rsidRDefault="00BA4D56" w:rsidP="002B374A">
            <w:pPr>
              <w:spacing w:after="0" w:line="264" w:lineRule="auto"/>
              <w:rPr>
                <w:del w:id="2634" w:author="user" w:date="2023-09-12T09:40:00Z"/>
                <w:rFonts w:ascii="Courier New" w:hAnsi="Courier New" w:cs="Courier New"/>
                <w:sz w:val="20"/>
                <w:szCs w:val="20"/>
              </w:rPr>
              <w:pPrChange w:id="2635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63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помещений</w:delText>
              </w:r>
            </w:del>
          </w:p>
        </w:tc>
        <w:tc>
          <w:tcPr>
            <w:tcW w:w="1492" w:type="dxa"/>
            <w:vAlign w:val="bottom"/>
          </w:tcPr>
          <w:p w14:paraId="767896E3" w14:textId="5AF5D563" w:rsidR="00BA4D56" w:rsidRPr="009F1533" w:rsidDel="00E80E31" w:rsidRDefault="00BA4D56" w:rsidP="002B374A">
            <w:pPr>
              <w:spacing w:after="0" w:line="264" w:lineRule="auto"/>
              <w:rPr>
                <w:del w:id="2637" w:author="user" w:date="2023-09-12T09:40:00Z"/>
                <w:rFonts w:ascii="Courier New" w:hAnsi="Courier New" w:cs="Courier New"/>
                <w:sz w:val="20"/>
                <w:szCs w:val="20"/>
              </w:rPr>
              <w:pPrChange w:id="2638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63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0B418285" w14:textId="24082749" w:rsidR="00BA4D56" w:rsidRPr="009F1533" w:rsidDel="00E80E31" w:rsidRDefault="00BA4D56" w:rsidP="002B374A">
            <w:pPr>
              <w:spacing w:after="0" w:line="264" w:lineRule="auto"/>
              <w:rPr>
                <w:del w:id="2640" w:author="user" w:date="2023-09-12T09:40:00Z"/>
                <w:rFonts w:ascii="Courier New" w:hAnsi="Courier New" w:cs="Courier New"/>
                <w:sz w:val="20"/>
                <w:szCs w:val="20"/>
              </w:rPr>
              <w:pPrChange w:id="2641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6B38EC20" w14:textId="67D7D9B5" w:rsidR="00BA4D56" w:rsidRPr="009F1533" w:rsidDel="00E80E31" w:rsidRDefault="00BA4D56" w:rsidP="002B374A">
            <w:pPr>
              <w:spacing w:after="0" w:line="264" w:lineRule="auto"/>
              <w:rPr>
                <w:del w:id="2642" w:author="user" w:date="2023-09-12T09:40:00Z"/>
                <w:rFonts w:ascii="Courier New" w:hAnsi="Courier New" w:cs="Courier New"/>
                <w:sz w:val="20"/>
                <w:szCs w:val="20"/>
              </w:rPr>
              <w:pPrChange w:id="2643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59890D2C" w14:textId="46F677E3" w:rsidTr="00C573F9">
        <w:trPr>
          <w:trHeight w:val="331"/>
          <w:del w:id="2644" w:author="user" w:date="2023-09-12T09:40:00Z"/>
        </w:trPr>
        <w:tc>
          <w:tcPr>
            <w:tcW w:w="4527" w:type="dxa"/>
            <w:vAlign w:val="bottom"/>
          </w:tcPr>
          <w:p w14:paraId="5B292A6C" w14:textId="5EE94B93" w:rsidR="00BA4D56" w:rsidRPr="009F1533" w:rsidDel="00E80E31" w:rsidRDefault="00BA4D56" w:rsidP="002B374A">
            <w:pPr>
              <w:spacing w:after="0" w:line="264" w:lineRule="auto"/>
              <w:rPr>
                <w:del w:id="2645" w:author="user" w:date="2023-09-12T09:40:00Z"/>
                <w:rFonts w:ascii="Courier New" w:hAnsi="Courier New" w:cs="Courier New"/>
                <w:sz w:val="20"/>
                <w:szCs w:val="20"/>
              </w:rPr>
              <w:pPrChange w:id="2646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64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 xml:space="preserve">Высота </w:delText>
              </w:r>
            </w:del>
          </w:p>
        </w:tc>
        <w:tc>
          <w:tcPr>
            <w:tcW w:w="1492" w:type="dxa"/>
            <w:vAlign w:val="bottom"/>
          </w:tcPr>
          <w:p w14:paraId="554D6AC5" w14:textId="5D9B3AB3" w:rsidR="00BA4D56" w:rsidRPr="009F1533" w:rsidDel="00E80E31" w:rsidRDefault="00BA4D56" w:rsidP="002B374A">
            <w:pPr>
              <w:spacing w:after="0" w:line="264" w:lineRule="auto"/>
              <w:rPr>
                <w:del w:id="2648" w:author="user" w:date="2023-09-12T09:40:00Z"/>
                <w:rFonts w:ascii="Courier New" w:hAnsi="Courier New" w:cs="Courier New"/>
                <w:sz w:val="20"/>
                <w:szCs w:val="20"/>
              </w:rPr>
              <w:pPrChange w:id="2649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65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м</w:delText>
              </w:r>
            </w:del>
          </w:p>
        </w:tc>
        <w:tc>
          <w:tcPr>
            <w:tcW w:w="1905" w:type="dxa"/>
            <w:vAlign w:val="bottom"/>
          </w:tcPr>
          <w:p w14:paraId="1605E9E0" w14:textId="2727C53D" w:rsidR="00BA4D56" w:rsidRPr="009F1533" w:rsidDel="00E80E31" w:rsidRDefault="00BA4D56" w:rsidP="002B374A">
            <w:pPr>
              <w:spacing w:after="0" w:line="264" w:lineRule="auto"/>
              <w:rPr>
                <w:del w:id="2651" w:author="user" w:date="2023-09-12T09:40:00Z"/>
                <w:rFonts w:ascii="Courier New" w:hAnsi="Courier New" w:cs="Courier New"/>
                <w:sz w:val="20"/>
                <w:szCs w:val="20"/>
              </w:rPr>
              <w:pPrChange w:id="265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7BE9F5D6" w14:textId="3BC67154" w:rsidR="00BA4D56" w:rsidRPr="009F1533" w:rsidDel="00E80E31" w:rsidRDefault="00BA4D56" w:rsidP="002B374A">
            <w:pPr>
              <w:spacing w:after="0" w:line="264" w:lineRule="auto"/>
              <w:rPr>
                <w:del w:id="2653" w:author="user" w:date="2023-09-12T09:40:00Z"/>
                <w:rFonts w:ascii="Courier New" w:hAnsi="Courier New" w:cs="Courier New"/>
                <w:sz w:val="20"/>
                <w:szCs w:val="20"/>
              </w:rPr>
              <w:pPrChange w:id="2654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60B499C4" w14:textId="726C0F43" w:rsidTr="00C573F9">
        <w:trPr>
          <w:trHeight w:val="331"/>
          <w:del w:id="2655" w:author="user" w:date="2023-09-12T09:40:00Z"/>
        </w:trPr>
        <w:tc>
          <w:tcPr>
            <w:tcW w:w="4527" w:type="dxa"/>
            <w:vAlign w:val="bottom"/>
          </w:tcPr>
          <w:p w14:paraId="79CB49B1" w14:textId="63B9F64E" w:rsidR="00BA4D56" w:rsidRPr="009F1533" w:rsidDel="00E80E31" w:rsidRDefault="00BA4D56" w:rsidP="002B374A">
            <w:pPr>
              <w:spacing w:after="0" w:line="264" w:lineRule="auto"/>
              <w:rPr>
                <w:del w:id="2656" w:author="user" w:date="2023-09-12T09:40:00Z"/>
                <w:rFonts w:ascii="Courier New" w:hAnsi="Courier New" w:cs="Courier New"/>
                <w:sz w:val="20"/>
                <w:szCs w:val="20"/>
              </w:rPr>
              <w:pPrChange w:id="2657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65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Вместимость</w:delText>
              </w:r>
            </w:del>
          </w:p>
        </w:tc>
        <w:tc>
          <w:tcPr>
            <w:tcW w:w="1492" w:type="dxa"/>
            <w:vAlign w:val="bottom"/>
          </w:tcPr>
          <w:p w14:paraId="06D6FD0C" w14:textId="3902D90E" w:rsidR="00BA4D56" w:rsidRPr="009F1533" w:rsidDel="00E80E31" w:rsidRDefault="00BA4D56" w:rsidP="002B374A">
            <w:pPr>
              <w:spacing w:after="0" w:line="264" w:lineRule="auto"/>
              <w:rPr>
                <w:del w:id="2659" w:author="user" w:date="2023-09-12T09:40:00Z"/>
                <w:rFonts w:ascii="Courier New" w:hAnsi="Courier New" w:cs="Courier New"/>
                <w:sz w:val="20"/>
                <w:szCs w:val="20"/>
              </w:rPr>
              <w:pPrChange w:id="2660" w:author="user" w:date="2024-03-04T11:20:00Z">
                <w:pPr>
                  <w:spacing w:after="0" w:line="288" w:lineRule="auto"/>
                  <w:ind w:left="57" w:right="57" w:hanging="57"/>
                  <w:jc w:val="center"/>
                </w:pPr>
              </w:pPrChange>
            </w:pPr>
            <w:del w:id="266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человек</w:delText>
              </w:r>
            </w:del>
          </w:p>
        </w:tc>
        <w:tc>
          <w:tcPr>
            <w:tcW w:w="1905" w:type="dxa"/>
            <w:vAlign w:val="bottom"/>
          </w:tcPr>
          <w:p w14:paraId="00B65EA6" w14:textId="3D4DC23B" w:rsidR="00BA4D56" w:rsidRPr="009F1533" w:rsidDel="00E80E31" w:rsidRDefault="00BA4D56" w:rsidP="002B374A">
            <w:pPr>
              <w:spacing w:after="0" w:line="264" w:lineRule="auto"/>
              <w:rPr>
                <w:del w:id="2662" w:author="user" w:date="2023-09-12T09:40:00Z"/>
                <w:rFonts w:ascii="Courier New" w:hAnsi="Courier New" w:cs="Courier New"/>
                <w:sz w:val="20"/>
                <w:szCs w:val="20"/>
              </w:rPr>
              <w:pPrChange w:id="2663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6F59BD00" w14:textId="6B212A99" w:rsidR="00BA4D56" w:rsidRPr="009F1533" w:rsidDel="00E80E31" w:rsidRDefault="00BA4D56" w:rsidP="002B374A">
            <w:pPr>
              <w:spacing w:after="0" w:line="264" w:lineRule="auto"/>
              <w:rPr>
                <w:del w:id="2664" w:author="user" w:date="2023-09-12T09:40:00Z"/>
                <w:rFonts w:ascii="Courier New" w:hAnsi="Courier New" w:cs="Courier New"/>
                <w:sz w:val="20"/>
                <w:szCs w:val="20"/>
              </w:rPr>
              <w:pPrChange w:id="266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2B79212E" w14:textId="3D33844A" w:rsidTr="00C573F9">
        <w:trPr>
          <w:trHeight w:val="240"/>
          <w:del w:id="2666" w:author="user" w:date="2023-09-12T09:40:00Z"/>
        </w:trPr>
        <w:tc>
          <w:tcPr>
            <w:tcW w:w="9479" w:type="dxa"/>
            <w:gridSpan w:val="4"/>
            <w:vAlign w:val="bottom"/>
          </w:tcPr>
          <w:p w14:paraId="0B7BE7D2" w14:textId="2CA7D217" w:rsidR="00BA4D56" w:rsidRPr="009F1533" w:rsidDel="00E80E31" w:rsidRDefault="00BA4D56" w:rsidP="002B374A">
            <w:pPr>
              <w:spacing w:after="0" w:line="264" w:lineRule="auto"/>
              <w:rPr>
                <w:del w:id="2667" w:author="user" w:date="2023-09-12T09:40:00Z"/>
                <w:rFonts w:ascii="Courier New" w:hAnsi="Courier New" w:cs="Courier New"/>
                <w:sz w:val="20"/>
                <w:szCs w:val="20"/>
              </w:rPr>
              <w:pPrChange w:id="2668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66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2. Объекты непроизводственного назначения</w:delText>
              </w:r>
            </w:del>
          </w:p>
        </w:tc>
      </w:tr>
      <w:tr w:rsidR="00BA4D56" w:rsidRPr="009F1533" w:rsidDel="00E80E31" w14:paraId="074F599E" w14:textId="5F242B9F" w:rsidTr="00C573F9">
        <w:trPr>
          <w:trHeight w:val="240"/>
          <w:del w:id="2670" w:author="user" w:date="2023-09-12T09:40:00Z"/>
        </w:trPr>
        <w:tc>
          <w:tcPr>
            <w:tcW w:w="9479" w:type="dxa"/>
            <w:gridSpan w:val="4"/>
            <w:vAlign w:val="bottom"/>
          </w:tcPr>
          <w:p w14:paraId="60FABCE6" w14:textId="37FCBA12" w:rsidR="00BA4D56" w:rsidRPr="009F1533" w:rsidDel="00E80E31" w:rsidRDefault="00BA4D56" w:rsidP="002B374A">
            <w:pPr>
              <w:spacing w:after="0" w:line="264" w:lineRule="auto"/>
              <w:rPr>
                <w:del w:id="2671" w:author="user" w:date="2023-09-12T09:40:00Z"/>
                <w:rFonts w:ascii="Courier New" w:hAnsi="Courier New" w:cs="Courier New"/>
                <w:sz w:val="20"/>
                <w:szCs w:val="20"/>
              </w:rPr>
              <w:pPrChange w:id="267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67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2.1</w:delText>
              </w:r>
              <w:r w:rsidR="00825CDA" w:rsidDel="00E80E31">
                <w:rPr>
                  <w:rFonts w:ascii="Courier New" w:hAnsi="Courier New" w:cs="Courier New"/>
                  <w:sz w:val="20"/>
                  <w:szCs w:val="20"/>
                </w:rPr>
                <w:delText>.</w:delText>
              </w:r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 xml:space="preserve"> Нежилые объекты</w:delText>
              </w:r>
            </w:del>
          </w:p>
          <w:p w14:paraId="0E2D9F92" w14:textId="0E188E9F" w:rsidR="00BA4D56" w:rsidRPr="009F1533" w:rsidDel="00E80E31" w:rsidRDefault="00BA4D56" w:rsidP="002B374A">
            <w:pPr>
              <w:spacing w:after="0" w:line="264" w:lineRule="auto"/>
              <w:rPr>
                <w:del w:id="2674" w:author="user" w:date="2023-09-12T09:40:00Z"/>
                <w:rFonts w:ascii="Courier New" w:hAnsi="Courier New" w:cs="Courier New"/>
                <w:sz w:val="20"/>
                <w:szCs w:val="20"/>
              </w:rPr>
              <w:pPrChange w:id="267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67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(объекты здравоохранения, образования, культуры, отдыха, спорта и т. д.)</w:delText>
              </w:r>
            </w:del>
          </w:p>
        </w:tc>
      </w:tr>
      <w:tr w:rsidR="00BA4D56" w:rsidRPr="009F1533" w:rsidDel="00E80E31" w14:paraId="50FC3B96" w14:textId="6A5C90DB" w:rsidTr="00C573F9">
        <w:trPr>
          <w:trHeight w:val="240"/>
          <w:del w:id="2677" w:author="user" w:date="2023-09-12T09:40:00Z"/>
        </w:trPr>
        <w:tc>
          <w:tcPr>
            <w:tcW w:w="4527" w:type="dxa"/>
            <w:vAlign w:val="bottom"/>
          </w:tcPr>
          <w:p w14:paraId="0A2DB102" w14:textId="6917F5C6" w:rsidR="00BA4D56" w:rsidRPr="009F1533" w:rsidDel="00E80E31" w:rsidRDefault="00BA4D56" w:rsidP="002B374A">
            <w:pPr>
              <w:spacing w:after="0" w:line="264" w:lineRule="auto"/>
              <w:rPr>
                <w:del w:id="2678" w:author="user" w:date="2023-09-12T09:40:00Z"/>
                <w:rFonts w:ascii="Courier New" w:hAnsi="Courier New" w:cs="Courier New"/>
                <w:sz w:val="20"/>
                <w:szCs w:val="20"/>
              </w:rPr>
              <w:pPrChange w:id="2679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68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нежилых помещений</w:delText>
              </w:r>
            </w:del>
          </w:p>
        </w:tc>
        <w:tc>
          <w:tcPr>
            <w:tcW w:w="1492" w:type="dxa"/>
            <w:vAlign w:val="bottom"/>
          </w:tcPr>
          <w:p w14:paraId="15EC4C75" w14:textId="573C9CB9" w:rsidR="00BA4D56" w:rsidRPr="009F1533" w:rsidDel="00E80E31" w:rsidRDefault="00BA4D56" w:rsidP="002B374A">
            <w:pPr>
              <w:spacing w:after="0" w:line="264" w:lineRule="auto"/>
              <w:rPr>
                <w:del w:id="268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68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253DD6DC" w14:textId="4B553F58" w:rsidR="00BA4D56" w:rsidRPr="009F1533" w:rsidDel="00E80E31" w:rsidRDefault="00BA4D56" w:rsidP="002B374A">
            <w:pPr>
              <w:spacing w:after="0" w:line="264" w:lineRule="auto"/>
              <w:rPr>
                <w:del w:id="268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684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50686BCB" w14:textId="206C0084" w:rsidR="00BA4D56" w:rsidRPr="009F1533" w:rsidDel="00E80E31" w:rsidRDefault="00BA4D56" w:rsidP="002B374A">
            <w:pPr>
              <w:spacing w:after="0" w:line="264" w:lineRule="auto"/>
              <w:rPr>
                <w:del w:id="268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686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483E3826" w14:textId="7FC5725D" w:rsidTr="00C573F9">
        <w:trPr>
          <w:trHeight w:val="240"/>
          <w:del w:id="2687" w:author="user" w:date="2023-09-12T09:40:00Z"/>
        </w:trPr>
        <w:tc>
          <w:tcPr>
            <w:tcW w:w="4527" w:type="dxa"/>
            <w:vAlign w:val="bottom"/>
          </w:tcPr>
          <w:p w14:paraId="7786D875" w14:textId="0F4DF8F9" w:rsidR="00BA4D56" w:rsidRPr="009F1533" w:rsidDel="00E80E31" w:rsidRDefault="00BA4D56" w:rsidP="002B374A">
            <w:pPr>
              <w:spacing w:after="0" w:line="264" w:lineRule="auto"/>
              <w:rPr>
                <w:del w:id="2688" w:author="user" w:date="2023-09-12T09:40:00Z"/>
                <w:rFonts w:ascii="Courier New" w:hAnsi="Courier New" w:cs="Courier New"/>
                <w:sz w:val="20"/>
                <w:szCs w:val="20"/>
              </w:rPr>
              <w:pPrChange w:id="2689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69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машино-мест</w:delText>
              </w:r>
            </w:del>
          </w:p>
        </w:tc>
        <w:tc>
          <w:tcPr>
            <w:tcW w:w="1492" w:type="dxa"/>
            <w:vAlign w:val="bottom"/>
          </w:tcPr>
          <w:p w14:paraId="0B2B0116" w14:textId="3D552ED1" w:rsidR="00BA4D56" w:rsidRPr="009F1533" w:rsidDel="00E80E31" w:rsidRDefault="00BA4D56" w:rsidP="002B374A">
            <w:pPr>
              <w:spacing w:after="0" w:line="264" w:lineRule="auto"/>
              <w:rPr>
                <w:del w:id="269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69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0BD550C8" w14:textId="07F1D0E9" w:rsidR="00BA4D56" w:rsidRPr="009F1533" w:rsidDel="00E80E31" w:rsidRDefault="00BA4D56" w:rsidP="002B374A">
            <w:pPr>
              <w:spacing w:after="0" w:line="264" w:lineRule="auto"/>
              <w:rPr>
                <w:del w:id="269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694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1188CD72" w14:textId="62E82AF9" w:rsidR="00BA4D56" w:rsidRPr="009F1533" w:rsidDel="00E80E31" w:rsidRDefault="00BA4D56" w:rsidP="002B374A">
            <w:pPr>
              <w:spacing w:after="0" w:line="264" w:lineRule="auto"/>
              <w:rPr>
                <w:del w:id="269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696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606C6B3E" w14:textId="59C8DF6B" w:rsidTr="00C573F9">
        <w:trPr>
          <w:trHeight w:val="240"/>
          <w:del w:id="2697" w:author="user" w:date="2023-09-12T09:40:00Z"/>
        </w:trPr>
        <w:tc>
          <w:tcPr>
            <w:tcW w:w="4527" w:type="dxa"/>
            <w:vAlign w:val="bottom"/>
          </w:tcPr>
          <w:p w14:paraId="15FCEA51" w14:textId="15C631C4" w:rsidR="00BA4D56" w:rsidRPr="009F1533" w:rsidDel="00E80E31" w:rsidRDefault="00BA4D56" w:rsidP="002B374A">
            <w:pPr>
              <w:spacing w:after="0" w:line="264" w:lineRule="auto"/>
              <w:rPr>
                <w:del w:id="2698" w:author="user" w:date="2023-09-12T09:40:00Z"/>
                <w:rFonts w:ascii="Courier New" w:hAnsi="Courier New" w:cs="Courier New"/>
                <w:sz w:val="20"/>
                <w:szCs w:val="20"/>
              </w:rPr>
              <w:pPrChange w:id="2699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70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парковочных мест</w:delText>
              </w:r>
            </w:del>
          </w:p>
        </w:tc>
        <w:tc>
          <w:tcPr>
            <w:tcW w:w="1492" w:type="dxa"/>
            <w:vAlign w:val="bottom"/>
          </w:tcPr>
          <w:p w14:paraId="22B5D71B" w14:textId="6F6FF960" w:rsidR="00BA4D56" w:rsidRPr="009F1533" w:rsidDel="00E80E31" w:rsidRDefault="00BA4D56" w:rsidP="002B374A">
            <w:pPr>
              <w:spacing w:after="0" w:line="264" w:lineRule="auto"/>
              <w:rPr>
                <w:del w:id="270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0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3509EAB2" w14:textId="35BEDB86" w:rsidR="00BA4D56" w:rsidRPr="009F1533" w:rsidDel="00E80E31" w:rsidRDefault="00BA4D56" w:rsidP="002B374A">
            <w:pPr>
              <w:spacing w:after="0" w:line="264" w:lineRule="auto"/>
              <w:rPr>
                <w:del w:id="270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04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587D77DE" w14:textId="75F8830F" w:rsidR="00BA4D56" w:rsidRPr="009F1533" w:rsidDel="00E80E31" w:rsidRDefault="00BA4D56" w:rsidP="002B374A">
            <w:pPr>
              <w:spacing w:after="0" w:line="264" w:lineRule="auto"/>
              <w:rPr>
                <w:del w:id="270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06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4A048A8E" w14:textId="159DAA50" w:rsidTr="00C573F9">
        <w:trPr>
          <w:trHeight w:val="240"/>
          <w:del w:id="2707" w:author="user" w:date="2023-09-12T09:40:00Z"/>
        </w:trPr>
        <w:tc>
          <w:tcPr>
            <w:tcW w:w="4527" w:type="dxa"/>
            <w:vAlign w:val="bottom"/>
          </w:tcPr>
          <w:p w14:paraId="3A5B236F" w14:textId="6AC5C633" w:rsidR="00BA4D56" w:rsidRPr="009F1533" w:rsidDel="00E80E31" w:rsidRDefault="00BA4D56" w:rsidP="002B374A">
            <w:pPr>
              <w:spacing w:after="0" w:line="264" w:lineRule="auto"/>
              <w:rPr>
                <w:del w:id="2708" w:author="user" w:date="2023-09-12T09:40:00Z"/>
                <w:rFonts w:ascii="Courier New" w:hAnsi="Courier New" w:cs="Courier New"/>
                <w:sz w:val="20"/>
                <w:szCs w:val="20"/>
              </w:rPr>
              <w:pPrChange w:id="2709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71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этажей</w:delText>
              </w:r>
            </w:del>
          </w:p>
        </w:tc>
        <w:tc>
          <w:tcPr>
            <w:tcW w:w="1492" w:type="dxa"/>
            <w:vAlign w:val="bottom"/>
          </w:tcPr>
          <w:p w14:paraId="556B211B" w14:textId="138B2C4A" w:rsidR="00BA4D56" w:rsidRPr="009F1533" w:rsidDel="00E80E31" w:rsidRDefault="00BA4D56" w:rsidP="002B374A">
            <w:pPr>
              <w:spacing w:after="0" w:line="264" w:lineRule="auto"/>
              <w:rPr>
                <w:del w:id="271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1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71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09E1E31A" w14:textId="5D2EC588" w:rsidR="00BA4D56" w:rsidRPr="009F1533" w:rsidDel="00E80E31" w:rsidRDefault="00BA4D56" w:rsidP="002B374A">
            <w:pPr>
              <w:spacing w:after="0" w:line="264" w:lineRule="auto"/>
              <w:rPr>
                <w:del w:id="271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1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39D20B34" w14:textId="665CEA84" w:rsidR="00BA4D56" w:rsidRPr="009F1533" w:rsidDel="00E80E31" w:rsidRDefault="00BA4D56" w:rsidP="002B374A">
            <w:pPr>
              <w:spacing w:after="0" w:line="264" w:lineRule="auto"/>
              <w:rPr>
                <w:del w:id="271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1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09C70C91" w14:textId="303E065F" w:rsidTr="00C573F9">
        <w:trPr>
          <w:trHeight w:val="240"/>
          <w:del w:id="2718" w:author="user" w:date="2023-09-12T09:40:00Z"/>
        </w:trPr>
        <w:tc>
          <w:tcPr>
            <w:tcW w:w="4527" w:type="dxa"/>
            <w:vAlign w:val="bottom"/>
          </w:tcPr>
          <w:p w14:paraId="2B443A0F" w14:textId="55EA02BF" w:rsidR="00BA4D56" w:rsidRPr="009F1533" w:rsidDel="00E80E31" w:rsidRDefault="00BA4D56" w:rsidP="002B374A">
            <w:pPr>
              <w:spacing w:after="0" w:line="264" w:lineRule="auto"/>
              <w:rPr>
                <w:del w:id="2719" w:author="user" w:date="2023-09-12T09:40:00Z"/>
                <w:rFonts w:ascii="Courier New" w:hAnsi="Courier New" w:cs="Courier New"/>
                <w:sz w:val="20"/>
                <w:szCs w:val="20"/>
              </w:rPr>
              <w:pPrChange w:id="2720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72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в том числе подземных</w:delText>
              </w:r>
            </w:del>
          </w:p>
        </w:tc>
        <w:tc>
          <w:tcPr>
            <w:tcW w:w="1492" w:type="dxa"/>
            <w:vAlign w:val="bottom"/>
          </w:tcPr>
          <w:p w14:paraId="73742E6F" w14:textId="5A76E588" w:rsidR="00BA4D56" w:rsidRPr="009F1533" w:rsidDel="00E80E31" w:rsidRDefault="00BA4D56" w:rsidP="002B374A">
            <w:pPr>
              <w:spacing w:after="0" w:line="264" w:lineRule="auto"/>
              <w:rPr>
                <w:del w:id="2722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23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72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4B26421F" w14:textId="1E5068CD" w:rsidR="00BA4D56" w:rsidRPr="009F1533" w:rsidDel="00E80E31" w:rsidRDefault="00BA4D56" w:rsidP="002B374A">
            <w:pPr>
              <w:spacing w:after="0" w:line="264" w:lineRule="auto"/>
              <w:rPr>
                <w:del w:id="272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26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15C38B63" w14:textId="0DD14483" w:rsidR="00BA4D56" w:rsidRPr="009F1533" w:rsidDel="00E80E31" w:rsidRDefault="00BA4D56" w:rsidP="002B374A">
            <w:pPr>
              <w:spacing w:after="0" w:line="264" w:lineRule="auto"/>
              <w:rPr>
                <w:del w:id="272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28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109821A0" w14:textId="271ED992" w:rsidTr="00C573F9">
        <w:trPr>
          <w:trHeight w:val="240"/>
          <w:del w:id="2729" w:author="user" w:date="2023-09-12T09:40:00Z"/>
        </w:trPr>
        <w:tc>
          <w:tcPr>
            <w:tcW w:w="4527" w:type="dxa"/>
            <w:vAlign w:val="bottom"/>
          </w:tcPr>
          <w:p w14:paraId="3439C19C" w14:textId="1A035429" w:rsidR="00BA4D56" w:rsidRPr="009F1533" w:rsidDel="00E80E31" w:rsidRDefault="00BA4D56" w:rsidP="002B374A">
            <w:pPr>
              <w:spacing w:after="0" w:line="264" w:lineRule="auto"/>
              <w:rPr>
                <w:del w:id="2730" w:author="user" w:date="2023-09-12T09:40:00Z"/>
                <w:rFonts w:ascii="Courier New" w:hAnsi="Courier New" w:cs="Courier New"/>
                <w:sz w:val="20"/>
                <w:szCs w:val="20"/>
              </w:rPr>
              <w:pPrChange w:id="2731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73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Лифты</w:delText>
              </w:r>
            </w:del>
          </w:p>
        </w:tc>
        <w:tc>
          <w:tcPr>
            <w:tcW w:w="1492" w:type="dxa"/>
            <w:vAlign w:val="bottom"/>
          </w:tcPr>
          <w:p w14:paraId="26C55A96" w14:textId="4CA1434B" w:rsidR="00BA4D56" w:rsidRPr="009F1533" w:rsidDel="00E80E31" w:rsidRDefault="00BA4D56" w:rsidP="002B374A">
            <w:pPr>
              <w:spacing w:after="0" w:line="264" w:lineRule="auto"/>
              <w:rPr>
                <w:del w:id="2733" w:author="user" w:date="2023-09-12T09:40:00Z"/>
                <w:rFonts w:ascii="Courier New" w:hAnsi="Courier New" w:cs="Courier New"/>
                <w:sz w:val="20"/>
                <w:szCs w:val="20"/>
              </w:rPr>
              <w:pPrChange w:id="2734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73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7C30E8F5" w14:textId="619F6D1C" w:rsidR="00BA4D56" w:rsidRPr="009F1533" w:rsidDel="00E80E31" w:rsidRDefault="00BA4D56" w:rsidP="002B374A">
            <w:pPr>
              <w:spacing w:after="0" w:line="264" w:lineRule="auto"/>
              <w:rPr>
                <w:del w:id="273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3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7B65EF3E" w14:textId="3C29B559" w:rsidR="00BA4D56" w:rsidRPr="009F1533" w:rsidDel="00E80E31" w:rsidRDefault="00BA4D56" w:rsidP="002B374A">
            <w:pPr>
              <w:spacing w:after="0" w:line="264" w:lineRule="auto"/>
              <w:rPr>
                <w:del w:id="273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39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19D680B5" w14:textId="7ADB4BBD" w:rsidTr="00C573F9">
        <w:trPr>
          <w:trHeight w:val="240"/>
          <w:del w:id="2740" w:author="user" w:date="2023-09-12T09:40:00Z"/>
        </w:trPr>
        <w:tc>
          <w:tcPr>
            <w:tcW w:w="4527" w:type="dxa"/>
            <w:vAlign w:val="bottom"/>
          </w:tcPr>
          <w:p w14:paraId="374EB398" w14:textId="005D18DE" w:rsidR="00BA4D56" w:rsidRPr="009F1533" w:rsidDel="00E80E31" w:rsidRDefault="00BA4D56" w:rsidP="002B374A">
            <w:pPr>
              <w:spacing w:after="0" w:line="264" w:lineRule="auto"/>
              <w:rPr>
                <w:del w:id="2741" w:author="user" w:date="2023-09-12T09:40:00Z"/>
                <w:rFonts w:ascii="Courier New" w:hAnsi="Courier New" w:cs="Courier New"/>
                <w:sz w:val="20"/>
                <w:szCs w:val="20"/>
              </w:rPr>
              <w:pPrChange w:id="2742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74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Эскалаторы</w:delText>
              </w:r>
            </w:del>
          </w:p>
        </w:tc>
        <w:tc>
          <w:tcPr>
            <w:tcW w:w="1492" w:type="dxa"/>
            <w:vAlign w:val="bottom"/>
          </w:tcPr>
          <w:p w14:paraId="614C9819" w14:textId="3736E663" w:rsidR="00BA4D56" w:rsidRPr="009F1533" w:rsidDel="00E80E31" w:rsidRDefault="00BA4D56" w:rsidP="002B374A">
            <w:pPr>
              <w:spacing w:after="0" w:line="264" w:lineRule="auto"/>
              <w:rPr>
                <w:del w:id="2744" w:author="user" w:date="2023-09-12T09:40:00Z"/>
                <w:rFonts w:ascii="Courier New" w:hAnsi="Courier New" w:cs="Courier New"/>
                <w:sz w:val="20"/>
                <w:szCs w:val="20"/>
              </w:rPr>
              <w:pPrChange w:id="274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74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5273D4AB" w14:textId="50314594" w:rsidR="00BA4D56" w:rsidRPr="009F1533" w:rsidDel="00E80E31" w:rsidRDefault="00BA4D56" w:rsidP="002B374A">
            <w:pPr>
              <w:spacing w:after="0" w:line="264" w:lineRule="auto"/>
              <w:rPr>
                <w:del w:id="274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48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40B278F1" w14:textId="0D47141D" w:rsidR="00BA4D56" w:rsidRPr="009F1533" w:rsidDel="00E80E31" w:rsidRDefault="00BA4D56" w:rsidP="002B374A">
            <w:pPr>
              <w:spacing w:after="0" w:line="264" w:lineRule="auto"/>
              <w:rPr>
                <w:del w:id="274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50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45F8EAEC" w14:textId="55DA0B34" w:rsidTr="00C573F9">
        <w:trPr>
          <w:trHeight w:val="240"/>
          <w:del w:id="2751" w:author="user" w:date="2023-09-12T09:40:00Z"/>
        </w:trPr>
        <w:tc>
          <w:tcPr>
            <w:tcW w:w="4527" w:type="dxa"/>
            <w:vAlign w:val="bottom"/>
          </w:tcPr>
          <w:p w14:paraId="55145A59" w14:textId="68E84C01" w:rsidR="00BA4D56" w:rsidRPr="009F1533" w:rsidDel="00E80E31" w:rsidRDefault="00BA4D56" w:rsidP="002B374A">
            <w:pPr>
              <w:spacing w:after="0" w:line="264" w:lineRule="auto"/>
              <w:rPr>
                <w:del w:id="2752" w:author="user" w:date="2023-09-12T09:40:00Z"/>
                <w:rFonts w:ascii="Courier New" w:hAnsi="Courier New" w:cs="Courier New"/>
                <w:sz w:val="20"/>
                <w:szCs w:val="20"/>
              </w:rPr>
              <w:pPrChange w:id="2753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75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Инвалидные подъ</w:delText>
              </w:r>
              <w:r w:rsidR="00825CDA" w:rsidDel="00E80E31">
                <w:rPr>
                  <w:rFonts w:ascii="Courier New" w:hAnsi="Courier New" w:cs="Courier New"/>
                  <w:sz w:val="20"/>
                  <w:szCs w:val="20"/>
                </w:rPr>
                <w:delText>е</w:delText>
              </w:r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мники</w:delText>
              </w:r>
            </w:del>
          </w:p>
        </w:tc>
        <w:tc>
          <w:tcPr>
            <w:tcW w:w="1492" w:type="dxa"/>
            <w:vAlign w:val="bottom"/>
          </w:tcPr>
          <w:p w14:paraId="08DAE3D3" w14:textId="70D436F9" w:rsidR="00BA4D56" w:rsidRPr="009F1533" w:rsidDel="00E80E31" w:rsidRDefault="00BA4D56" w:rsidP="002B374A">
            <w:pPr>
              <w:spacing w:after="0" w:line="264" w:lineRule="auto"/>
              <w:rPr>
                <w:del w:id="2755" w:author="user" w:date="2023-09-12T09:40:00Z"/>
                <w:rFonts w:ascii="Courier New" w:hAnsi="Courier New" w:cs="Courier New"/>
                <w:sz w:val="20"/>
                <w:szCs w:val="20"/>
              </w:rPr>
              <w:pPrChange w:id="2756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75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5062C0CF" w14:textId="184DD6D6" w:rsidR="00BA4D56" w:rsidRPr="009F1533" w:rsidDel="00E80E31" w:rsidRDefault="00BA4D56" w:rsidP="002B374A">
            <w:pPr>
              <w:spacing w:after="0" w:line="264" w:lineRule="auto"/>
              <w:rPr>
                <w:del w:id="275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59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778BB703" w14:textId="7D378443" w:rsidR="00BA4D56" w:rsidRPr="009F1533" w:rsidDel="00E80E31" w:rsidRDefault="00BA4D56" w:rsidP="002B374A">
            <w:pPr>
              <w:spacing w:after="0" w:line="264" w:lineRule="auto"/>
              <w:rPr>
                <w:del w:id="276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61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25A1440A" w14:textId="6FD7ADFF" w:rsidTr="00C573F9">
        <w:trPr>
          <w:trHeight w:val="240"/>
          <w:del w:id="2762" w:author="user" w:date="2023-09-12T09:40:00Z"/>
        </w:trPr>
        <w:tc>
          <w:tcPr>
            <w:tcW w:w="4527" w:type="dxa"/>
            <w:vAlign w:val="bottom"/>
          </w:tcPr>
          <w:p w14:paraId="79592AE2" w14:textId="1C1AEE89" w:rsidR="00BA4D56" w:rsidRPr="009F1533" w:rsidDel="00E80E31" w:rsidRDefault="00BA4D56" w:rsidP="002B374A">
            <w:pPr>
              <w:spacing w:after="0" w:line="264" w:lineRule="auto"/>
              <w:rPr>
                <w:del w:id="2763" w:author="user" w:date="2023-09-12T09:40:00Z"/>
                <w:rFonts w:ascii="Courier New" w:hAnsi="Courier New" w:cs="Courier New"/>
                <w:sz w:val="20"/>
                <w:szCs w:val="20"/>
              </w:rPr>
              <w:pPrChange w:id="2764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76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Иные показатели</w:delText>
              </w:r>
            </w:del>
          </w:p>
        </w:tc>
        <w:tc>
          <w:tcPr>
            <w:tcW w:w="1492" w:type="dxa"/>
            <w:vAlign w:val="bottom"/>
          </w:tcPr>
          <w:p w14:paraId="6CCF276B" w14:textId="503DBE95" w:rsidR="00BA4D56" w:rsidRPr="009F1533" w:rsidDel="00E80E31" w:rsidRDefault="00BA4D56" w:rsidP="002B374A">
            <w:pPr>
              <w:spacing w:after="0" w:line="264" w:lineRule="auto"/>
              <w:rPr>
                <w:del w:id="2766" w:author="user" w:date="2023-09-12T09:40:00Z"/>
                <w:rFonts w:ascii="Courier New" w:hAnsi="Courier New" w:cs="Courier New"/>
                <w:sz w:val="20"/>
                <w:szCs w:val="20"/>
              </w:rPr>
              <w:pPrChange w:id="276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622835DF" w14:textId="6BC53889" w:rsidR="00BA4D56" w:rsidRPr="009F1533" w:rsidDel="00E80E31" w:rsidRDefault="00BA4D56" w:rsidP="002B374A">
            <w:pPr>
              <w:spacing w:after="0" w:line="264" w:lineRule="auto"/>
              <w:rPr>
                <w:del w:id="276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69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3BA78B8C" w14:textId="0816DAE1" w:rsidR="00BA4D56" w:rsidRPr="009F1533" w:rsidDel="00E80E31" w:rsidRDefault="00BA4D56" w:rsidP="002B374A">
            <w:pPr>
              <w:spacing w:after="0" w:line="264" w:lineRule="auto"/>
              <w:rPr>
                <w:del w:id="277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71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665AF844" w14:textId="71E2105E" w:rsidTr="00C573F9">
        <w:trPr>
          <w:trHeight w:val="240"/>
          <w:del w:id="2772" w:author="user" w:date="2023-09-12T09:40:00Z"/>
        </w:trPr>
        <w:tc>
          <w:tcPr>
            <w:tcW w:w="9479" w:type="dxa"/>
            <w:gridSpan w:val="4"/>
            <w:vAlign w:val="bottom"/>
          </w:tcPr>
          <w:p w14:paraId="36BC06BB" w14:textId="43461009" w:rsidR="00BA4D56" w:rsidRPr="009F1533" w:rsidDel="00E80E31" w:rsidRDefault="00BA4D56" w:rsidP="002B374A">
            <w:pPr>
              <w:spacing w:after="0" w:line="264" w:lineRule="auto"/>
              <w:rPr>
                <w:del w:id="2773" w:author="user" w:date="2023-09-12T09:40:00Z"/>
                <w:rFonts w:ascii="Courier New" w:hAnsi="Courier New" w:cs="Courier New"/>
                <w:sz w:val="20"/>
                <w:szCs w:val="20"/>
              </w:rPr>
              <w:pPrChange w:id="2774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77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2.2</w:delText>
              </w:r>
              <w:r w:rsidR="00825CDA" w:rsidDel="00E80E31">
                <w:rPr>
                  <w:rFonts w:ascii="Courier New" w:hAnsi="Courier New" w:cs="Courier New"/>
                  <w:sz w:val="20"/>
                  <w:szCs w:val="20"/>
                </w:rPr>
                <w:delText>.</w:delText>
              </w:r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 xml:space="preserve"> Объекты жилищного фонда </w:delText>
              </w:r>
            </w:del>
          </w:p>
        </w:tc>
      </w:tr>
      <w:tr w:rsidR="00BA4D56" w:rsidRPr="009F1533" w:rsidDel="00E80E31" w14:paraId="75B6FB07" w14:textId="28ACE500" w:rsidTr="00C573F9">
        <w:trPr>
          <w:trHeight w:val="240"/>
          <w:del w:id="2776" w:author="user" w:date="2023-09-12T09:40:00Z"/>
        </w:trPr>
        <w:tc>
          <w:tcPr>
            <w:tcW w:w="4527" w:type="dxa"/>
            <w:vAlign w:val="bottom"/>
          </w:tcPr>
          <w:p w14:paraId="4AF33BB8" w14:textId="3927E095" w:rsidR="00BA4D56" w:rsidRPr="009F1533" w:rsidDel="00E80E31" w:rsidRDefault="00BA4D56" w:rsidP="002B374A">
            <w:pPr>
              <w:spacing w:after="0" w:line="264" w:lineRule="auto"/>
              <w:rPr>
                <w:del w:id="2777" w:author="user" w:date="2023-09-12T09:40:00Z"/>
                <w:rFonts w:ascii="Courier New" w:hAnsi="Courier New" w:cs="Courier New"/>
                <w:sz w:val="20"/>
                <w:szCs w:val="20"/>
              </w:rPr>
              <w:pPrChange w:id="2778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77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Общая площадь жилых помещений (за исключением балконов, лоджий, веранд и террас)</w:delText>
              </w:r>
            </w:del>
          </w:p>
        </w:tc>
        <w:tc>
          <w:tcPr>
            <w:tcW w:w="1492" w:type="dxa"/>
            <w:vAlign w:val="bottom"/>
          </w:tcPr>
          <w:p w14:paraId="7046D4B6" w14:textId="1E146EC3" w:rsidR="00BA4D56" w:rsidRPr="009F1533" w:rsidDel="00E80E31" w:rsidRDefault="00BA4D56" w:rsidP="002B374A">
            <w:pPr>
              <w:spacing w:after="0" w:line="264" w:lineRule="auto"/>
              <w:rPr>
                <w:del w:id="2780" w:author="user" w:date="2023-09-12T09:40:00Z"/>
                <w:rFonts w:ascii="Courier New" w:hAnsi="Courier New" w:cs="Courier New"/>
                <w:sz w:val="20"/>
                <w:szCs w:val="20"/>
              </w:rPr>
              <w:pPrChange w:id="2781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78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кв.м</w:delText>
              </w:r>
            </w:del>
          </w:p>
        </w:tc>
        <w:tc>
          <w:tcPr>
            <w:tcW w:w="1905" w:type="dxa"/>
            <w:vAlign w:val="bottom"/>
          </w:tcPr>
          <w:p w14:paraId="685B4645" w14:textId="10E9F893" w:rsidR="00BA4D56" w:rsidRPr="009F1533" w:rsidDel="00E80E31" w:rsidRDefault="00BA4D56" w:rsidP="002B374A">
            <w:pPr>
              <w:spacing w:after="0" w:line="264" w:lineRule="auto"/>
              <w:rPr>
                <w:del w:id="278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84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10A3C486" w14:textId="7AF1C8AF" w:rsidR="00BA4D56" w:rsidRPr="009F1533" w:rsidDel="00E80E31" w:rsidRDefault="00BA4D56" w:rsidP="002B374A">
            <w:pPr>
              <w:spacing w:after="0" w:line="264" w:lineRule="auto"/>
              <w:rPr>
                <w:del w:id="278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86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096F2AA5" w14:textId="5E16A7BB" w:rsidTr="00C573F9">
        <w:trPr>
          <w:trHeight w:val="240"/>
          <w:del w:id="2787" w:author="user" w:date="2023-09-12T09:40:00Z"/>
        </w:trPr>
        <w:tc>
          <w:tcPr>
            <w:tcW w:w="4527" w:type="dxa"/>
            <w:vAlign w:val="bottom"/>
          </w:tcPr>
          <w:p w14:paraId="07C93E26" w14:textId="44944629" w:rsidR="00BA4D56" w:rsidRPr="009F1533" w:rsidDel="00E80E31" w:rsidRDefault="00BA4D56" w:rsidP="002B374A">
            <w:pPr>
              <w:spacing w:after="0" w:line="264" w:lineRule="auto"/>
              <w:rPr>
                <w:del w:id="2788" w:author="user" w:date="2023-09-12T09:40:00Z"/>
                <w:rFonts w:ascii="Courier New" w:hAnsi="Courier New" w:cs="Courier New"/>
                <w:sz w:val="20"/>
                <w:szCs w:val="20"/>
              </w:rPr>
              <w:pPrChange w:id="2789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79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жилых помещений</w:delText>
              </w:r>
            </w:del>
          </w:p>
        </w:tc>
        <w:tc>
          <w:tcPr>
            <w:tcW w:w="1492" w:type="dxa"/>
            <w:vAlign w:val="bottom"/>
          </w:tcPr>
          <w:p w14:paraId="4E61DBFF" w14:textId="4C4C806F" w:rsidR="00BA4D56" w:rsidRPr="009F1533" w:rsidDel="00E80E31" w:rsidRDefault="00BA4D56" w:rsidP="002B374A">
            <w:pPr>
              <w:spacing w:after="0" w:line="264" w:lineRule="auto"/>
              <w:rPr>
                <w:del w:id="2791" w:author="user" w:date="2023-09-12T09:40:00Z"/>
                <w:rFonts w:ascii="Courier New" w:hAnsi="Courier New" w:cs="Courier New"/>
                <w:sz w:val="20"/>
                <w:szCs w:val="20"/>
              </w:rPr>
              <w:pPrChange w:id="279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79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1B419537" w14:textId="2DE809F4" w:rsidR="00BA4D56" w:rsidRPr="009F1533" w:rsidDel="00E80E31" w:rsidRDefault="00BA4D56" w:rsidP="002B374A">
            <w:pPr>
              <w:spacing w:after="0" w:line="264" w:lineRule="auto"/>
              <w:rPr>
                <w:del w:id="279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9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3E060EB6" w14:textId="39D29122" w:rsidR="00BA4D56" w:rsidRPr="009F1533" w:rsidDel="00E80E31" w:rsidRDefault="00BA4D56" w:rsidP="002B374A">
            <w:pPr>
              <w:spacing w:after="0" w:line="264" w:lineRule="auto"/>
              <w:rPr>
                <w:del w:id="279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9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72255DF2" w14:textId="6B665CBB" w:rsidTr="00C573F9">
        <w:trPr>
          <w:trHeight w:val="240"/>
          <w:del w:id="2798" w:author="user" w:date="2023-09-12T09:40:00Z"/>
        </w:trPr>
        <w:tc>
          <w:tcPr>
            <w:tcW w:w="4527" w:type="dxa"/>
            <w:vAlign w:val="bottom"/>
          </w:tcPr>
          <w:p w14:paraId="08C3BD35" w14:textId="3F08DEE2" w:rsidR="00BA4D56" w:rsidRPr="009F1533" w:rsidDel="00E80E31" w:rsidRDefault="00BA4D56" w:rsidP="002B374A">
            <w:pPr>
              <w:spacing w:after="0" w:line="264" w:lineRule="auto"/>
              <w:rPr>
                <w:del w:id="2799" w:author="user" w:date="2023-09-12T09:40:00Z"/>
                <w:rFonts w:ascii="Courier New" w:hAnsi="Courier New" w:cs="Courier New"/>
                <w:sz w:val="20"/>
                <w:szCs w:val="20"/>
              </w:rPr>
              <w:pPrChange w:id="2800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80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этажей</w:delText>
              </w:r>
            </w:del>
          </w:p>
        </w:tc>
        <w:tc>
          <w:tcPr>
            <w:tcW w:w="1492" w:type="dxa"/>
            <w:vAlign w:val="bottom"/>
          </w:tcPr>
          <w:p w14:paraId="583E55BF" w14:textId="1518E4C5" w:rsidR="00BA4D56" w:rsidRPr="009F1533" w:rsidDel="00E80E31" w:rsidRDefault="00BA4D56" w:rsidP="002B374A">
            <w:pPr>
              <w:spacing w:after="0" w:line="264" w:lineRule="auto"/>
              <w:rPr>
                <w:del w:id="2802" w:author="user" w:date="2023-09-12T09:40:00Z"/>
                <w:rFonts w:ascii="Courier New" w:hAnsi="Courier New" w:cs="Courier New"/>
                <w:sz w:val="20"/>
                <w:szCs w:val="20"/>
              </w:rPr>
              <w:pPrChange w:id="2803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80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6A6C62C4" w14:textId="770D1CB3" w:rsidR="00BA4D56" w:rsidRPr="009F1533" w:rsidDel="00E80E31" w:rsidRDefault="00BA4D56" w:rsidP="002B374A">
            <w:pPr>
              <w:spacing w:after="0" w:line="264" w:lineRule="auto"/>
              <w:rPr>
                <w:del w:id="280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806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5B15E5FF" w14:textId="4D12F5A3" w:rsidR="00BA4D56" w:rsidRPr="009F1533" w:rsidDel="00E80E31" w:rsidRDefault="00BA4D56" w:rsidP="002B374A">
            <w:pPr>
              <w:spacing w:after="0" w:line="264" w:lineRule="auto"/>
              <w:rPr>
                <w:del w:id="280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808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5F3F1BCD" w14:textId="1A452ADB" w:rsidTr="00C573F9">
        <w:trPr>
          <w:trHeight w:val="240"/>
          <w:del w:id="2809" w:author="user" w:date="2023-09-12T09:40:00Z"/>
        </w:trPr>
        <w:tc>
          <w:tcPr>
            <w:tcW w:w="4527" w:type="dxa"/>
            <w:vAlign w:val="bottom"/>
          </w:tcPr>
          <w:p w14:paraId="1E9205DA" w14:textId="18B19FD7" w:rsidR="00BA4D56" w:rsidRPr="009F1533" w:rsidDel="00E80E31" w:rsidRDefault="00BA4D56" w:rsidP="002B374A">
            <w:pPr>
              <w:spacing w:after="0" w:line="264" w:lineRule="auto"/>
              <w:rPr>
                <w:del w:id="2810" w:author="user" w:date="2023-09-12T09:40:00Z"/>
                <w:rFonts w:ascii="Courier New" w:hAnsi="Courier New" w:cs="Courier New"/>
                <w:sz w:val="20"/>
                <w:szCs w:val="20"/>
              </w:rPr>
              <w:pPrChange w:id="2811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81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в том числе подземных</w:delText>
              </w:r>
            </w:del>
          </w:p>
        </w:tc>
        <w:tc>
          <w:tcPr>
            <w:tcW w:w="1492" w:type="dxa"/>
            <w:vAlign w:val="bottom"/>
          </w:tcPr>
          <w:p w14:paraId="62F73643" w14:textId="714DCB93" w:rsidR="00BA4D56" w:rsidRPr="009F1533" w:rsidDel="00E80E31" w:rsidRDefault="00BA4D56" w:rsidP="002B374A">
            <w:pPr>
              <w:spacing w:after="0" w:line="264" w:lineRule="auto"/>
              <w:rPr>
                <w:del w:id="2813" w:author="user" w:date="2023-09-12T09:40:00Z"/>
                <w:rFonts w:ascii="Courier New" w:hAnsi="Courier New" w:cs="Courier New"/>
                <w:sz w:val="20"/>
                <w:szCs w:val="20"/>
              </w:rPr>
              <w:pPrChange w:id="2814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40E99FC7" w14:textId="5087C9C0" w:rsidR="00BA4D56" w:rsidRPr="009F1533" w:rsidDel="00E80E31" w:rsidRDefault="00BA4D56" w:rsidP="002B374A">
            <w:pPr>
              <w:spacing w:after="0" w:line="264" w:lineRule="auto"/>
              <w:rPr>
                <w:del w:id="281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816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5DA35D4C" w14:textId="0453B4A1" w:rsidR="00BA4D56" w:rsidRPr="009F1533" w:rsidDel="00E80E31" w:rsidRDefault="00BA4D56" w:rsidP="002B374A">
            <w:pPr>
              <w:spacing w:after="0" w:line="264" w:lineRule="auto"/>
              <w:rPr>
                <w:del w:id="281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818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20576F64" w14:textId="56B4DC12" w:rsidTr="00C573F9">
        <w:trPr>
          <w:trHeight w:val="240"/>
          <w:del w:id="2819" w:author="user" w:date="2023-09-12T09:40:00Z"/>
        </w:trPr>
        <w:tc>
          <w:tcPr>
            <w:tcW w:w="4527" w:type="dxa"/>
            <w:vAlign w:val="bottom"/>
          </w:tcPr>
          <w:p w14:paraId="131A7698" w14:textId="60AA77F0" w:rsidR="00BA4D56" w:rsidRPr="009F1533" w:rsidDel="00E80E31" w:rsidRDefault="00BA4D56" w:rsidP="002B374A">
            <w:pPr>
              <w:spacing w:after="0" w:line="264" w:lineRule="auto"/>
              <w:rPr>
                <w:del w:id="2820" w:author="user" w:date="2023-09-12T09:40:00Z"/>
                <w:rFonts w:ascii="Courier New" w:hAnsi="Courier New" w:cs="Courier New"/>
                <w:sz w:val="20"/>
                <w:szCs w:val="20"/>
              </w:rPr>
              <w:pPrChange w:id="2821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82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квартир/общая площадь, всего</w:delText>
              </w:r>
              <w:r w:rsidR="00825CDA" w:rsidDel="00E80E31">
                <w:rPr>
                  <w:rFonts w:ascii="Courier New" w:hAnsi="Courier New" w:cs="Courier New"/>
                  <w:sz w:val="20"/>
                  <w:szCs w:val="20"/>
                </w:rPr>
                <w:delText>,</w:delText>
              </w:r>
            </w:del>
          </w:p>
          <w:p w14:paraId="79446701" w14:textId="47846C0C" w:rsidR="00BA4D56" w:rsidRPr="009F1533" w:rsidDel="00E80E31" w:rsidRDefault="00BA4D56" w:rsidP="002B374A">
            <w:pPr>
              <w:spacing w:after="0" w:line="264" w:lineRule="auto"/>
              <w:rPr>
                <w:del w:id="2823" w:author="user" w:date="2023-09-12T09:40:00Z"/>
                <w:rFonts w:ascii="Courier New" w:hAnsi="Courier New" w:cs="Courier New"/>
                <w:sz w:val="20"/>
                <w:szCs w:val="20"/>
              </w:rPr>
              <w:pPrChange w:id="2824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82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в том числе</w:delText>
              </w:r>
            </w:del>
          </w:p>
        </w:tc>
        <w:tc>
          <w:tcPr>
            <w:tcW w:w="1492" w:type="dxa"/>
            <w:vAlign w:val="bottom"/>
          </w:tcPr>
          <w:p w14:paraId="50307DA2" w14:textId="18ABC821" w:rsidR="00BA4D56" w:rsidRPr="009F1533" w:rsidDel="00E80E31" w:rsidRDefault="00BA4D56" w:rsidP="002B374A">
            <w:pPr>
              <w:spacing w:after="0" w:line="264" w:lineRule="auto"/>
              <w:rPr>
                <w:del w:id="2826" w:author="user" w:date="2023-09-12T09:40:00Z"/>
                <w:rFonts w:ascii="Courier New" w:hAnsi="Courier New" w:cs="Courier New"/>
                <w:sz w:val="20"/>
                <w:szCs w:val="20"/>
              </w:rPr>
              <w:pPrChange w:id="282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82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шт./кв.м</w:delText>
              </w:r>
            </w:del>
          </w:p>
        </w:tc>
        <w:tc>
          <w:tcPr>
            <w:tcW w:w="1905" w:type="dxa"/>
            <w:vAlign w:val="bottom"/>
          </w:tcPr>
          <w:p w14:paraId="6F509BD2" w14:textId="11294826" w:rsidR="00BA4D56" w:rsidRPr="009F1533" w:rsidDel="00E80E31" w:rsidRDefault="00BA4D56" w:rsidP="002B374A">
            <w:pPr>
              <w:spacing w:after="0" w:line="264" w:lineRule="auto"/>
              <w:rPr>
                <w:del w:id="282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830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0276BDAE" w14:textId="77C18915" w:rsidR="00BA4D56" w:rsidRPr="009F1533" w:rsidDel="00E80E31" w:rsidRDefault="00BA4D56" w:rsidP="002B374A">
            <w:pPr>
              <w:spacing w:after="0" w:line="264" w:lineRule="auto"/>
              <w:rPr>
                <w:del w:id="283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83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70DEBD90" w14:textId="16669948" w:rsidTr="00C573F9">
        <w:trPr>
          <w:trHeight w:val="240"/>
          <w:del w:id="2833" w:author="user" w:date="2023-09-12T09:40:00Z"/>
        </w:trPr>
        <w:tc>
          <w:tcPr>
            <w:tcW w:w="4527" w:type="dxa"/>
            <w:vAlign w:val="bottom"/>
          </w:tcPr>
          <w:p w14:paraId="55590521" w14:textId="7D017264" w:rsidR="00BA4D56" w:rsidRPr="009F1533" w:rsidDel="00E80E31" w:rsidRDefault="00BA4D56" w:rsidP="002B374A">
            <w:pPr>
              <w:spacing w:after="0" w:line="264" w:lineRule="auto"/>
              <w:rPr>
                <w:del w:id="2834" w:author="user" w:date="2023-09-12T09:40:00Z"/>
                <w:rFonts w:ascii="Courier New" w:hAnsi="Courier New" w:cs="Courier New"/>
                <w:sz w:val="20"/>
                <w:szCs w:val="20"/>
              </w:rPr>
              <w:pPrChange w:id="2835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83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1-комнатные</w:delText>
              </w:r>
            </w:del>
          </w:p>
        </w:tc>
        <w:tc>
          <w:tcPr>
            <w:tcW w:w="1492" w:type="dxa"/>
            <w:vAlign w:val="bottom"/>
          </w:tcPr>
          <w:p w14:paraId="53269D80" w14:textId="5E7C5E1F" w:rsidR="00BA4D56" w:rsidRPr="009F1533" w:rsidDel="00E80E31" w:rsidRDefault="00BA4D56" w:rsidP="002B374A">
            <w:pPr>
              <w:spacing w:after="0" w:line="264" w:lineRule="auto"/>
              <w:rPr>
                <w:del w:id="2837" w:author="user" w:date="2023-09-12T09:40:00Z"/>
                <w:rFonts w:ascii="Courier New" w:hAnsi="Courier New" w:cs="Courier New"/>
                <w:sz w:val="20"/>
                <w:szCs w:val="20"/>
              </w:rPr>
              <w:pPrChange w:id="2838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83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шт./кв.м</w:delText>
              </w:r>
            </w:del>
          </w:p>
        </w:tc>
        <w:tc>
          <w:tcPr>
            <w:tcW w:w="1905" w:type="dxa"/>
            <w:vAlign w:val="bottom"/>
          </w:tcPr>
          <w:p w14:paraId="0B752187" w14:textId="6433AE04" w:rsidR="00BA4D56" w:rsidRPr="009F1533" w:rsidDel="00E80E31" w:rsidRDefault="00BA4D56" w:rsidP="002B374A">
            <w:pPr>
              <w:spacing w:after="0" w:line="264" w:lineRule="auto"/>
              <w:rPr>
                <w:del w:id="284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841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2793EC58" w14:textId="2DA7B8BB" w:rsidR="00BA4D56" w:rsidRPr="009F1533" w:rsidDel="00E80E31" w:rsidRDefault="00BA4D56" w:rsidP="002B374A">
            <w:pPr>
              <w:spacing w:after="0" w:line="264" w:lineRule="auto"/>
              <w:rPr>
                <w:del w:id="2842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843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5A9E59EE" w14:textId="36B56DF6" w:rsidTr="00C573F9">
        <w:trPr>
          <w:trHeight w:val="240"/>
          <w:del w:id="2844" w:author="user" w:date="2023-09-12T09:40:00Z"/>
        </w:trPr>
        <w:tc>
          <w:tcPr>
            <w:tcW w:w="4527" w:type="dxa"/>
            <w:vAlign w:val="bottom"/>
          </w:tcPr>
          <w:p w14:paraId="2C1B3619" w14:textId="6AEFABD5" w:rsidR="00BA4D56" w:rsidRPr="009F1533" w:rsidDel="00E80E31" w:rsidRDefault="00BA4D56" w:rsidP="002B374A">
            <w:pPr>
              <w:spacing w:after="0" w:line="264" w:lineRule="auto"/>
              <w:rPr>
                <w:del w:id="2845" w:author="user" w:date="2023-09-12T09:40:00Z"/>
                <w:rFonts w:ascii="Courier New" w:hAnsi="Courier New" w:cs="Courier New"/>
                <w:sz w:val="20"/>
                <w:szCs w:val="20"/>
              </w:rPr>
              <w:pPrChange w:id="2846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84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2-комнатные</w:delText>
              </w:r>
            </w:del>
          </w:p>
        </w:tc>
        <w:tc>
          <w:tcPr>
            <w:tcW w:w="1492" w:type="dxa"/>
            <w:vAlign w:val="bottom"/>
          </w:tcPr>
          <w:p w14:paraId="2AF72F6E" w14:textId="203059FC" w:rsidR="00BA4D56" w:rsidRPr="009F1533" w:rsidDel="00E80E31" w:rsidRDefault="00BA4D56" w:rsidP="002B374A">
            <w:pPr>
              <w:spacing w:after="0" w:line="264" w:lineRule="auto"/>
              <w:rPr>
                <w:del w:id="2848" w:author="user" w:date="2023-09-12T09:40:00Z"/>
                <w:rFonts w:ascii="Courier New" w:hAnsi="Courier New" w:cs="Courier New"/>
                <w:sz w:val="20"/>
                <w:szCs w:val="20"/>
              </w:rPr>
              <w:pPrChange w:id="2849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85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шт./кв.м</w:delText>
              </w:r>
            </w:del>
          </w:p>
        </w:tc>
        <w:tc>
          <w:tcPr>
            <w:tcW w:w="1905" w:type="dxa"/>
            <w:vAlign w:val="bottom"/>
          </w:tcPr>
          <w:p w14:paraId="67E35A56" w14:textId="79F8D409" w:rsidR="00BA4D56" w:rsidRPr="009F1533" w:rsidDel="00E80E31" w:rsidRDefault="00BA4D56" w:rsidP="002B374A">
            <w:pPr>
              <w:spacing w:after="0" w:line="264" w:lineRule="auto"/>
              <w:rPr>
                <w:del w:id="285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85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180D8B1B" w14:textId="59EB6603" w:rsidR="00BA4D56" w:rsidRPr="009F1533" w:rsidDel="00E80E31" w:rsidRDefault="00BA4D56" w:rsidP="002B374A">
            <w:pPr>
              <w:spacing w:after="0" w:line="264" w:lineRule="auto"/>
              <w:rPr>
                <w:del w:id="285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854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319DAB11" w14:textId="4AB6F129" w:rsidTr="00C573F9">
        <w:trPr>
          <w:trHeight w:val="240"/>
          <w:del w:id="2855" w:author="user" w:date="2023-09-12T09:40:00Z"/>
        </w:trPr>
        <w:tc>
          <w:tcPr>
            <w:tcW w:w="4527" w:type="dxa"/>
            <w:vAlign w:val="bottom"/>
          </w:tcPr>
          <w:p w14:paraId="07ECF879" w14:textId="15C9B7F9" w:rsidR="00BA4D56" w:rsidRPr="009F1533" w:rsidDel="00E80E31" w:rsidRDefault="00BA4D56" w:rsidP="002B374A">
            <w:pPr>
              <w:spacing w:after="0" w:line="264" w:lineRule="auto"/>
              <w:rPr>
                <w:del w:id="2856" w:author="user" w:date="2023-09-12T09:40:00Z"/>
                <w:rFonts w:ascii="Courier New" w:hAnsi="Courier New" w:cs="Courier New"/>
                <w:sz w:val="20"/>
                <w:szCs w:val="20"/>
              </w:rPr>
              <w:pPrChange w:id="2857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85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3-комнатные</w:delText>
              </w:r>
            </w:del>
          </w:p>
        </w:tc>
        <w:tc>
          <w:tcPr>
            <w:tcW w:w="1492" w:type="dxa"/>
            <w:vAlign w:val="bottom"/>
          </w:tcPr>
          <w:p w14:paraId="2904FAD9" w14:textId="7A4EFCB9" w:rsidR="00BA4D56" w:rsidRPr="009F1533" w:rsidDel="00E80E31" w:rsidRDefault="00BA4D56" w:rsidP="002B374A">
            <w:pPr>
              <w:spacing w:after="0" w:line="264" w:lineRule="auto"/>
              <w:rPr>
                <w:del w:id="2859" w:author="user" w:date="2023-09-12T09:40:00Z"/>
                <w:rFonts w:ascii="Courier New" w:hAnsi="Courier New" w:cs="Courier New"/>
                <w:sz w:val="20"/>
                <w:szCs w:val="20"/>
              </w:rPr>
              <w:pPrChange w:id="2860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86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шт./кв.м</w:delText>
              </w:r>
            </w:del>
          </w:p>
        </w:tc>
        <w:tc>
          <w:tcPr>
            <w:tcW w:w="1905" w:type="dxa"/>
            <w:vAlign w:val="bottom"/>
          </w:tcPr>
          <w:p w14:paraId="3F1815D9" w14:textId="43424DA7" w:rsidR="00BA4D56" w:rsidRPr="009F1533" w:rsidDel="00E80E31" w:rsidRDefault="00BA4D56" w:rsidP="002B374A">
            <w:pPr>
              <w:spacing w:after="0" w:line="264" w:lineRule="auto"/>
              <w:rPr>
                <w:del w:id="2862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863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1A0AF675" w14:textId="61A9D0AA" w:rsidR="00BA4D56" w:rsidRPr="009F1533" w:rsidDel="00E80E31" w:rsidRDefault="00BA4D56" w:rsidP="002B374A">
            <w:pPr>
              <w:spacing w:after="0" w:line="264" w:lineRule="auto"/>
              <w:rPr>
                <w:del w:id="286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86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68056D0B" w14:textId="4AC532E9" w:rsidTr="00C573F9">
        <w:trPr>
          <w:trHeight w:val="240"/>
          <w:del w:id="2866" w:author="user" w:date="2023-09-12T09:40:00Z"/>
        </w:trPr>
        <w:tc>
          <w:tcPr>
            <w:tcW w:w="4527" w:type="dxa"/>
            <w:vAlign w:val="bottom"/>
          </w:tcPr>
          <w:p w14:paraId="08B8665F" w14:textId="49651336" w:rsidR="00BA4D56" w:rsidRPr="009F1533" w:rsidDel="00E80E31" w:rsidRDefault="00BA4D56" w:rsidP="002B374A">
            <w:pPr>
              <w:spacing w:after="0" w:line="264" w:lineRule="auto"/>
              <w:rPr>
                <w:del w:id="2867" w:author="user" w:date="2023-09-12T09:40:00Z"/>
                <w:rFonts w:ascii="Courier New" w:hAnsi="Courier New" w:cs="Courier New"/>
                <w:sz w:val="20"/>
                <w:szCs w:val="20"/>
              </w:rPr>
              <w:pPrChange w:id="2868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86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4-комнатные</w:delText>
              </w:r>
            </w:del>
          </w:p>
        </w:tc>
        <w:tc>
          <w:tcPr>
            <w:tcW w:w="1492" w:type="dxa"/>
            <w:vAlign w:val="bottom"/>
          </w:tcPr>
          <w:p w14:paraId="253C1105" w14:textId="7C8EF365" w:rsidR="00BA4D56" w:rsidRPr="009F1533" w:rsidDel="00E80E31" w:rsidRDefault="00BA4D56" w:rsidP="002B374A">
            <w:pPr>
              <w:spacing w:after="0" w:line="264" w:lineRule="auto"/>
              <w:rPr>
                <w:del w:id="2870" w:author="user" w:date="2023-09-12T09:40:00Z"/>
                <w:rFonts w:ascii="Courier New" w:hAnsi="Courier New" w:cs="Courier New"/>
                <w:sz w:val="20"/>
                <w:szCs w:val="20"/>
              </w:rPr>
              <w:pPrChange w:id="2871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87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шт./кв.м</w:delText>
              </w:r>
            </w:del>
          </w:p>
        </w:tc>
        <w:tc>
          <w:tcPr>
            <w:tcW w:w="1905" w:type="dxa"/>
            <w:vAlign w:val="bottom"/>
          </w:tcPr>
          <w:p w14:paraId="0C65C3BD" w14:textId="131C53B8" w:rsidR="00BA4D56" w:rsidRPr="009F1533" w:rsidDel="00E80E31" w:rsidRDefault="00BA4D56" w:rsidP="002B374A">
            <w:pPr>
              <w:spacing w:after="0" w:line="264" w:lineRule="auto"/>
              <w:rPr>
                <w:del w:id="287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874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3712D1BF" w14:textId="40C46E38" w:rsidR="00BA4D56" w:rsidRPr="009F1533" w:rsidDel="00E80E31" w:rsidRDefault="00BA4D56" w:rsidP="002B374A">
            <w:pPr>
              <w:spacing w:after="0" w:line="264" w:lineRule="auto"/>
              <w:rPr>
                <w:del w:id="287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876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1333F930" w14:textId="79AD7A91" w:rsidTr="00C573F9">
        <w:trPr>
          <w:trHeight w:val="240"/>
          <w:del w:id="2877" w:author="user" w:date="2023-09-12T09:40:00Z"/>
        </w:trPr>
        <w:tc>
          <w:tcPr>
            <w:tcW w:w="4527" w:type="dxa"/>
            <w:vAlign w:val="bottom"/>
          </w:tcPr>
          <w:p w14:paraId="333524F9" w14:textId="299530A3" w:rsidR="00BA4D56" w:rsidRPr="009F1533" w:rsidDel="00E80E31" w:rsidRDefault="00BA4D56" w:rsidP="002B374A">
            <w:pPr>
              <w:spacing w:after="0" w:line="264" w:lineRule="auto"/>
              <w:rPr>
                <w:del w:id="2878" w:author="user" w:date="2023-09-12T09:40:00Z"/>
                <w:rFonts w:ascii="Courier New" w:hAnsi="Courier New" w:cs="Courier New"/>
                <w:sz w:val="20"/>
                <w:szCs w:val="20"/>
              </w:rPr>
              <w:pPrChange w:id="2879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88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более чем 4-комнатные</w:delText>
              </w:r>
            </w:del>
          </w:p>
        </w:tc>
        <w:tc>
          <w:tcPr>
            <w:tcW w:w="1492" w:type="dxa"/>
            <w:vAlign w:val="bottom"/>
          </w:tcPr>
          <w:p w14:paraId="18D84677" w14:textId="180484CC" w:rsidR="00BA4D56" w:rsidRPr="009F1533" w:rsidDel="00E80E31" w:rsidRDefault="00BA4D56" w:rsidP="002B374A">
            <w:pPr>
              <w:spacing w:after="0" w:line="264" w:lineRule="auto"/>
              <w:rPr>
                <w:del w:id="2881" w:author="user" w:date="2023-09-12T09:40:00Z"/>
                <w:rFonts w:ascii="Courier New" w:hAnsi="Courier New" w:cs="Courier New"/>
                <w:sz w:val="20"/>
                <w:szCs w:val="20"/>
              </w:rPr>
              <w:pPrChange w:id="288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88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шт./кв.м</w:delText>
              </w:r>
            </w:del>
          </w:p>
        </w:tc>
        <w:tc>
          <w:tcPr>
            <w:tcW w:w="1905" w:type="dxa"/>
            <w:vAlign w:val="bottom"/>
          </w:tcPr>
          <w:p w14:paraId="3C140D2F" w14:textId="0067571C" w:rsidR="00BA4D56" w:rsidRPr="009F1533" w:rsidDel="00E80E31" w:rsidRDefault="00BA4D56" w:rsidP="002B374A">
            <w:pPr>
              <w:spacing w:after="0" w:line="264" w:lineRule="auto"/>
              <w:rPr>
                <w:del w:id="288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88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684AA8A0" w14:textId="17858E36" w:rsidR="00BA4D56" w:rsidRPr="009F1533" w:rsidDel="00E80E31" w:rsidRDefault="00BA4D56" w:rsidP="002B374A">
            <w:pPr>
              <w:spacing w:after="0" w:line="264" w:lineRule="auto"/>
              <w:rPr>
                <w:del w:id="288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88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3E93EA2F" w14:textId="363BF78E" w:rsidTr="00C573F9">
        <w:trPr>
          <w:trHeight w:val="240"/>
          <w:del w:id="2888" w:author="user" w:date="2023-09-12T09:40:00Z"/>
        </w:trPr>
        <w:tc>
          <w:tcPr>
            <w:tcW w:w="4527" w:type="dxa"/>
            <w:vAlign w:val="bottom"/>
          </w:tcPr>
          <w:p w14:paraId="4BEB71F7" w14:textId="403852D7" w:rsidR="00BA4D56" w:rsidRPr="009F1533" w:rsidDel="00E80E31" w:rsidRDefault="00BA4D56" w:rsidP="002B374A">
            <w:pPr>
              <w:spacing w:after="0" w:line="264" w:lineRule="auto"/>
              <w:rPr>
                <w:del w:id="2889" w:author="user" w:date="2023-09-12T09:40:00Z"/>
                <w:rFonts w:ascii="Courier New" w:hAnsi="Courier New" w:cs="Courier New"/>
                <w:sz w:val="20"/>
                <w:szCs w:val="20"/>
              </w:rPr>
              <w:pPrChange w:id="2890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89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Общая площадь жилых помещений (с учетом балконов, лоджий, веранд и террас)</w:delText>
              </w:r>
            </w:del>
          </w:p>
        </w:tc>
        <w:tc>
          <w:tcPr>
            <w:tcW w:w="1492" w:type="dxa"/>
            <w:vAlign w:val="bottom"/>
          </w:tcPr>
          <w:p w14:paraId="227FEE2B" w14:textId="57D05BFE" w:rsidR="00BA4D56" w:rsidRPr="009F1533" w:rsidDel="00E80E31" w:rsidRDefault="00BA4D56" w:rsidP="002B374A">
            <w:pPr>
              <w:spacing w:after="0" w:line="264" w:lineRule="auto"/>
              <w:rPr>
                <w:del w:id="2892" w:author="user" w:date="2023-09-12T09:40:00Z"/>
                <w:rFonts w:ascii="Courier New" w:hAnsi="Courier New" w:cs="Courier New"/>
                <w:sz w:val="20"/>
                <w:szCs w:val="20"/>
              </w:rPr>
              <w:pPrChange w:id="2893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89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кв.м</w:delText>
              </w:r>
            </w:del>
          </w:p>
        </w:tc>
        <w:tc>
          <w:tcPr>
            <w:tcW w:w="1905" w:type="dxa"/>
            <w:vAlign w:val="bottom"/>
          </w:tcPr>
          <w:p w14:paraId="20E0AE81" w14:textId="6F6609AB" w:rsidR="00BA4D56" w:rsidRPr="009F1533" w:rsidDel="00E80E31" w:rsidRDefault="00BA4D56" w:rsidP="002B374A">
            <w:pPr>
              <w:spacing w:after="0" w:line="264" w:lineRule="auto"/>
              <w:rPr>
                <w:del w:id="289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896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66935E42" w14:textId="388DE2A0" w:rsidR="00BA4D56" w:rsidRPr="009F1533" w:rsidDel="00E80E31" w:rsidRDefault="00BA4D56" w:rsidP="002B374A">
            <w:pPr>
              <w:spacing w:after="0" w:line="264" w:lineRule="auto"/>
              <w:rPr>
                <w:del w:id="289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898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5A95908A" w14:textId="5DA061D3" w:rsidTr="00C573F9">
        <w:trPr>
          <w:trHeight w:val="240"/>
          <w:del w:id="2899" w:author="user" w:date="2023-09-12T09:40:00Z"/>
        </w:trPr>
        <w:tc>
          <w:tcPr>
            <w:tcW w:w="4527" w:type="dxa"/>
            <w:vAlign w:val="bottom"/>
          </w:tcPr>
          <w:p w14:paraId="4B8BEF9B" w14:textId="2B0FB0D0" w:rsidR="00BA4D56" w:rsidRPr="009F1533" w:rsidDel="00E80E31" w:rsidRDefault="00BA4D56" w:rsidP="002B374A">
            <w:pPr>
              <w:spacing w:after="0" w:line="264" w:lineRule="auto"/>
              <w:rPr>
                <w:del w:id="2900" w:author="user" w:date="2023-09-12T09:40:00Z"/>
                <w:rFonts w:ascii="Courier New" w:hAnsi="Courier New" w:cs="Courier New"/>
                <w:sz w:val="20"/>
                <w:szCs w:val="20"/>
              </w:rPr>
              <w:pPrChange w:id="2901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90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Лифты</w:delText>
              </w:r>
            </w:del>
          </w:p>
        </w:tc>
        <w:tc>
          <w:tcPr>
            <w:tcW w:w="1492" w:type="dxa"/>
            <w:vAlign w:val="bottom"/>
          </w:tcPr>
          <w:p w14:paraId="5273E1AD" w14:textId="36CBA595" w:rsidR="00BA4D56" w:rsidRPr="009F1533" w:rsidDel="00E80E31" w:rsidRDefault="00BA4D56" w:rsidP="002B374A">
            <w:pPr>
              <w:spacing w:after="0" w:line="264" w:lineRule="auto"/>
              <w:rPr>
                <w:del w:id="2903" w:author="user" w:date="2023-09-12T09:40:00Z"/>
                <w:rFonts w:ascii="Courier New" w:hAnsi="Courier New" w:cs="Courier New"/>
                <w:sz w:val="20"/>
                <w:szCs w:val="20"/>
              </w:rPr>
              <w:pPrChange w:id="2904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90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42A597EB" w14:textId="3D9C1AB3" w:rsidR="00BA4D56" w:rsidRPr="009F1533" w:rsidDel="00E80E31" w:rsidRDefault="00BA4D56" w:rsidP="002B374A">
            <w:pPr>
              <w:spacing w:after="0" w:line="264" w:lineRule="auto"/>
              <w:rPr>
                <w:del w:id="290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90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65C1E5B0" w14:textId="28B90924" w:rsidR="00BA4D56" w:rsidRPr="009F1533" w:rsidDel="00E80E31" w:rsidRDefault="00BA4D56" w:rsidP="002B374A">
            <w:pPr>
              <w:spacing w:after="0" w:line="264" w:lineRule="auto"/>
              <w:rPr>
                <w:del w:id="290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909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17AFAC16" w14:textId="2A42AF58" w:rsidTr="00C573F9">
        <w:trPr>
          <w:trHeight w:val="240"/>
          <w:del w:id="2910" w:author="user" w:date="2023-09-12T09:40:00Z"/>
        </w:trPr>
        <w:tc>
          <w:tcPr>
            <w:tcW w:w="4527" w:type="dxa"/>
            <w:vAlign w:val="bottom"/>
          </w:tcPr>
          <w:p w14:paraId="36D6E4C9" w14:textId="5E6F6B22" w:rsidR="00BA4D56" w:rsidRPr="009F1533" w:rsidDel="00E80E31" w:rsidRDefault="00BA4D56" w:rsidP="002B374A">
            <w:pPr>
              <w:spacing w:after="0" w:line="264" w:lineRule="auto"/>
              <w:rPr>
                <w:del w:id="2911" w:author="user" w:date="2023-09-12T09:40:00Z"/>
                <w:rFonts w:ascii="Courier New" w:hAnsi="Courier New" w:cs="Courier New"/>
                <w:sz w:val="20"/>
                <w:szCs w:val="20"/>
              </w:rPr>
              <w:pPrChange w:id="2912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91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Эскалаторы</w:delText>
              </w:r>
            </w:del>
          </w:p>
        </w:tc>
        <w:tc>
          <w:tcPr>
            <w:tcW w:w="1492" w:type="dxa"/>
            <w:vAlign w:val="bottom"/>
          </w:tcPr>
          <w:p w14:paraId="6D13C703" w14:textId="587A8567" w:rsidR="00BA4D56" w:rsidRPr="009F1533" w:rsidDel="00E80E31" w:rsidRDefault="00BA4D56" w:rsidP="002B374A">
            <w:pPr>
              <w:spacing w:after="0" w:line="264" w:lineRule="auto"/>
              <w:rPr>
                <w:del w:id="2914" w:author="user" w:date="2023-09-12T09:40:00Z"/>
                <w:rFonts w:ascii="Courier New" w:hAnsi="Courier New" w:cs="Courier New"/>
                <w:sz w:val="20"/>
                <w:szCs w:val="20"/>
              </w:rPr>
              <w:pPrChange w:id="291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91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2AC6AFAF" w14:textId="6F5C9310" w:rsidR="00BA4D56" w:rsidRPr="009F1533" w:rsidDel="00E80E31" w:rsidRDefault="00BA4D56" w:rsidP="002B374A">
            <w:pPr>
              <w:spacing w:after="0" w:line="264" w:lineRule="auto"/>
              <w:rPr>
                <w:del w:id="291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918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234E8E23" w14:textId="4D82B410" w:rsidR="00BA4D56" w:rsidRPr="009F1533" w:rsidDel="00E80E31" w:rsidRDefault="00BA4D56" w:rsidP="002B374A">
            <w:pPr>
              <w:spacing w:after="0" w:line="264" w:lineRule="auto"/>
              <w:rPr>
                <w:del w:id="291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920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2C89166D" w14:textId="3A1E26F5" w:rsidTr="00C573F9">
        <w:trPr>
          <w:trHeight w:val="240"/>
          <w:del w:id="2921" w:author="user" w:date="2023-09-12T09:40:00Z"/>
        </w:trPr>
        <w:tc>
          <w:tcPr>
            <w:tcW w:w="4527" w:type="dxa"/>
            <w:vAlign w:val="bottom"/>
          </w:tcPr>
          <w:p w14:paraId="49697386" w14:textId="6AF75899" w:rsidR="00BA4D56" w:rsidRPr="009F1533" w:rsidDel="00E80E31" w:rsidRDefault="00BA4D56" w:rsidP="002B374A">
            <w:pPr>
              <w:spacing w:after="0" w:line="264" w:lineRule="auto"/>
              <w:rPr>
                <w:del w:id="2922" w:author="user" w:date="2023-09-12T09:40:00Z"/>
                <w:rFonts w:ascii="Courier New" w:hAnsi="Courier New" w:cs="Courier New"/>
                <w:sz w:val="20"/>
                <w:szCs w:val="20"/>
              </w:rPr>
              <w:pPrChange w:id="2923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92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Инвалидные подъ</w:delText>
              </w:r>
              <w:r w:rsidR="00825CDA" w:rsidDel="00E80E31">
                <w:rPr>
                  <w:rFonts w:ascii="Courier New" w:hAnsi="Courier New" w:cs="Courier New"/>
                  <w:sz w:val="20"/>
                  <w:szCs w:val="20"/>
                </w:rPr>
                <w:delText>е</w:delText>
              </w:r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мники</w:delText>
              </w:r>
            </w:del>
          </w:p>
        </w:tc>
        <w:tc>
          <w:tcPr>
            <w:tcW w:w="1492" w:type="dxa"/>
            <w:vAlign w:val="bottom"/>
          </w:tcPr>
          <w:p w14:paraId="6D81C9F9" w14:textId="0BB7AB99" w:rsidR="00BA4D56" w:rsidRPr="009F1533" w:rsidDel="00E80E31" w:rsidRDefault="00BA4D56" w:rsidP="002B374A">
            <w:pPr>
              <w:spacing w:after="0" w:line="264" w:lineRule="auto"/>
              <w:rPr>
                <w:del w:id="2925" w:author="user" w:date="2023-09-12T09:40:00Z"/>
                <w:rFonts w:ascii="Courier New" w:hAnsi="Courier New" w:cs="Courier New"/>
                <w:sz w:val="20"/>
                <w:szCs w:val="20"/>
              </w:rPr>
              <w:pPrChange w:id="2926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92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272E3DAF" w14:textId="203ECCDF" w:rsidR="00BA4D56" w:rsidRPr="009F1533" w:rsidDel="00E80E31" w:rsidRDefault="00BA4D56" w:rsidP="002B374A">
            <w:pPr>
              <w:spacing w:after="0" w:line="264" w:lineRule="auto"/>
              <w:rPr>
                <w:del w:id="292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929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34012F87" w14:textId="24465B02" w:rsidR="00BA4D56" w:rsidRPr="009F1533" w:rsidDel="00E80E31" w:rsidRDefault="00BA4D56" w:rsidP="002B374A">
            <w:pPr>
              <w:spacing w:after="0" w:line="264" w:lineRule="auto"/>
              <w:rPr>
                <w:del w:id="293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931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6A28F407" w14:textId="03D2CC4B" w:rsidTr="00C573F9">
        <w:trPr>
          <w:trHeight w:val="240"/>
          <w:del w:id="2932" w:author="user" w:date="2023-09-12T09:40:00Z"/>
        </w:trPr>
        <w:tc>
          <w:tcPr>
            <w:tcW w:w="4527" w:type="dxa"/>
            <w:vAlign w:val="bottom"/>
          </w:tcPr>
          <w:p w14:paraId="222E18E9" w14:textId="11A5000C" w:rsidR="00BA4D56" w:rsidRPr="009F1533" w:rsidDel="00E80E31" w:rsidRDefault="00BA4D56" w:rsidP="002B374A">
            <w:pPr>
              <w:spacing w:after="0" w:line="264" w:lineRule="auto"/>
              <w:rPr>
                <w:del w:id="2933" w:author="user" w:date="2023-09-12T09:40:00Z"/>
                <w:rFonts w:ascii="Courier New" w:hAnsi="Courier New" w:cs="Courier New"/>
                <w:sz w:val="20"/>
                <w:szCs w:val="20"/>
              </w:rPr>
              <w:pPrChange w:id="2934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93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машино-мест</w:delText>
              </w:r>
            </w:del>
          </w:p>
        </w:tc>
        <w:tc>
          <w:tcPr>
            <w:tcW w:w="1492" w:type="dxa"/>
            <w:vAlign w:val="bottom"/>
          </w:tcPr>
          <w:p w14:paraId="5D7E56CB" w14:textId="01FF77E6" w:rsidR="00BA4D56" w:rsidRPr="009F1533" w:rsidDel="00E80E31" w:rsidRDefault="00BA4D56" w:rsidP="002B374A">
            <w:pPr>
              <w:spacing w:after="0" w:line="264" w:lineRule="auto"/>
              <w:rPr>
                <w:del w:id="2936" w:author="user" w:date="2023-09-12T09:40:00Z"/>
                <w:rFonts w:ascii="Courier New" w:hAnsi="Courier New" w:cs="Courier New"/>
                <w:sz w:val="20"/>
                <w:szCs w:val="20"/>
              </w:rPr>
              <w:pPrChange w:id="293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52D493C5" w14:textId="40A7541F" w:rsidR="00BA4D56" w:rsidRPr="009F1533" w:rsidDel="00E80E31" w:rsidRDefault="00BA4D56" w:rsidP="002B374A">
            <w:pPr>
              <w:spacing w:after="0" w:line="264" w:lineRule="auto"/>
              <w:rPr>
                <w:del w:id="293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939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4035C73B" w14:textId="6E53117D" w:rsidR="00BA4D56" w:rsidRPr="009F1533" w:rsidDel="00E80E31" w:rsidRDefault="00BA4D56" w:rsidP="002B374A">
            <w:pPr>
              <w:spacing w:after="0" w:line="264" w:lineRule="auto"/>
              <w:rPr>
                <w:del w:id="294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941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60342A19" w14:textId="69BED82C" w:rsidTr="00C573F9">
        <w:trPr>
          <w:trHeight w:val="240"/>
          <w:del w:id="2942" w:author="user" w:date="2023-09-12T09:40:00Z"/>
        </w:trPr>
        <w:tc>
          <w:tcPr>
            <w:tcW w:w="4527" w:type="dxa"/>
            <w:vAlign w:val="bottom"/>
          </w:tcPr>
          <w:p w14:paraId="4026A954" w14:textId="56569E58" w:rsidR="00BA4D56" w:rsidRPr="009F1533" w:rsidDel="00E80E31" w:rsidRDefault="00BA4D56" w:rsidP="002B374A">
            <w:pPr>
              <w:spacing w:after="0" w:line="264" w:lineRule="auto"/>
              <w:rPr>
                <w:del w:id="2943" w:author="user" w:date="2023-09-12T09:40:00Z"/>
                <w:rFonts w:ascii="Courier New" w:hAnsi="Courier New" w:cs="Courier New"/>
                <w:sz w:val="20"/>
                <w:szCs w:val="20"/>
              </w:rPr>
              <w:pPrChange w:id="2944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94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парковочных мест</w:delText>
              </w:r>
            </w:del>
          </w:p>
        </w:tc>
        <w:tc>
          <w:tcPr>
            <w:tcW w:w="1492" w:type="dxa"/>
            <w:vAlign w:val="bottom"/>
          </w:tcPr>
          <w:p w14:paraId="263ACDDD" w14:textId="54056BE9" w:rsidR="00BA4D56" w:rsidRPr="009F1533" w:rsidDel="00E80E31" w:rsidRDefault="00BA4D56" w:rsidP="002B374A">
            <w:pPr>
              <w:spacing w:after="0" w:line="264" w:lineRule="auto"/>
              <w:rPr>
                <w:del w:id="2946" w:author="user" w:date="2023-09-12T09:40:00Z"/>
                <w:rFonts w:ascii="Courier New" w:hAnsi="Courier New" w:cs="Courier New"/>
                <w:sz w:val="20"/>
                <w:szCs w:val="20"/>
              </w:rPr>
              <w:pPrChange w:id="294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38F862AA" w14:textId="6F09B098" w:rsidR="00BA4D56" w:rsidRPr="009F1533" w:rsidDel="00E80E31" w:rsidRDefault="00BA4D56" w:rsidP="002B374A">
            <w:pPr>
              <w:spacing w:after="0" w:line="264" w:lineRule="auto"/>
              <w:rPr>
                <w:del w:id="294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949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2BEDE342" w14:textId="61C8A716" w:rsidR="00BA4D56" w:rsidRPr="009F1533" w:rsidDel="00E80E31" w:rsidRDefault="00BA4D56" w:rsidP="002B374A">
            <w:pPr>
              <w:spacing w:after="0" w:line="264" w:lineRule="auto"/>
              <w:rPr>
                <w:del w:id="295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951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4A68F6DF" w14:textId="3E49DFF7" w:rsidTr="00C573F9">
        <w:trPr>
          <w:trHeight w:val="240"/>
          <w:del w:id="2952" w:author="user" w:date="2023-09-12T09:40:00Z"/>
        </w:trPr>
        <w:tc>
          <w:tcPr>
            <w:tcW w:w="4527" w:type="dxa"/>
            <w:vAlign w:val="bottom"/>
          </w:tcPr>
          <w:p w14:paraId="4C3FFA17" w14:textId="6BB34E65" w:rsidR="00BA4D56" w:rsidRPr="009F1533" w:rsidDel="00E80E31" w:rsidRDefault="00BA4D56" w:rsidP="002B374A">
            <w:pPr>
              <w:spacing w:after="0" w:line="264" w:lineRule="auto"/>
              <w:rPr>
                <w:del w:id="2953" w:author="user" w:date="2023-09-12T09:40:00Z"/>
                <w:rFonts w:ascii="Courier New" w:hAnsi="Courier New" w:cs="Courier New"/>
                <w:sz w:val="20"/>
                <w:szCs w:val="20"/>
              </w:rPr>
              <w:pPrChange w:id="2954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95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нежилых помещений</w:delText>
              </w:r>
            </w:del>
          </w:p>
        </w:tc>
        <w:tc>
          <w:tcPr>
            <w:tcW w:w="1492" w:type="dxa"/>
            <w:vAlign w:val="bottom"/>
          </w:tcPr>
          <w:p w14:paraId="4D6A2B9B" w14:textId="58D36BA1" w:rsidR="00BA4D56" w:rsidRPr="009F1533" w:rsidDel="00E80E31" w:rsidRDefault="00BA4D56" w:rsidP="002B374A">
            <w:pPr>
              <w:spacing w:after="0" w:line="264" w:lineRule="auto"/>
              <w:rPr>
                <w:del w:id="2956" w:author="user" w:date="2023-09-12T09:40:00Z"/>
                <w:rFonts w:ascii="Courier New" w:hAnsi="Courier New" w:cs="Courier New"/>
                <w:sz w:val="20"/>
                <w:szCs w:val="20"/>
              </w:rPr>
              <w:pPrChange w:id="295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7D17BEAF" w14:textId="41D4F1E7" w:rsidR="00BA4D56" w:rsidRPr="009F1533" w:rsidDel="00E80E31" w:rsidRDefault="00BA4D56" w:rsidP="002B374A">
            <w:pPr>
              <w:spacing w:after="0" w:line="264" w:lineRule="auto"/>
              <w:rPr>
                <w:del w:id="295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959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12FB3690" w14:textId="215112C5" w:rsidR="00BA4D56" w:rsidRPr="009F1533" w:rsidDel="00E80E31" w:rsidRDefault="00BA4D56" w:rsidP="002B374A">
            <w:pPr>
              <w:spacing w:after="0" w:line="264" w:lineRule="auto"/>
              <w:rPr>
                <w:del w:id="296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961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3D989FAE" w14:textId="5D839FCF" w:rsidTr="00C573F9">
        <w:trPr>
          <w:trHeight w:val="240"/>
          <w:del w:id="2962" w:author="user" w:date="2023-09-12T09:40:00Z"/>
        </w:trPr>
        <w:tc>
          <w:tcPr>
            <w:tcW w:w="4527" w:type="dxa"/>
            <w:vAlign w:val="bottom"/>
          </w:tcPr>
          <w:p w14:paraId="37D3AA92" w14:textId="351E794F" w:rsidR="00BA4D56" w:rsidRPr="009F1533" w:rsidDel="00E80E31" w:rsidRDefault="00BA4D56" w:rsidP="002B374A">
            <w:pPr>
              <w:spacing w:after="0" w:line="264" w:lineRule="auto"/>
              <w:rPr>
                <w:del w:id="2963" w:author="user" w:date="2023-09-12T09:40:00Z"/>
                <w:rFonts w:ascii="Courier New" w:hAnsi="Courier New" w:cs="Courier New"/>
                <w:sz w:val="20"/>
                <w:szCs w:val="20"/>
              </w:rPr>
              <w:pPrChange w:id="2964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96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Иные показатели</w:delText>
              </w:r>
            </w:del>
          </w:p>
        </w:tc>
        <w:tc>
          <w:tcPr>
            <w:tcW w:w="1492" w:type="dxa"/>
            <w:vAlign w:val="bottom"/>
          </w:tcPr>
          <w:p w14:paraId="4E43698C" w14:textId="6D209115" w:rsidR="00BA4D56" w:rsidRPr="009F1533" w:rsidDel="00E80E31" w:rsidRDefault="00BA4D56" w:rsidP="002B374A">
            <w:pPr>
              <w:spacing w:after="0" w:line="264" w:lineRule="auto"/>
              <w:rPr>
                <w:del w:id="2966" w:author="user" w:date="2023-09-12T09:40:00Z"/>
                <w:rFonts w:ascii="Courier New" w:hAnsi="Courier New" w:cs="Courier New"/>
                <w:sz w:val="20"/>
                <w:szCs w:val="20"/>
              </w:rPr>
              <w:pPrChange w:id="296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0B34F6C8" w14:textId="156AB41D" w:rsidR="00BA4D56" w:rsidRPr="009F1533" w:rsidDel="00E80E31" w:rsidRDefault="00BA4D56" w:rsidP="002B374A">
            <w:pPr>
              <w:spacing w:after="0" w:line="264" w:lineRule="auto"/>
              <w:rPr>
                <w:del w:id="296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969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09EBFEBF" w14:textId="398C7C26" w:rsidR="00BA4D56" w:rsidRPr="009F1533" w:rsidDel="00E80E31" w:rsidRDefault="00BA4D56" w:rsidP="002B374A">
            <w:pPr>
              <w:spacing w:after="0" w:line="264" w:lineRule="auto"/>
              <w:rPr>
                <w:del w:id="297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971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6C6A5F71" w14:textId="18B53FED" w:rsidTr="00C573F9">
        <w:trPr>
          <w:trHeight w:val="240"/>
          <w:del w:id="2972" w:author="user" w:date="2023-09-12T09:40:00Z"/>
        </w:trPr>
        <w:tc>
          <w:tcPr>
            <w:tcW w:w="9479" w:type="dxa"/>
            <w:gridSpan w:val="4"/>
            <w:vAlign w:val="bottom"/>
          </w:tcPr>
          <w:p w14:paraId="2332BC31" w14:textId="3A318482" w:rsidR="00BA4D56" w:rsidRPr="009F1533" w:rsidDel="00E80E31" w:rsidRDefault="00BA4D56" w:rsidP="002B374A">
            <w:pPr>
              <w:spacing w:after="0" w:line="264" w:lineRule="auto"/>
              <w:rPr>
                <w:del w:id="297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974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97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3. Объекты производственного назначения</w:delText>
              </w:r>
            </w:del>
          </w:p>
        </w:tc>
      </w:tr>
      <w:tr w:rsidR="00BA4D56" w:rsidRPr="009F1533" w:rsidDel="00E80E31" w14:paraId="6CB694C6" w14:textId="6571B845" w:rsidTr="00C573F9">
        <w:trPr>
          <w:trHeight w:val="240"/>
          <w:del w:id="2976" w:author="user" w:date="2023-09-12T09:40:00Z"/>
        </w:trPr>
        <w:tc>
          <w:tcPr>
            <w:tcW w:w="9479" w:type="dxa"/>
            <w:gridSpan w:val="4"/>
            <w:tcBorders>
              <w:bottom w:val="nil"/>
            </w:tcBorders>
            <w:vAlign w:val="bottom"/>
          </w:tcPr>
          <w:p w14:paraId="47DC625E" w14:textId="5E3D018F" w:rsidR="00BA4D56" w:rsidRPr="009F1533" w:rsidDel="00E80E31" w:rsidRDefault="00BA4D56" w:rsidP="002B374A">
            <w:pPr>
              <w:spacing w:after="0" w:line="264" w:lineRule="auto"/>
              <w:rPr>
                <w:del w:id="2977" w:author="user" w:date="2023-09-12T09:40:00Z"/>
                <w:rFonts w:ascii="Courier New" w:hAnsi="Courier New" w:cs="Courier New"/>
                <w:sz w:val="20"/>
                <w:szCs w:val="20"/>
              </w:rPr>
              <w:pPrChange w:id="2978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97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 xml:space="preserve">Наименование объекта капитального строительства, в соответствии с проектной документацией: </w:delText>
              </w:r>
            </w:del>
          </w:p>
        </w:tc>
      </w:tr>
      <w:tr w:rsidR="00BA4D56" w:rsidRPr="009F1533" w:rsidDel="00E80E31" w14:paraId="56C3C329" w14:textId="3908A7FC" w:rsidTr="00C573F9">
        <w:trPr>
          <w:trHeight w:val="240"/>
          <w:del w:id="2980" w:author="user" w:date="2023-09-12T09:40:00Z"/>
        </w:trPr>
        <w:tc>
          <w:tcPr>
            <w:tcW w:w="4527" w:type="dxa"/>
            <w:vAlign w:val="bottom"/>
          </w:tcPr>
          <w:p w14:paraId="33766DF6" w14:textId="46F19D0C" w:rsidR="00BA4D56" w:rsidRPr="009F1533" w:rsidDel="00E80E31" w:rsidRDefault="00BA4D56" w:rsidP="002B374A">
            <w:pPr>
              <w:spacing w:after="0" w:line="264" w:lineRule="auto"/>
              <w:rPr>
                <w:del w:id="2981" w:author="user" w:date="2023-09-12T09:40:00Z"/>
                <w:rFonts w:ascii="Courier New" w:hAnsi="Courier New" w:cs="Courier New"/>
                <w:sz w:val="20"/>
                <w:szCs w:val="20"/>
              </w:rPr>
              <w:pPrChange w:id="2982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98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Лифты</w:delText>
              </w:r>
            </w:del>
          </w:p>
        </w:tc>
        <w:tc>
          <w:tcPr>
            <w:tcW w:w="1492" w:type="dxa"/>
            <w:vAlign w:val="bottom"/>
          </w:tcPr>
          <w:p w14:paraId="61653DEC" w14:textId="5503D98D" w:rsidR="00BA4D56" w:rsidRPr="009F1533" w:rsidDel="00E80E31" w:rsidRDefault="00BA4D56" w:rsidP="002B374A">
            <w:pPr>
              <w:spacing w:after="0" w:line="264" w:lineRule="auto"/>
              <w:rPr>
                <w:del w:id="2984" w:author="user" w:date="2023-09-12T09:40:00Z"/>
                <w:rFonts w:ascii="Courier New" w:hAnsi="Courier New" w:cs="Courier New"/>
                <w:sz w:val="20"/>
                <w:szCs w:val="20"/>
              </w:rPr>
              <w:pPrChange w:id="2985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98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0405727C" w14:textId="0FBDCFB1" w:rsidR="00BA4D56" w:rsidRPr="009F1533" w:rsidDel="00E80E31" w:rsidRDefault="00BA4D56" w:rsidP="002B374A">
            <w:pPr>
              <w:spacing w:after="0" w:line="264" w:lineRule="auto"/>
              <w:rPr>
                <w:del w:id="298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988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6005BA2A" w14:textId="7FD56821" w:rsidR="00BA4D56" w:rsidRPr="009F1533" w:rsidDel="00E80E31" w:rsidRDefault="00BA4D56" w:rsidP="002B374A">
            <w:pPr>
              <w:spacing w:after="0" w:line="264" w:lineRule="auto"/>
              <w:rPr>
                <w:del w:id="298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990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3F50E716" w14:textId="6ABB6E1C" w:rsidTr="00C573F9">
        <w:trPr>
          <w:trHeight w:val="240"/>
          <w:del w:id="2991" w:author="user" w:date="2023-09-12T09:40:00Z"/>
        </w:trPr>
        <w:tc>
          <w:tcPr>
            <w:tcW w:w="4527" w:type="dxa"/>
            <w:vAlign w:val="bottom"/>
          </w:tcPr>
          <w:p w14:paraId="2F22D6EF" w14:textId="41DD66EA" w:rsidR="00BA4D56" w:rsidRPr="009F1533" w:rsidDel="00E80E31" w:rsidRDefault="00BA4D56" w:rsidP="002B374A">
            <w:pPr>
              <w:spacing w:after="0" w:line="264" w:lineRule="auto"/>
              <w:rPr>
                <w:del w:id="2992" w:author="user" w:date="2023-09-12T09:40:00Z"/>
                <w:rFonts w:ascii="Courier New" w:hAnsi="Courier New" w:cs="Courier New"/>
                <w:sz w:val="20"/>
                <w:szCs w:val="20"/>
              </w:rPr>
              <w:pPrChange w:id="2993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299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Эскалаторы</w:delText>
              </w:r>
            </w:del>
          </w:p>
        </w:tc>
        <w:tc>
          <w:tcPr>
            <w:tcW w:w="1492" w:type="dxa"/>
            <w:vAlign w:val="bottom"/>
          </w:tcPr>
          <w:p w14:paraId="669C5CE6" w14:textId="5F519909" w:rsidR="00BA4D56" w:rsidRPr="009F1533" w:rsidDel="00E80E31" w:rsidRDefault="00BA4D56" w:rsidP="002B374A">
            <w:pPr>
              <w:spacing w:after="0" w:line="264" w:lineRule="auto"/>
              <w:rPr>
                <w:del w:id="2995" w:author="user" w:date="2023-09-12T09:40:00Z"/>
                <w:rFonts w:ascii="Courier New" w:hAnsi="Courier New" w:cs="Courier New"/>
                <w:sz w:val="20"/>
                <w:szCs w:val="20"/>
              </w:rPr>
              <w:pPrChange w:id="2996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99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17A4C7BD" w14:textId="5868CE1A" w:rsidR="00BA4D56" w:rsidRPr="009F1533" w:rsidDel="00E80E31" w:rsidRDefault="00BA4D56" w:rsidP="002B374A">
            <w:pPr>
              <w:spacing w:after="0" w:line="264" w:lineRule="auto"/>
              <w:rPr>
                <w:del w:id="299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999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278F4B85" w14:textId="47B7A17F" w:rsidR="00BA4D56" w:rsidRPr="009F1533" w:rsidDel="00E80E31" w:rsidRDefault="00BA4D56" w:rsidP="002B374A">
            <w:pPr>
              <w:spacing w:after="0" w:line="264" w:lineRule="auto"/>
              <w:rPr>
                <w:del w:id="300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001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76D91914" w14:textId="3FF3E6AC" w:rsidTr="00C573F9">
        <w:trPr>
          <w:trHeight w:val="240"/>
          <w:del w:id="3002" w:author="user" w:date="2023-09-12T09:40:00Z"/>
        </w:trPr>
        <w:tc>
          <w:tcPr>
            <w:tcW w:w="4527" w:type="dxa"/>
            <w:vAlign w:val="bottom"/>
          </w:tcPr>
          <w:p w14:paraId="1DBE128F" w14:textId="2DAD5F57" w:rsidR="00BA4D56" w:rsidRPr="009F1533" w:rsidDel="00E80E31" w:rsidRDefault="00BA4D56" w:rsidP="002B374A">
            <w:pPr>
              <w:spacing w:after="0" w:line="264" w:lineRule="auto"/>
              <w:rPr>
                <w:del w:id="3003" w:author="user" w:date="2023-09-12T09:40:00Z"/>
                <w:rFonts w:ascii="Courier New" w:hAnsi="Courier New" w:cs="Courier New"/>
                <w:sz w:val="20"/>
                <w:szCs w:val="20"/>
              </w:rPr>
              <w:pPrChange w:id="3004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300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Инвалидные подъ</w:delText>
              </w:r>
              <w:r w:rsidR="00825CDA" w:rsidDel="00E80E31">
                <w:rPr>
                  <w:rFonts w:ascii="Courier New" w:hAnsi="Courier New" w:cs="Courier New"/>
                  <w:sz w:val="20"/>
                  <w:szCs w:val="20"/>
                </w:rPr>
                <w:delText>е</w:delText>
              </w:r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мники</w:delText>
              </w:r>
            </w:del>
          </w:p>
        </w:tc>
        <w:tc>
          <w:tcPr>
            <w:tcW w:w="1492" w:type="dxa"/>
            <w:vAlign w:val="bottom"/>
          </w:tcPr>
          <w:p w14:paraId="1FDAAA14" w14:textId="038C0DDD" w:rsidR="00BA4D56" w:rsidRPr="009F1533" w:rsidDel="00E80E31" w:rsidRDefault="00BA4D56" w:rsidP="002B374A">
            <w:pPr>
              <w:spacing w:after="0" w:line="264" w:lineRule="auto"/>
              <w:rPr>
                <w:del w:id="3006" w:author="user" w:date="2023-09-12T09:40:00Z"/>
                <w:rFonts w:ascii="Courier New" w:hAnsi="Courier New" w:cs="Courier New"/>
                <w:sz w:val="20"/>
                <w:szCs w:val="20"/>
              </w:rPr>
              <w:pPrChange w:id="300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300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22BB8899" w14:textId="2EFC9075" w:rsidR="00BA4D56" w:rsidRPr="009F1533" w:rsidDel="00E80E31" w:rsidRDefault="00BA4D56" w:rsidP="002B374A">
            <w:pPr>
              <w:spacing w:after="0" w:line="264" w:lineRule="auto"/>
              <w:rPr>
                <w:del w:id="300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010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0F742C6D" w14:textId="2A3EA2AF" w:rsidR="00BA4D56" w:rsidRPr="009F1533" w:rsidDel="00E80E31" w:rsidRDefault="00BA4D56" w:rsidP="002B374A">
            <w:pPr>
              <w:spacing w:after="0" w:line="264" w:lineRule="auto"/>
              <w:rPr>
                <w:del w:id="301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012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1196F002" w14:textId="2651C9B3" w:rsidTr="00C573F9">
        <w:trPr>
          <w:trHeight w:val="240"/>
          <w:del w:id="3013" w:author="user" w:date="2023-09-12T09:40:00Z"/>
        </w:trPr>
        <w:tc>
          <w:tcPr>
            <w:tcW w:w="4527" w:type="dxa"/>
            <w:vAlign w:val="center"/>
          </w:tcPr>
          <w:p w14:paraId="01A3F90C" w14:textId="11F5FCF2" w:rsidR="00BA4D56" w:rsidRPr="009F1533" w:rsidDel="00E80E31" w:rsidRDefault="00BA4D56" w:rsidP="002B374A">
            <w:pPr>
              <w:spacing w:after="0" w:line="264" w:lineRule="auto"/>
              <w:rPr>
                <w:del w:id="3014" w:author="user" w:date="2023-09-12T09:40:00Z"/>
                <w:rFonts w:ascii="Courier New" w:hAnsi="Courier New" w:cs="Courier New"/>
                <w:sz w:val="20"/>
                <w:szCs w:val="20"/>
              </w:rPr>
              <w:pPrChange w:id="3015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301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помещений</w:delText>
              </w:r>
            </w:del>
          </w:p>
        </w:tc>
        <w:tc>
          <w:tcPr>
            <w:tcW w:w="1492" w:type="dxa"/>
            <w:vAlign w:val="bottom"/>
          </w:tcPr>
          <w:p w14:paraId="0A9600AD" w14:textId="24F57C6C" w:rsidR="00BA4D56" w:rsidRPr="009F1533" w:rsidDel="00E80E31" w:rsidRDefault="00BA4D56" w:rsidP="002B374A">
            <w:pPr>
              <w:spacing w:after="0" w:line="264" w:lineRule="auto"/>
              <w:rPr>
                <w:del w:id="301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018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</w:tcPr>
          <w:p w14:paraId="37A4B2FC" w14:textId="78B31106" w:rsidR="00BA4D56" w:rsidRPr="009F1533" w:rsidDel="00E80E31" w:rsidRDefault="00BA4D56" w:rsidP="002B374A">
            <w:pPr>
              <w:spacing w:after="0" w:line="264" w:lineRule="auto"/>
              <w:rPr>
                <w:del w:id="3019" w:author="user" w:date="2023-09-12T09:40:00Z"/>
                <w:rFonts w:ascii="Courier New" w:hAnsi="Courier New" w:cs="Courier New"/>
                <w:sz w:val="20"/>
                <w:szCs w:val="20"/>
              </w:rPr>
              <w:pPrChange w:id="3020" w:author="user" w:date="2024-03-04T11:20:00Z">
                <w:pPr>
                  <w:spacing w:after="0" w:line="288" w:lineRule="auto"/>
                  <w:jc w:val="center"/>
                </w:pPr>
              </w:pPrChange>
            </w:pPr>
          </w:p>
        </w:tc>
        <w:tc>
          <w:tcPr>
            <w:tcW w:w="1555" w:type="dxa"/>
          </w:tcPr>
          <w:p w14:paraId="44732D20" w14:textId="08A11290" w:rsidR="00BA4D56" w:rsidRPr="009F1533" w:rsidDel="00E80E31" w:rsidRDefault="00BA4D56" w:rsidP="002B374A">
            <w:pPr>
              <w:spacing w:after="0" w:line="264" w:lineRule="auto"/>
              <w:rPr>
                <w:del w:id="3021" w:author="user" w:date="2023-09-12T09:40:00Z"/>
                <w:rFonts w:ascii="Courier New" w:hAnsi="Courier New" w:cs="Courier New"/>
                <w:sz w:val="20"/>
                <w:szCs w:val="20"/>
              </w:rPr>
              <w:pPrChange w:id="3022" w:author="user" w:date="2024-03-04T11:20:00Z">
                <w:pPr>
                  <w:spacing w:after="0" w:line="288" w:lineRule="auto"/>
                  <w:jc w:val="center"/>
                </w:pPr>
              </w:pPrChange>
            </w:pPr>
          </w:p>
        </w:tc>
      </w:tr>
      <w:tr w:rsidR="00BA4D56" w:rsidRPr="009F1533" w:rsidDel="00E80E31" w14:paraId="1FCE7C62" w14:textId="6D787429" w:rsidTr="00C573F9">
        <w:trPr>
          <w:trHeight w:val="240"/>
          <w:del w:id="3023" w:author="user" w:date="2023-09-12T09:40:00Z"/>
        </w:trPr>
        <w:tc>
          <w:tcPr>
            <w:tcW w:w="4527" w:type="dxa"/>
            <w:vAlign w:val="center"/>
          </w:tcPr>
          <w:p w14:paraId="668225DC" w14:textId="45F5BA49" w:rsidR="00BA4D56" w:rsidRPr="009F1533" w:rsidDel="00E80E31" w:rsidRDefault="00BA4D56" w:rsidP="002B374A">
            <w:pPr>
              <w:spacing w:after="0" w:line="264" w:lineRule="auto"/>
              <w:rPr>
                <w:del w:id="3024" w:author="user" w:date="2023-09-12T09:40:00Z"/>
                <w:rFonts w:ascii="Courier New" w:hAnsi="Courier New" w:cs="Courier New"/>
                <w:sz w:val="20"/>
                <w:szCs w:val="20"/>
              </w:rPr>
              <w:pPrChange w:id="3025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302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машино-мест</w:delText>
              </w:r>
            </w:del>
          </w:p>
        </w:tc>
        <w:tc>
          <w:tcPr>
            <w:tcW w:w="1492" w:type="dxa"/>
            <w:vAlign w:val="bottom"/>
          </w:tcPr>
          <w:p w14:paraId="29F35E69" w14:textId="7EF84EA5" w:rsidR="00BA4D56" w:rsidRPr="009F1533" w:rsidDel="00E80E31" w:rsidRDefault="00BA4D56" w:rsidP="002B374A">
            <w:pPr>
              <w:spacing w:after="0" w:line="264" w:lineRule="auto"/>
              <w:rPr>
                <w:del w:id="302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028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</w:tcPr>
          <w:p w14:paraId="7879B4CA" w14:textId="16EDFEC3" w:rsidR="00BA4D56" w:rsidRPr="009F1533" w:rsidDel="00E80E31" w:rsidRDefault="00BA4D56" w:rsidP="002B374A">
            <w:pPr>
              <w:spacing w:after="0" w:line="264" w:lineRule="auto"/>
              <w:rPr>
                <w:del w:id="3029" w:author="user" w:date="2023-09-12T09:40:00Z"/>
                <w:rFonts w:ascii="Courier New" w:hAnsi="Courier New" w:cs="Courier New"/>
                <w:sz w:val="20"/>
                <w:szCs w:val="20"/>
              </w:rPr>
              <w:pPrChange w:id="3030" w:author="user" w:date="2024-03-04T11:20:00Z">
                <w:pPr>
                  <w:spacing w:after="0" w:line="288" w:lineRule="auto"/>
                  <w:jc w:val="center"/>
                </w:pPr>
              </w:pPrChange>
            </w:pPr>
          </w:p>
        </w:tc>
        <w:tc>
          <w:tcPr>
            <w:tcW w:w="1555" w:type="dxa"/>
          </w:tcPr>
          <w:p w14:paraId="701990A2" w14:textId="43534B31" w:rsidR="00BA4D56" w:rsidRPr="009F1533" w:rsidDel="00E80E31" w:rsidRDefault="00BA4D56" w:rsidP="002B374A">
            <w:pPr>
              <w:spacing w:after="0" w:line="264" w:lineRule="auto"/>
              <w:rPr>
                <w:del w:id="3031" w:author="user" w:date="2023-09-12T09:40:00Z"/>
                <w:rFonts w:ascii="Courier New" w:hAnsi="Courier New" w:cs="Courier New"/>
                <w:sz w:val="20"/>
                <w:szCs w:val="20"/>
              </w:rPr>
              <w:pPrChange w:id="3032" w:author="user" w:date="2024-03-04T11:20:00Z">
                <w:pPr>
                  <w:spacing w:after="0" w:line="288" w:lineRule="auto"/>
                  <w:jc w:val="center"/>
                </w:pPr>
              </w:pPrChange>
            </w:pPr>
          </w:p>
        </w:tc>
      </w:tr>
      <w:tr w:rsidR="00BA4D56" w:rsidRPr="009F1533" w:rsidDel="00E80E31" w14:paraId="187EC184" w14:textId="0CBF66E5" w:rsidTr="00C573F9">
        <w:trPr>
          <w:trHeight w:val="240"/>
          <w:del w:id="3033" w:author="user" w:date="2023-09-12T09:40:00Z"/>
        </w:trPr>
        <w:tc>
          <w:tcPr>
            <w:tcW w:w="4527" w:type="dxa"/>
            <w:vAlign w:val="center"/>
          </w:tcPr>
          <w:p w14:paraId="4F8673DF" w14:textId="31D78294" w:rsidR="00BA4D56" w:rsidRPr="009F1533" w:rsidDel="00E80E31" w:rsidRDefault="00BA4D56" w:rsidP="002B374A">
            <w:pPr>
              <w:spacing w:after="0" w:line="264" w:lineRule="auto"/>
              <w:rPr>
                <w:del w:id="3034" w:author="user" w:date="2023-09-12T09:40:00Z"/>
                <w:rFonts w:ascii="Courier New" w:hAnsi="Courier New" w:cs="Courier New"/>
                <w:sz w:val="20"/>
                <w:szCs w:val="20"/>
              </w:rPr>
              <w:pPrChange w:id="3035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303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парковочных мест</w:delText>
              </w:r>
            </w:del>
          </w:p>
        </w:tc>
        <w:tc>
          <w:tcPr>
            <w:tcW w:w="1492" w:type="dxa"/>
            <w:vAlign w:val="bottom"/>
          </w:tcPr>
          <w:p w14:paraId="74181BA8" w14:textId="33B92834" w:rsidR="00BA4D56" w:rsidRPr="009F1533" w:rsidDel="00E80E31" w:rsidRDefault="00BA4D56" w:rsidP="002B374A">
            <w:pPr>
              <w:spacing w:after="0" w:line="264" w:lineRule="auto"/>
              <w:rPr>
                <w:del w:id="303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038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</w:tcPr>
          <w:p w14:paraId="5BEA0094" w14:textId="614834D2" w:rsidR="00BA4D56" w:rsidRPr="009F1533" w:rsidDel="00E80E31" w:rsidRDefault="00BA4D56" w:rsidP="002B374A">
            <w:pPr>
              <w:spacing w:after="0" w:line="264" w:lineRule="auto"/>
              <w:rPr>
                <w:del w:id="3039" w:author="user" w:date="2023-09-12T09:40:00Z"/>
                <w:rFonts w:ascii="Courier New" w:hAnsi="Courier New" w:cs="Courier New"/>
                <w:sz w:val="20"/>
                <w:szCs w:val="20"/>
              </w:rPr>
              <w:pPrChange w:id="3040" w:author="user" w:date="2024-03-04T11:20:00Z">
                <w:pPr>
                  <w:spacing w:after="0" w:line="288" w:lineRule="auto"/>
                  <w:jc w:val="center"/>
                </w:pPr>
              </w:pPrChange>
            </w:pPr>
          </w:p>
        </w:tc>
        <w:tc>
          <w:tcPr>
            <w:tcW w:w="1555" w:type="dxa"/>
          </w:tcPr>
          <w:p w14:paraId="3B25140B" w14:textId="2A1F45A4" w:rsidR="00BA4D56" w:rsidRPr="009F1533" w:rsidDel="00E80E31" w:rsidRDefault="00BA4D56" w:rsidP="002B374A">
            <w:pPr>
              <w:spacing w:after="0" w:line="264" w:lineRule="auto"/>
              <w:rPr>
                <w:del w:id="3041" w:author="user" w:date="2023-09-12T09:40:00Z"/>
                <w:rFonts w:ascii="Courier New" w:hAnsi="Courier New" w:cs="Courier New"/>
                <w:sz w:val="20"/>
                <w:szCs w:val="20"/>
              </w:rPr>
              <w:pPrChange w:id="3042" w:author="user" w:date="2024-03-04T11:20:00Z">
                <w:pPr>
                  <w:spacing w:after="0" w:line="288" w:lineRule="auto"/>
                  <w:jc w:val="center"/>
                </w:pPr>
              </w:pPrChange>
            </w:pPr>
          </w:p>
        </w:tc>
      </w:tr>
      <w:tr w:rsidR="00BA4D56" w:rsidRPr="009F1533" w:rsidDel="00E80E31" w14:paraId="4F9A5006" w14:textId="44EE7754" w:rsidTr="00C573F9">
        <w:trPr>
          <w:trHeight w:val="240"/>
          <w:del w:id="3043" w:author="user" w:date="2023-09-12T09:40:00Z"/>
        </w:trPr>
        <w:tc>
          <w:tcPr>
            <w:tcW w:w="4527" w:type="dxa"/>
          </w:tcPr>
          <w:p w14:paraId="51D29E6C" w14:textId="5EFAEC37" w:rsidR="00BA4D56" w:rsidRPr="009F1533" w:rsidDel="00E80E31" w:rsidRDefault="00BA4D56" w:rsidP="002B374A">
            <w:pPr>
              <w:spacing w:after="0" w:line="264" w:lineRule="auto"/>
              <w:rPr>
                <w:del w:id="3044" w:author="user" w:date="2023-09-12T09:40:00Z"/>
                <w:rFonts w:ascii="Courier New" w:hAnsi="Courier New" w:cs="Courier New"/>
                <w:sz w:val="20"/>
                <w:szCs w:val="20"/>
              </w:rPr>
              <w:pPrChange w:id="3045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304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этажей</w:delText>
              </w:r>
            </w:del>
          </w:p>
        </w:tc>
        <w:tc>
          <w:tcPr>
            <w:tcW w:w="1492" w:type="dxa"/>
          </w:tcPr>
          <w:p w14:paraId="18147B4A" w14:textId="7E1F672F" w:rsidR="00BA4D56" w:rsidRPr="009F1533" w:rsidDel="00E80E31" w:rsidRDefault="00BA4D56" w:rsidP="002B374A">
            <w:pPr>
              <w:spacing w:after="0" w:line="264" w:lineRule="auto"/>
              <w:rPr>
                <w:del w:id="3047" w:author="user" w:date="2023-09-12T09:40:00Z"/>
                <w:rFonts w:ascii="Courier New" w:hAnsi="Courier New" w:cs="Courier New"/>
                <w:sz w:val="20"/>
                <w:szCs w:val="20"/>
              </w:rPr>
              <w:pPrChange w:id="3048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304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</w:tcPr>
          <w:p w14:paraId="64CA887E" w14:textId="15C68172" w:rsidR="00BA4D56" w:rsidRPr="009F1533" w:rsidDel="00E80E31" w:rsidRDefault="00BA4D56" w:rsidP="002B374A">
            <w:pPr>
              <w:spacing w:after="0" w:line="264" w:lineRule="auto"/>
              <w:rPr>
                <w:del w:id="3050" w:author="user" w:date="2023-09-12T09:40:00Z"/>
                <w:rFonts w:ascii="Courier New" w:hAnsi="Courier New" w:cs="Courier New"/>
                <w:sz w:val="20"/>
                <w:szCs w:val="20"/>
              </w:rPr>
              <w:pPrChange w:id="3051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555" w:type="dxa"/>
          </w:tcPr>
          <w:p w14:paraId="48E335F8" w14:textId="7B60A031" w:rsidR="00BA4D56" w:rsidRPr="009F1533" w:rsidDel="00E80E31" w:rsidRDefault="00BA4D56" w:rsidP="002B374A">
            <w:pPr>
              <w:spacing w:after="0" w:line="264" w:lineRule="auto"/>
              <w:rPr>
                <w:del w:id="3052" w:author="user" w:date="2023-09-12T09:40:00Z"/>
                <w:rFonts w:ascii="Courier New" w:hAnsi="Courier New" w:cs="Courier New"/>
                <w:sz w:val="20"/>
                <w:szCs w:val="20"/>
              </w:rPr>
              <w:pPrChange w:id="3053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2CA46250" w14:textId="14A4C07E" w:rsidTr="00C573F9">
        <w:trPr>
          <w:trHeight w:val="240"/>
          <w:del w:id="3054" w:author="user" w:date="2023-09-12T09:40:00Z"/>
        </w:trPr>
        <w:tc>
          <w:tcPr>
            <w:tcW w:w="4527" w:type="dxa"/>
          </w:tcPr>
          <w:p w14:paraId="6DFCC35A" w14:textId="30F48963" w:rsidR="00BA4D56" w:rsidRPr="009F1533" w:rsidDel="00E80E31" w:rsidRDefault="00BA4D56" w:rsidP="002B374A">
            <w:pPr>
              <w:spacing w:after="0" w:line="264" w:lineRule="auto"/>
              <w:rPr>
                <w:del w:id="3055" w:author="user" w:date="2023-09-12T09:40:00Z"/>
                <w:rFonts w:ascii="Courier New" w:hAnsi="Courier New" w:cs="Courier New"/>
                <w:sz w:val="20"/>
                <w:szCs w:val="20"/>
              </w:rPr>
              <w:pPrChange w:id="3056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305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в том числе подземных</w:delText>
              </w:r>
            </w:del>
          </w:p>
        </w:tc>
        <w:tc>
          <w:tcPr>
            <w:tcW w:w="1492" w:type="dxa"/>
          </w:tcPr>
          <w:p w14:paraId="14DF5759" w14:textId="3CDDBC99" w:rsidR="00BA4D56" w:rsidRPr="009F1533" w:rsidDel="00E80E31" w:rsidRDefault="00BA4D56" w:rsidP="002B374A">
            <w:pPr>
              <w:spacing w:after="0" w:line="264" w:lineRule="auto"/>
              <w:rPr>
                <w:del w:id="3058" w:author="user" w:date="2023-09-12T09:40:00Z"/>
                <w:rFonts w:ascii="Courier New" w:hAnsi="Courier New" w:cs="Courier New"/>
                <w:sz w:val="20"/>
                <w:szCs w:val="20"/>
              </w:rPr>
              <w:pPrChange w:id="3059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306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</w:tcPr>
          <w:p w14:paraId="5726AA5A" w14:textId="21991E83" w:rsidR="00BA4D56" w:rsidRPr="009F1533" w:rsidDel="00E80E31" w:rsidRDefault="00BA4D56" w:rsidP="002B374A">
            <w:pPr>
              <w:spacing w:after="0" w:line="264" w:lineRule="auto"/>
              <w:rPr>
                <w:del w:id="3061" w:author="user" w:date="2023-09-12T09:40:00Z"/>
                <w:rFonts w:ascii="Courier New" w:hAnsi="Courier New" w:cs="Courier New"/>
                <w:sz w:val="20"/>
                <w:szCs w:val="20"/>
              </w:rPr>
              <w:pPrChange w:id="3062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555" w:type="dxa"/>
          </w:tcPr>
          <w:p w14:paraId="0162214E" w14:textId="0A3454C5" w:rsidR="00BA4D56" w:rsidRPr="009F1533" w:rsidDel="00E80E31" w:rsidRDefault="00BA4D56" w:rsidP="002B374A">
            <w:pPr>
              <w:spacing w:after="0" w:line="264" w:lineRule="auto"/>
              <w:rPr>
                <w:del w:id="3063" w:author="user" w:date="2023-09-12T09:40:00Z"/>
                <w:rFonts w:ascii="Courier New" w:hAnsi="Courier New" w:cs="Courier New"/>
                <w:sz w:val="20"/>
                <w:szCs w:val="20"/>
              </w:rPr>
              <w:pPrChange w:id="3064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1F64DBD8" w14:textId="21F3F56D" w:rsidTr="00C573F9">
        <w:trPr>
          <w:trHeight w:val="240"/>
          <w:del w:id="3065" w:author="user" w:date="2023-09-12T09:40:00Z"/>
        </w:trPr>
        <w:tc>
          <w:tcPr>
            <w:tcW w:w="4527" w:type="dxa"/>
            <w:vAlign w:val="bottom"/>
          </w:tcPr>
          <w:p w14:paraId="395C5AA6" w14:textId="3D9A207B" w:rsidR="00BA4D56" w:rsidRPr="009F1533" w:rsidDel="00E80E31" w:rsidRDefault="00BA4D56" w:rsidP="002B374A">
            <w:pPr>
              <w:spacing w:after="0" w:line="264" w:lineRule="auto"/>
              <w:rPr>
                <w:del w:id="3066" w:author="user" w:date="2023-09-12T09:40:00Z"/>
                <w:rFonts w:ascii="Courier New" w:hAnsi="Courier New" w:cs="Courier New"/>
                <w:sz w:val="20"/>
                <w:szCs w:val="20"/>
              </w:rPr>
              <w:pPrChange w:id="3067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306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Иные показатели</w:delText>
              </w:r>
            </w:del>
          </w:p>
        </w:tc>
        <w:tc>
          <w:tcPr>
            <w:tcW w:w="1492" w:type="dxa"/>
            <w:vAlign w:val="bottom"/>
          </w:tcPr>
          <w:p w14:paraId="270E7181" w14:textId="5CDCEE24" w:rsidR="00BA4D56" w:rsidRPr="009F1533" w:rsidDel="00E80E31" w:rsidRDefault="00BA4D56" w:rsidP="002B374A">
            <w:pPr>
              <w:spacing w:after="0" w:line="264" w:lineRule="auto"/>
              <w:rPr>
                <w:del w:id="306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070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  <w:vAlign w:val="bottom"/>
          </w:tcPr>
          <w:p w14:paraId="70251FE7" w14:textId="22A8C4A7" w:rsidR="00BA4D56" w:rsidRPr="009F1533" w:rsidDel="00E80E31" w:rsidRDefault="00BA4D56" w:rsidP="002B374A">
            <w:pPr>
              <w:spacing w:after="0" w:line="264" w:lineRule="auto"/>
              <w:rPr>
                <w:del w:id="307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072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555" w:type="dxa"/>
            <w:vAlign w:val="bottom"/>
          </w:tcPr>
          <w:p w14:paraId="5B45CA0B" w14:textId="3F8D11E3" w:rsidR="00BA4D56" w:rsidRPr="009F1533" w:rsidDel="00E80E31" w:rsidRDefault="00BA4D56" w:rsidP="002B374A">
            <w:pPr>
              <w:spacing w:after="0" w:line="264" w:lineRule="auto"/>
              <w:rPr>
                <w:del w:id="307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074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2D6DC4A5" w14:textId="5F04E8EA" w:rsidTr="00C573F9">
        <w:trPr>
          <w:trHeight w:val="240"/>
          <w:del w:id="3075" w:author="user" w:date="2023-09-12T09:40:00Z"/>
        </w:trPr>
        <w:tc>
          <w:tcPr>
            <w:tcW w:w="9479" w:type="dxa"/>
            <w:gridSpan w:val="4"/>
            <w:vAlign w:val="bottom"/>
          </w:tcPr>
          <w:p w14:paraId="7B52AAC2" w14:textId="57AB3B0B" w:rsidR="00BA4D56" w:rsidRPr="009F1533" w:rsidDel="00E80E31" w:rsidRDefault="00BA4D56" w:rsidP="002B374A">
            <w:pPr>
              <w:spacing w:after="0" w:line="264" w:lineRule="auto"/>
              <w:rPr>
                <w:del w:id="307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077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307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4. Линейные объекты</w:delText>
              </w:r>
            </w:del>
          </w:p>
        </w:tc>
      </w:tr>
      <w:tr w:rsidR="00BA4D56" w:rsidRPr="009F1533" w:rsidDel="00E80E31" w14:paraId="51A56B5A" w14:textId="056958D6" w:rsidTr="00C573F9">
        <w:trPr>
          <w:trHeight w:val="240"/>
          <w:del w:id="3079" w:author="user" w:date="2023-09-12T09:40:00Z"/>
        </w:trPr>
        <w:tc>
          <w:tcPr>
            <w:tcW w:w="4527" w:type="dxa"/>
            <w:vAlign w:val="bottom"/>
          </w:tcPr>
          <w:p w14:paraId="671DC4A2" w14:textId="6CF76388" w:rsidR="00BA4D56" w:rsidRPr="009F1533" w:rsidDel="00E80E31" w:rsidRDefault="00BA4D56" w:rsidP="002B374A">
            <w:pPr>
              <w:spacing w:after="0" w:line="264" w:lineRule="auto"/>
              <w:rPr>
                <w:del w:id="3080" w:author="user" w:date="2023-09-12T09:40:00Z"/>
                <w:rFonts w:ascii="Courier New" w:hAnsi="Courier New" w:cs="Courier New"/>
                <w:sz w:val="20"/>
                <w:szCs w:val="20"/>
              </w:rPr>
              <w:pPrChange w:id="3081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308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Категория (класс)</w:delText>
              </w:r>
            </w:del>
          </w:p>
        </w:tc>
        <w:tc>
          <w:tcPr>
            <w:tcW w:w="1492" w:type="dxa"/>
            <w:vAlign w:val="bottom"/>
          </w:tcPr>
          <w:p w14:paraId="7C0D5AC2" w14:textId="69B255C2" w:rsidR="00BA4D56" w:rsidRPr="009F1533" w:rsidDel="00E80E31" w:rsidRDefault="00BA4D56" w:rsidP="002B374A">
            <w:pPr>
              <w:spacing w:after="0" w:line="264" w:lineRule="auto"/>
              <w:rPr>
                <w:del w:id="308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084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  <w:vAlign w:val="bottom"/>
          </w:tcPr>
          <w:p w14:paraId="275FB180" w14:textId="7990EF54" w:rsidR="00BA4D56" w:rsidRPr="009F1533" w:rsidDel="00E80E31" w:rsidRDefault="00BA4D56" w:rsidP="002B374A">
            <w:pPr>
              <w:spacing w:after="0" w:line="264" w:lineRule="auto"/>
              <w:rPr>
                <w:del w:id="308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086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555" w:type="dxa"/>
            <w:vAlign w:val="bottom"/>
          </w:tcPr>
          <w:p w14:paraId="1D293A11" w14:textId="483A7362" w:rsidR="00BA4D56" w:rsidRPr="009F1533" w:rsidDel="00E80E31" w:rsidRDefault="00BA4D56" w:rsidP="002B374A">
            <w:pPr>
              <w:spacing w:after="0" w:line="264" w:lineRule="auto"/>
              <w:rPr>
                <w:del w:id="308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088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42E7B564" w14:textId="7440C494" w:rsidTr="00C573F9">
        <w:trPr>
          <w:trHeight w:val="240"/>
          <w:del w:id="3089" w:author="user" w:date="2023-09-12T09:40:00Z"/>
        </w:trPr>
        <w:tc>
          <w:tcPr>
            <w:tcW w:w="4527" w:type="dxa"/>
            <w:vAlign w:val="bottom"/>
          </w:tcPr>
          <w:p w14:paraId="521438FB" w14:textId="4E05765A" w:rsidR="00BA4D56" w:rsidRPr="009F1533" w:rsidDel="00E80E31" w:rsidRDefault="00BA4D56" w:rsidP="002B374A">
            <w:pPr>
              <w:spacing w:after="0" w:line="264" w:lineRule="auto"/>
              <w:rPr>
                <w:del w:id="3090" w:author="user" w:date="2023-09-12T09:40:00Z"/>
                <w:rFonts w:ascii="Courier New" w:hAnsi="Courier New" w:cs="Courier New"/>
                <w:sz w:val="20"/>
                <w:szCs w:val="20"/>
              </w:rPr>
              <w:pPrChange w:id="3091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309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Протяженность</w:delText>
              </w:r>
            </w:del>
          </w:p>
        </w:tc>
        <w:tc>
          <w:tcPr>
            <w:tcW w:w="1492" w:type="dxa"/>
            <w:vAlign w:val="bottom"/>
          </w:tcPr>
          <w:p w14:paraId="6CDAD47D" w14:textId="429A2C84" w:rsidR="00BA4D56" w:rsidRPr="009F1533" w:rsidDel="00E80E31" w:rsidRDefault="00BA4D56" w:rsidP="002B374A">
            <w:pPr>
              <w:spacing w:after="0" w:line="264" w:lineRule="auto"/>
              <w:rPr>
                <w:del w:id="309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094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  <w:vAlign w:val="bottom"/>
          </w:tcPr>
          <w:p w14:paraId="2216C16A" w14:textId="2FAAAB48" w:rsidR="00BA4D56" w:rsidRPr="009F1533" w:rsidDel="00E80E31" w:rsidRDefault="00BA4D56" w:rsidP="002B374A">
            <w:pPr>
              <w:spacing w:after="0" w:line="264" w:lineRule="auto"/>
              <w:rPr>
                <w:del w:id="309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096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555" w:type="dxa"/>
            <w:vAlign w:val="bottom"/>
          </w:tcPr>
          <w:p w14:paraId="5E06B8AD" w14:textId="4179AF24" w:rsidR="00BA4D56" w:rsidRPr="009F1533" w:rsidDel="00E80E31" w:rsidRDefault="00BA4D56" w:rsidP="002B374A">
            <w:pPr>
              <w:spacing w:after="0" w:line="264" w:lineRule="auto"/>
              <w:rPr>
                <w:del w:id="309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098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22FC4E99" w14:textId="74BD151B" w:rsidTr="00C573F9">
        <w:trPr>
          <w:trHeight w:val="240"/>
          <w:del w:id="3099" w:author="user" w:date="2023-09-12T09:40:00Z"/>
        </w:trPr>
        <w:tc>
          <w:tcPr>
            <w:tcW w:w="4527" w:type="dxa"/>
            <w:vAlign w:val="bottom"/>
          </w:tcPr>
          <w:p w14:paraId="4E26906C" w14:textId="00133CDA" w:rsidR="00BA4D56" w:rsidRPr="009F1533" w:rsidDel="00E80E31" w:rsidRDefault="00BA4D56" w:rsidP="002B374A">
            <w:pPr>
              <w:spacing w:after="0" w:line="264" w:lineRule="auto"/>
              <w:rPr>
                <w:del w:id="3100" w:author="user" w:date="2023-09-12T09:40:00Z"/>
                <w:rFonts w:ascii="Courier New" w:hAnsi="Courier New" w:cs="Courier New"/>
                <w:sz w:val="20"/>
                <w:szCs w:val="20"/>
              </w:rPr>
              <w:pPrChange w:id="3101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310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Мощность (пропускная способность, грузооборот, интенсивность движения)</w:delText>
              </w:r>
            </w:del>
          </w:p>
        </w:tc>
        <w:tc>
          <w:tcPr>
            <w:tcW w:w="1492" w:type="dxa"/>
            <w:vAlign w:val="bottom"/>
          </w:tcPr>
          <w:p w14:paraId="387F69EF" w14:textId="7D12292B" w:rsidR="00BA4D56" w:rsidRPr="009F1533" w:rsidDel="00E80E31" w:rsidRDefault="00BA4D56" w:rsidP="002B374A">
            <w:pPr>
              <w:spacing w:after="0" w:line="264" w:lineRule="auto"/>
              <w:rPr>
                <w:del w:id="310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104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  <w:vAlign w:val="bottom"/>
          </w:tcPr>
          <w:p w14:paraId="0B0FC27B" w14:textId="3CC25CBF" w:rsidR="00BA4D56" w:rsidRPr="009F1533" w:rsidDel="00E80E31" w:rsidRDefault="00BA4D56" w:rsidP="002B374A">
            <w:pPr>
              <w:spacing w:after="0" w:line="264" w:lineRule="auto"/>
              <w:rPr>
                <w:del w:id="310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106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555" w:type="dxa"/>
            <w:vAlign w:val="bottom"/>
          </w:tcPr>
          <w:p w14:paraId="76A49530" w14:textId="076CD1E6" w:rsidR="00BA4D56" w:rsidRPr="009F1533" w:rsidDel="00E80E31" w:rsidRDefault="00BA4D56" w:rsidP="002B374A">
            <w:pPr>
              <w:spacing w:after="0" w:line="264" w:lineRule="auto"/>
              <w:rPr>
                <w:del w:id="310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108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1E2BA142" w14:textId="5870725F" w:rsidTr="00C573F9">
        <w:trPr>
          <w:trHeight w:val="240"/>
          <w:del w:id="3109" w:author="user" w:date="2023-09-12T09:40:00Z"/>
        </w:trPr>
        <w:tc>
          <w:tcPr>
            <w:tcW w:w="4527" w:type="dxa"/>
            <w:vAlign w:val="bottom"/>
          </w:tcPr>
          <w:p w14:paraId="445FF64F" w14:textId="6248317E" w:rsidR="00BA4D56" w:rsidRPr="009F1533" w:rsidDel="00E80E31" w:rsidRDefault="00BA4D56" w:rsidP="002B374A">
            <w:pPr>
              <w:spacing w:after="0" w:line="264" w:lineRule="auto"/>
              <w:rPr>
                <w:del w:id="3110" w:author="user" w:date="2023-09-12T09:40:00Z"/>
                <w:rFonts w:ascii="Courier New" w:hAnsi="Courier New" w:cs="Courier New"/>
                <w:sz w:val="20"/>
                <w:szCs w:val="20"/>
              </w:rPr>
              <w:pPrChange w:id="3111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311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Тип (КЛ, ВЛ, КВЛ), уровень напряжения линий электропередачи</w:delText>
              </w:r>
            </w:del>
          </w:p>
        </w:tc>
        <w:tc>
          <w:tcPr>
            <w:tcW w:w="1492" w:type="dxa"/>
            <w:vAlign w:val="bottom"/>
          </w:tcPr>
          <w:p w14:paraId="30790D6A" w14:textId="069F9BB9" w:rsidR="00BA4D56" w:rsidRPr="009F1533" w:rsidDel="00E80E31" w:rsidRDefault="00BA4D56" w:rsidP="002B374A">
            <w:pPr>
              <w:spacing w:after="0" w:line="264" w:lineRule="auto"/>
              <w:rPr>
                <w:del w:id="311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114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  <w:vAlign w:val="bottom"/>
          </w:tcPr>
          <w:p w14:paraId="2F0477BF" w14:textId="3425BFBB" w:rsidR="00BA4D56" w:rsidRPr="009F1533" w:rsidDel="00E80E31" w:rsidRDefault="00BA4D56" w:rsidP="002B374A">
            <w:pPr>
              <w:spacing w:after="0" w:line="264" w:lineRule="auto"/>
              <w:rPr>
                <w:del w:id="311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116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555" w:type="dxa"/>
            <w:vAlign w:val="bottom"/>
          </w:tcPr>
          <w:p w14:paraId="5972A4DD" w14:textId="27393344" w:rsidR="00BA4D56" w:rsidRPr="009F1533" w:rsidDel="00E80E31" w:rsidRDefault="00BA4D56" w:rsidP="002B374A">
            <w:pPr>
              <w:spacing w:after="0" w:line="264" w:lineRule="auto"/>
              <w:rPr>
                <w:del w:id="311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118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64F9E23E" w14:textId="1623A8A9" w:rsidTr="00C573F9">
        <w:trPr>
          <w:trHeight w:val="240"/>
          <w:del w:id="3119" w:author="user" w:date="2023-09-12T09:40:00Z"/>
        </w:trPr>
        <w:tc>
          <w:tcPr>
            <w:tcW w:w="4527" w:type="dxa"/>
            <w:vAlign w:val="bottom"/>
          </w:tcPr>
          <w:p w14:paraId="0AD614D5" w14:textId="7CF35F7E" w:rsidR="00BA4D56" w:rsidRPr="009F1533" w:rsidDel="00E80E31" w:rsidRDefault="00BA4D56" w:rsidP="002B374A">
            <w:pPr>
              <w:spacing w:after="0" w:line="264" w:lineRule="auto"/>
              <w:rPr>
                <w:del w:id="3120" w:author="user" w:date="2023-09-12T09:40:00Z"/>
                <w:rFonts w:ascii="Courier New" w:hAnsi="Courier New" w:cs="Courier New"/>
                <w:sz w:val="20"/>
                <w:szCs w:val="20"/>
              </w:rPr>
              <w:pPrChange w:id="3121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312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Иные показатели</w:delText>
              </w:r>
            </w:del>
          </w:p>
        </w:tc>
        <w:tc>
          <w:tcPr>
            <w:tcW w:w="1492" w:type="dxa"/>
            <w:vAlign w:val="bottom"/>
          </w:tcPr>
          <w:p w14:paraId="51E9D72A" w14:textId="1FA3570B" w:rsidR="00BA4D56" w:rsidRPr="009F1533" w:rsidDel="00E80E31" w:rsidRDefault="00BA4D56" w:rsidP="002B374A">
            <w:pPr>
              <w:spacing w:after="0" w:line="264" w:lineRule="auto"/>
              <w:rPr>
                <w:del w:id="312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124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  <w:vAlign w:val="bottom"/>
          </w:tcPr>
          <w:p w14:paraId="12F05169" w14:textId="584EF49F" w:rsidR="00BA4D56" w:rsidRPr="009F1533" w:rsidDel="00E80E31" w:rsidRDefault="00BA4D56" w:rsidP="002B374A">
            <w:pPr>
              <w:spacing w:after="0" w:line="264" w:lineRule="auto"/>
              <w:rPr>
                <w:del w:id="312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126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555" w:type="dxa"/>
            <w:vAlign w:val="bottom"/>
          </w:tcPr>
          <w:p w14:paraId="286FD2E2" w14:textId="680B575E" w:rsidR="00BA4D56" w:rsidRPr="009F1533" w:rsidDel="00E80E31" w:rsidRDefault="00BA4D56" w:rsidP="002B374A">
            <w:pPr>
              <w:spacing w:after="0" w:line="264" w:lineRule="auto"/>
              <w:rPr>
                <w:del w:id="312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128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131E078A" w14:textId="17C15612" w:rsidTr="00C573F9">
        <w:trPr>
          <w:trHeight w:val="240"/>
          <w:del w:id="3129" w:author="user" w:date="2023-09-12T09:40:00Z"/>
        </w:trPr>
        <w:tc>
          <w:tcPr>
            <w:tcW w:w="9479" w:type="dxa"/>
            <w:gridSpan w:val="4"/>
            <w:vAlign w:val="bottom"/>
          </w:tcPr>
          <w:p w14:paraId="616962ED" w14:textId="2E084339" w:rsidR="00BA4D56" w:rsidRPr="009F1533" w:rsidDel="00E80E31" w:rsidRDefault="00BA4D56" w:rsidP="002B374A">
            <w:pPr>
              <w:spacing w:after="0" w:line="264" w:lineRule="auto"/>
              <w:rPr>
                <w:del w:id="3130" w:author="user" w:date="2023-09-12T09:40:00Z"/>
                <w:rFonts w:ascii="Courier New" w:hAnsi="Courier New" w:cs="Courier New"/>
                <w:sz w:val="20"/>
                <w:szCs w:val="20"/>
              </w:rPr>
              <w:pPrChange w:id="3131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313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5. Соответствие требованиям энергетической эффективности и требованиям</w:delText>
              </w:r>
            </w:del>
          </w:p>
          <w:p w14:paraId="23050859" w14:textId="5734983E" w:rsidR="00BA4D56" w:rsidRPr="009F1533" w:rsidDel="00E80E31" w:rsidRDefault="00BA4D56" w:rsidP="002B374A">
            <w:pPr>
              <w:spacing w:after="0" w:line="264" w:lineRule="auto"/>
              <w:rPr>
                <w:del w:id="3133" w:author="user" w:date="2023-09-12T09:40:00Z"/>
                <w:rFonts w:ascii="Courier New" w:hAnsi="Courier New" w:cs="Courier New"/>
                <w:sz w:val="20"/>
                <w:szCs w:val="20"/>
              </w:rPr>
              <w:pPrChange w:id="3134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313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оснащенности приборами учета используемых энергетических ресурсов</w:delText>
              </w:r>
            </w:del>
          </w:p>
        </w:tc>
      </w:tr>
      <w:tr w:rsidR="00BA4D56" w:rsidRPr="009F1533" w:rsidDel="00E80E31" w14:paraId="33C9F67D" w14:textId="71498E03" w:rsidTr="00C573F9">
        <w:trPr>
          <w:trHeight w:val="240"/>
          <w:del w:id="3136" w:author="user" w:date="2023-09-12T09:40:00Z"/>
        </w:trPr>
        <w:tc>
          <w:tcPr>
            <w:tcW w:w="4527" w:type="dxa"/>
            <w:vAlign w:val="bottom"/>
          </w:tcPr>
          <w:p w14:paraId="58BC8772" w14:textId="491EFC14" w:rsidR="00BA4D56" w:rsidRPr="009F1533" w:rsidDel="00E80E31" w:rsidRDefault="00BA4D56" w:rsidP="002B374A">
            <w:pPr>
              <w:spacing w:after="0" w:line="264" w:lineRule="auto"/>
              <w:rPr>
                <w:del w:id="3137" w:author="user" w:date="2023-09-12T09:40:00Z"/>
                <w:rFonts w:ascii="Courier New" w:hAnsi="Courier New" w:cs="Courier New"/>
                <w:sz w:val="20"/>
                <w:szCs w:val="20"/>
              </w:rPr>
              <w:pPrChange w:id="3138" w:author="user" w:date="2024-03-04T11:20:00Z">
                <w:pPr>
                  <w:spacing w:after="0" w:line="288" w:lineRule="auto"/>
                  <w:ind w:left="57" w:right="57"/>
                </w:pPr>
              </w:pPrChange>
            </w:pPr>
            <w:del w:id="313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Класс энергоэффективности здания</w:delText>
              </w:r>
            </w:del>
          </w:p>
        </w:tc>
        <w:tc>
          <w:tcPr>
            <w:tcW w:w="1492" w:type="dxa"/>
            <w:vAlign w:val="bottom"/>
          </w:tcPr>
          <w:p w14:paraId="53A511B4" w14:textId="16B65680" w:rsidR="00BA4D56" w:rsidRPr="009F1533" w:rsidDel="00E80E31" w:rsidRDefault="00BA4D56" w:rsidP="002B374A">
            <w:pPr>
              <w:spacing w:after="0" w:line="264" w:lineRule="auto"/>
              <w:rPr>
                <w:del w:id="314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141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314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класс</w:delText>
              </w:r>
            </w:del>
          </w:p>
        </w:tc>
        <w:tc>
          <w:tcPr>
            <w:tcW w:w="1905" w:type="dxa"/>
            <w:vAlign w:val="bottom"/>
          </w:tcPr>
          <w:p w14:paraId="7EA518CD" w14:textId="6C2138D9" w:rsidR="00BA4D56" w:rsidRPr="009F1533" w:rsidDel="00E80E31" w:rsidRDefault="00BA4D56" w:rsidP="002B374A">
            <w:pPr>
              <w:spacing w:after="0" w:line="264" w:lineRule="auto"/>
              <w:rPr>
                <w:del w:id="3143" w:author="user" w:date="2023-09-12T09:40:00Z"/>
                <w:rFonts w:ascii="Courier New" w:hAnsi="Courier New" w:cs="Courier New"/>
                <w:sz w:val="20"/>
                <w:szCs w:val="20"/>
              </w:rPr>
              <w:pPrChange w:id="3144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1EB57EB0" w14:textId="518EE08E" w:rsidR="00BA4D56" w:rsidRPr="009F1533" w:rsidDel="00E80E31" w:rsidRDefault="00BA4D56" w:rsidP="002B374A">
            <w:pPr>
              <w:spacing w:after="0" w:line="264" w:lineRule="auto"/>
              <w:rPr>
                <w:del w:id="3145" w:author="user" w:date="2023-09-12T09:40:00Z"/>
                <w:rFonts w:ascii="Courier New" w:hAnsi="Courier New" w:cs="Courier New"/>
                <w:sz w:val="20"/>
                <w:szCs w:val="20"/>
              </w:rPr>
              <w:pPrChange w:id="3146" w:author="user" w:date="2024-03-04T11:20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</w:tbl>
    <w:p w14:paraId="6601D700" w14:textId="2DD9EE8B" w:rsidR="00BA4D56" w:rsidRPr="009F1533" w:rsidDel="00E80E31" w:rsidRDefault="00BA4D56" w:rsidP="002B374A">
      <w:pPr>
        <w:spacing w:after="0" w:line="264" w:lineRule="auto"/>
        <w:rPr>
          <w:del w:id="3147" w:author="user" w:date="2023-09-12T09:40:00Z"/>
          <w:rFonts w:ascii="Courier New" w:hAnsi="Courier New" w:cs="Courier New"/>
        </w:rPr>
        <w:pPrChange w:id="3148" w:author="user" w:date="2024-03-04T11:20:00Z">
          <w:pPr/>
        </w:pPrChange>
      </w:pPr>
    </w:p>
    <w:p w14:paraId="6FA200AD" w14:textId="683F5BAD" w:rsidR="00BA4D56" w:rsidRPr="009F1533" w:rsidDel="00E80E31" w:rsidRDefault="00BA4D56" w:rsidP="002B374A">
      <w:pPr>
        <w:spacing w:after="0" w:line="264" w:lineRule="auto"/>
        <w:rPr>
          <w:del w:id="3149" w:author="user" w:date="2023-09-12T09:40:00Z"/>
          <w:rFonts w:ascii="Courier New" w:hAnsi="Courier New" w:cs="Courier New"/>
          <w:sz w:val="20"/>
          <w:szCs w:val="20"/>
        </w:rPr>
        <w:pPrChange w:id="3150" w:author="user" w:date="2024-03-04T11:20:00Z">
          <w:pPr>
            <w:ind w:firstLine="709"/>
            <w:jc w:val="both"/>
          </w:pPr>
        </w:pPrChange>
      </w:pPr>
      <w:del w:id="3151" w:author="user" w:date="2023-09-12T09:40:00Z">
        <w:r w:rsidRPr="009F1533" w:rsidDel="00E80E31">
          <w:rPr>
            <w:rFonts w:ascii="Courier New" w:hAnsi="Courier New" w:cs="Courier New"/>
          </w:rPr>
          <w:delText xml:space="preserve"> </w:delText>
        </w:r>
        <w:r w:rsidRPr="009F1533" w:rsidDel="00E80E31">
          <w:rPr>
            <w:rFonts w:ascii="Courier New" w:hAnsi="Courier New" w:cs="Courier New"/>
            <w:sz w:val="20"/>
            <w:szCs w:val="20"/>
          </w:rPr>
          <w:delText>Строительство вышеуказанного объекта велось в соответствии с проектом, существующие изменения проектных решений производились при условии согласования с проектной организацией. Выполненные строительно-монтажные работы соответствуют требованиям проектной документации.</w:delText>
        </w:r>
      </w:del>
    </w:p>
    <w:p w14:paraId="3500D958" w14:textId="5E3D38D1" w:rsidR="00BA4D56" w:rsidRPr="009F1533" w:rsidDel="00E80E31" w:rsidRDefault="00BA4D56" w:rsidP="002B374A">
      <w:pPr>
        <w:spacing w:after="0" w:line="264" w:lineRule="auto"/>
        <w:rPr>
          <w:del w:id="3152" w:author="user" w:date="2023-09-12T09:40:00Z"/>
          <w:sz w:val="20"/>
          <w:szCs w:val="20"/>
        </w:rPr>
        <w:pPrChange w:id="3153" w:author="user" w:date="2024-03-04T11:20:00Z">
          <w:pPr>
            <w:pStyle w:val="aff"/>
            <w:ind w:firstLine="709"/>
          </w:pPr>
        </w:pPrChange>
      </w:pPr>
      <w:del w:id="3154" w:author="user" w:date="2023-09-12T09:40:00Z">
        <w:r w:rsidRPr="009F1533" w:rsidDel="00E80E31">
          <w:rPr>
            <w:sz w:val="20"/>
            <w:szCs w:val="20"/>
          </w:rPr>
          <w:delText xml:space="preserve"> Строительство велось _____________________________________________</w:delText>
        </w:r>
        <w:r w:rsidR="000E16A7" w:rsidDel="00E80E31">
          <w:rPr>
            <w:sz w:val="20"/>
            <w:szCs w:val="20"/>
          </w:rPr>
          <w:delText>______</w:delText>
        </w:r>
      </w:del>
    </w:p>
    <w:p w14:paraId="7C9EDF67" w14:textId="4E7ECBDE" w:rsidR="00BA4D56" w:rsidRPr="009F1533" w:rsidDel="00E80E31" w:rsidRDefault="00BA4D56" w:rsidP="002B374A">
      <w:pPr>
        <w:spacing w:after="0" w:line="264" w:lineRule="auto"/>
        <w:rPr>
          <w:del w:id="3155" w:author="user" w:date="2023-09-12T09:40:00Z"/>
          <w:sz w:val="20"/>
          <w:szCs w:val="20"/>
        </w:rPr>
        <w:pPrChange w:id="3156" w:author="user" w:date="2024-03-04T11:20:00Z">
          <w:pPr>
            <w:pStyle w:val="aff"/>
          </w:pPr>
        </w:pPrChange>
      </w:pPr>
      <w:del w:id="3157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 (хозспособом либо на основании договора </w:delText>
        </w:r>
      </w:del>
    </w:p>
    <w:p w14:paraId="75ED7BD5" w14:textId="10CF2DF5" w:rsidR="00BA4D56" w:rsidRPr="009F1533" w:rsidDel="00E80E31" w:rsidRDefault="00BA4D56" w:rsidP="002B374A">
      <w:pPr>
        <w:spacing w:after="0" w:line="264" w:lineRule="auto"/>
        <w:rPr>
          <w:del w:id="3158" w:author="user" w:date="2023-09-12T09:40:00Z"/>
          <w:sz w:val="20"/>
          <w:szCs w:val="20"/>
        </w:rPr>
        <w:pPrChange w:id="3159" w:author="user" w:date="2024-03-04T11:20:00Z">
          <w:pPr>
            <w:pStyle w:val="aff"/>
          </w:pPr>
        </w:pPrChange>
      </w:pPr>
      <w:del w:id="3160" w:author="user" w:date="2023-09-12T09:40:00Z">
        <w:r w:rsidRPr="009F1533" w:rsidDel="00E80E31">
          <w:rPr>
            <w:sz w:val="20"/>
            <w:szCs w:val="20"/>
          </w:rPr>
          <w:delText xml:space="preserve"> ________________________________________________________________________</w:delText>
        </w:r>
        <w:r w:rsidR="000E16A7" w:rsidDel="00E80E31">
          <w:rPr>
            <w:sz w:val="20"/>
            <w:szCs w:val="20"/>
          </w:rPr>
          <w:delText>_____</w:delText>
        </w:r>
      </w:del>
    </w:p>
    <w:p w14:paraId="32B49FAD" w14:textId="0DA360FC" w:rsidR="00BA4D56" w:rsidRPr="009F1533" w:rsidDel="00E80E31" w:rsidRDefault="00BA4D56" w:rsidP="002B374A">
      <w:pPr>
        <w:spacing w:after="0" w:line="264" w:lineRule="auto"/>
        <w:rPr>
          <w:del w:id="3161" w:author="user" w:date="2023-09-12T09:40:00Z"/>
          <w:sz w:val="20"/>
          <w:szCs w:val="20"/>
        </w:rPr>
        <w:pPrChange w:id="3162" w:author="user" w:date="2024-03-04T11:20:00Z">
          <w:pPr>
            <w:pStyle w:val="aff"/>
          </w:pPr>
        </w:pPrChange>
      </w:pPr>
      <w:del w:id="3163" w:author="user" w:date="2023-09-12T09:40:00Z">
        <w:r w:rsidRPr="009F1533" w:rsidDel="00E80E31">
          <w:rPr>
            <w:sz w:val="20"/>
            <w:szCs w:val="20"/>
          </w:rPr>
          <w:delText xml:space="preserve">           строительного подряда. В случае если строительство велось на </w:delText>
        </w:r>
      </w:del>
    </w:p>
    <w:p w14:paraId="565E8F15" w14:textId="7E3457D7" w:rsidR="00BA4D56" w:rsidRPr="009F1533" w:rsidDel="00E80E31" w:rsidRDefault="00BA4D56" w:rsidP="002B374A">
      <w:pPr>
        <w:spacing w:after="0" w:line="264" w:lineRule="auto"/>
        <w:rPr>
          <w:del w:id="3164" w:author="user" w:date="2023-09-12T09:40:00Z"/>
          <w:sz w:val="20"/>
          <w:szCs w:val="20"/>
        </w:rPr>
        <w:pPrChange w:id="3165" w:author="user" w:date="2024-03-04T11:20:00Z">
          <w:pPr>
            <w:pStyle w:val="aff"/>
          </w:pPr>
        </w:pPrChange>
      </w:pPr>
      <w:del w:id="3166" w:author="user" w:date="2023-09-12T09:40:00Z">
        <w:r w:rsidRPr="009F1533" w:rsidDel="00E80E31">
          <w:rPr>
            <w:sz w:val="20"/>
            <w:szCs w:val="20"/>
          </w:rPr>
          <w:delText>________________________________________________________________________</w:delText>
        </w:r>
        <w:r w:rsidR="00825CDA" w:rsidDel="00E80E31">
          <w:rPr>
            <w:sz w:val="20"/>
            <w:szCs w:val="20"/>
          </w:rPr>
          <w:delText>______</w:delText>
        </w:r>
      </w:del>
    </w:p>
    <w:p w14:paraId="04A3ED4D" w14:textId="6E09420D" w:rsidR="00BA4D56" w:rsidRPr="009F1533" w:rsidDel="00E80E31" w:rsidRDefault="00BA4D56" w:rsidP="002B374A">
      <w:pPr>
        <w:spacing w:after="0" w:line="264" w:lineRule="auto"/>
        <w:rPr>
          <w:del w:id="3167" w:author="user" w:date="2023-09-12T09:40:00Z"/>
          <w:sz w:val="20"/>
          <w:szCs w:val="20"/>
        </w:rPr>
        <w:pPrChange w:id="3168" w:author="user" w:date="2024-03-04T11:20:00Z">
          <w:pPr>
            <w:pStyle w:val="aff"/>
          </w:pPr>
        </w:pPrChange>
      </w:pPr>
      <w:del w:id="3169" w:author="user" w:date="2023-09-12T09:40:00Z">
        <w:r w:rsidRPr="009F1533" w:rsidDel="00E80E31">
          <w:rPr>
            <w:sz w:val="20"/>
            <w:szCs w:val="20"/>
          </w:rPr>
          <w:delText xml:space="preserve"> основании строительного подряда</w:delText>
        </w:r>
        <w:r w:rsidR="00825CDA" w:rsidDel="00E80E31">
          <w:rPr>
            <w:sz w:val="20"/>
            <w:szCs w:val="20"/>
          </w:rPr>
          <w:delText>,</w:delText>
        </w:r>
        <w:r w:rsidRPr="009F1533" w:rsidDel="00E80E31">
          <w:rPr>
            <w:sz w:val="20"/>
            <w:szCs w:val="20"/>
          </w:rPr>
          <w:delText xml:space="preserve"> необходимо указать подрядную организацию)</w:delText>
        </w:r>
      </w:del>
    </w:p>
    <w:p w14:paraId="1FD36031" w14:textId="7437D279" w:rsidR="00BA4D56" w:rsidRPr="009F1533" w:rsidDel="00E80E31" w:rsidRDefault="00BA4D56" w:rsidP="002B374A">
      <w:pPr>
        <w:spacing w:after="0" w:line="264" w:lineRule="auto"/>
        <w:rPr>
          <w:del w:id="3170" w:author="user" w:date="2023-09-12T09:40:00Z"/>
          <w:rFonts w:ascii="Courier New" w:hAnsi="Courier New" w:cs="Courier New"/>
          <w:sz w:val="20"/>
          <w:szCs w:val="20"/>
        </w:rPr>
        <w:pPrChange w:id="3171" w:author="user" w:date="2024-03-04T11:20:00Z">
          <w:pPr/>
        </w:pPrChange>
      </w:pPr>
    </w:p>
    <w:p w14:paraId="0B1DFAA4" w14:textId="1F86283B" w:rsidR="00BA4D56" w:rsidRPr="009F1533" w:rsidDel="00E80E31" w:rsidRDefault="00BA4D56" w:rsidP="002B374A">
      <w:pPr>
        <w:spacing w:after="0" w:line="264" w:lineRule="auto"/>
        <w:rPr>
          <w:del w:id="3172" w:author="user" w:date="2023-09-12T09:40:00Z"/>
          <w:sz w:val="20"/>
          <w:szCs w:val="20"/>
        </w:rPr>
        <w:pPrChange w:id="3173" w:author="user" w:date="2024-03-04T11:20:00Z">
          <w:pPr>
            <w:pStyle w:val="aff"/>
          </w:pPr>
        </w:pPrChange>
      </w:pPr>
      <w:del w:id="3174" w:author="user" w:date="2023-09-12T09:40:00Z">
        <w:r w:rsidRPr="009F1533" w:rsidDel="00E80E31">
          <w:rPr>
            <w:sz w:val="20"/>
            <w:szCs w:val="20"/>
          </w:rPr>
          <w:delText>Генподрядчик</w:delText>
        </w:r>
        <w:r w:rsidR="00825CDA" w:rsidDel="00E80E31">
          <w:rPr>
            <w:sz w:val="20"/>
            <w:szCs w:val="20"/>
          </w:rPr>
          <w:delText xml:space="preserve"> </w:delText>
        </w:r>
        <w:r w:rsidRPr="009F1533" w:rsidDel="00E80E31">
          <w:rPr>
            <w:sz w:val="20"/>
            <w:szCs w:val="20"/>
          </w:rPr>
          <w:delText xml:space="preserve">(подрядная </w:delText>
        </w:r>
      </w:del>
    </w:p>
    <w:p w14:paraId="182519F5" w14:textId="48BB2FAF" w:rsidR="00BA4D56" w:rsidRPr="009F1533" w:rsidDel="00E80E31" w:rsidRDefault="00BA4D56" w:rsidP="002B374A">
      <w:pPr>
        <w:spacing w:after="0" w:line="264" w:lineRule="auto"/>
        <w:rPr>
          <w:del w:id="3175" w:author="user" w:date="2023-09-12T09:40:00Z"/>
          <w:sz w:val="20"/>
          <w:szCs w:val="20"/>
        </w:rPr>
        <w:pPrChange w:id="3176" w:author="user" w:date="2024-03-04T11:20:00Z">
          <w:pPr>
            <w:pStyle w:val="aff"/>
          </w:pPr>
        </w:pPrChange>
      </w:pPr>
      <w:del w:id="3177" w:author="user" w:date="2023-09-12T09:40:00Z">
        <w:r w:rsidRPr="009F1533" w:rsidDel="00E80E31">
          <w:rPr>
            <w:sz w:val="20"/>
            <w:szCs w:val="20"/>
          </w:rPr>
          <w:delText>организация)            ________________________         _________________</w:delText>
        </w:r>
      </w:del>
    </w:p>
    <w:p w14:paraId="62617E34" w14:textId="25B120D1" w:rsidR="00BA4D56" w:rsidRPr="009F1533" w:rsidDel="00E80E31" w:rsidRDefault="00BA4D56" w:rsidP="002B374A">
      <w:pPr>
        <w:spacing w:after="0" w:line="264" w:lineRule="auto"/>
        <w:rPr>
          <w:del w:id="3178" w:author="user" w:date="2023-09-12T09:40:00Z"/>
          <w:sz w:val="20"/>
          <w:szCs w:val="20"/>
        </w:rPr>
        <w:pPrChange w:id="3179" w:author="user" w:date="2024-03-04T11:20:00Z">
          <w:pPr>
            <w:pStyle w:val="aff"/>
          </w:pPr>
        </w:pPrChange>
      </w:pPr>
      <w:del w:id="3180" w:author="user" w:date="2023-09-12T09:40:00Z">
        <w:r w:rsidRPr="009F1533" w:rsidDel="00E80E31">
          <w:rPr>
            <w:sz w:val="20"/>
            <w:szCs w:val="20"/>
          </w:rPr>
          <w:delText xml:space="preserve">                          (должность, Ф.И.О.)               (подпись)</w:delText>
        </w:r>
      </w:del>
    </w:p>
    <w:p w14:paraId="5133858E" w14:textId="02325E71" w:rsidR="00BA4D56" w:rsidRPr="009F1533" w:rsidDel="00E80E31" w:rsidRDefault="00BA4D56" w:rsidP="002B374A">
      <w:pPr>
        <w:spacing w:after="0" w:line="264" w:lineRule="auto"/>
        <w:rPr>
          <w:del w:id="3181" w:author="user" w:date="2023-09-12T09:40:00Z"/>
          <w:sz w:val="20"/>
          <w:szCs w:val="20"/>
        </w:rPr>
        <w:pPrChange w:id="3182" w:author="user" w:date="2024-03-04T11:20:00Z">
          <w:pPr>
            <w:pStyle w:val="aff"/>
          </w:pPr>
        </w:pPrChange>
      </w:pPr>
      <w:del w:id="3183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                                     М.П.</w:delText>
        </w:r>
      </w:del>
    </w:p>
    <w:p w14:paraId="0301B927" w14:textId="615DCAFF" w:rsidR="00BA4D56" w:rsidRPr="009F1533" w:rsidDel="00E80E31" w:rsidRDefault="00BA4D56" w:rsidP="002B374A">
      <w:pPr>
        <w:spacing w:after="0" w:line="264" w:lineRule="auto"/>
        <w:rPr>
          <w:del w:id="3184" w:author="user" w:date="2023-09-12T09:40:00Z"/>
          <w:rFonts w:ascii="Times New Roman" w:hAnsi="Times New Roman"/>
          <w:color w:val="000000" w:themeColor="text1"/>
          <w:sz w:val="26"/>
          <w:szCs w:val="26"/>
        </w:rPr>
        <w:pPrChange w:id="3185" w:author="user" w:date="2024-03-04T11:20:00Z">
          <w:pPr>
            <w:spacing w:after="0" w:line="264" w:lineRule="auto"/>
          </w:pPr>
        </w:pPrChange>
      </w:pPr>
    </w:p>
    <w:p w14:paraId="486D07C7" w14:textId="7C4F6743" w:rsidR="006C1F6E" w:rsidRPr="009F1533" w:rsidDel="00E80E31" w:rsidRDefault="006C1F6E" w:rsidP="002B374A">
      <w:pPr>
        <w:spacing w:after="0" w:line="264" w:lineRule="auto"/>
        <w:rPr>
          <w:del w:id="3186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3187" w:author="user" w:date="2024-03-04T11:20:00Z">
          <w:pPr>
            <w:spacing w:after="0" w:line="264" w:lineRule="auto"/>
            <w:ind w:firstLine="709"/>
            <w:jc w:val="both"/>
          </w:pPr>
        </w:pPrChange>
      </w:pPr>
      <w:del w:id="3188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Прилагаю следующие документы:</w:delText>
        </w:r>
      </w:del>
    </w:p>
    <w:p w14:paraId="19D03436" w14:textId="6F201585" w:rsidR="006C1F6E" w:rsidRPr="009F1533" w:rsidDel="00E80E31" w:rsidRDefault="006C1F6E" w:rsidP="002B374A">
      <w:pPr>
        <w:spacing w:after="0" w:line="264" w:lineRule="auto"/>
        <w:rPr>
          <w:del w:id="3189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3190" w:author="user" w:date="2024-03-04T11:20:00Z">
          <w:pPr>
            <w:spacing w:after="0" w:line="264" w:lineRule="auto"/>
            <w:ind w:firstLine="709"/>
            <w:jc w:val="both"/>
          </w:pPr>
        </w:pPrChange>
      </w:pPr>
      <w:del w:id="3191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1.</w:delText>
        </w:r>
      </w:del>
    </w:p>
    <w:p w14:paraId="636FCA11" w14:textId="739B58F4" w:rsidR="006C1F6E" w:rsidRPr="009F1533" w:rsidDel="00E80E31" w:rsidRDefault="006C1F6E" w:rsidP="002B374A">
      <w:pPr>
        <w:spacing w:after="0" w:line="264" w:lineRule="auto"/>
        <w:rPr>
          <w:del w:id="3192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3193" w:author="user" w:date="2024-03-04T11:20:00Z">
          <w:pPr>
            <w:spacing w:after="0" w:line="264" w:lineRule="auto"/>
            <w:ind w:firstLine="709"/>
            <w:jc w:val="both"/>
          </w:pPr>
        </w:pPrChange>
      </w:pPr>
      <w:del w:id="3194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2.</w:delText>
        </w:r>
      </w:del>
    </w:p>
    <w:p w14:paraId="52A7CED5" w14:textId="758FAC00" w:rsidR="006C1F6E" w:rsidRPr="009F1533" w:rsidDel="00E80E31" w:rsidRDefault="006C1F6E" w:rsidP="002B374A">
      <w:pPr>
        <w:spacing w:after="0" w:line="264" w:lineRule="auto"/>
        <w:rPr>
          <w:del w:id="3195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3196" w:author="user" w:date="2024-03-04T11:20:00Z">
          <w:pPr>
            <w:spacing w:after="0" w:line="264" w:lineRule="auto"/>
            <w:ind w:firstLine="709"/>
            <w:jc w:val="both"/>
          </w:pPr>
        </w:pPrChange>
      </w:pPr>
      <w:del w:id="3197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3.</w:delText>
        </w:r>
      </w:del>
    </w:p>
    <w:p w14:paraId="5A74C48A" w14:textId="73D13B3D" w:rsidR="006C1F6E" w:rsidRPr="009F1533" w:rsidDel="00E80E31" w:rsidRDefault="006C1F6E" w:rsidP="002B374A">
      <w:pPr>
        <w:spacing w:after="0" w:line="264" w:lineRule="auto"/>
        <w:rPr>
          <w:del w:id="3198" w:author="user" w:date="2023-09-12T09:40:00Z"/>
          <w:rFonts w:ascii="Times New Roman" w:hAnsi="Times New Roman"/>
          <w:color w:val="000000" w:themeColor="text1"/>
          <w:spacing w:val="-6"/>
          <w:sz w:val="28"/>
          <w:szCs w:val="28"/>
        </w:rPr>
        <w:pPrChange w:id="3199" w:author="user" w:date="2024-03-04T11:20:00Z">
          <w:pPr>
            <w:widowControl w:val="0"/>
            <w:autoSpaceDE w:val="0"/>
            <w:autoSpaceDN w:val="0"/>
            <w:adjustRightInd w:val="0"/>
            <w:spacing w:after="0" w:line="264" w:lineRule="auto"/>
            <w:ind w:firstLine="709"/>
            <w:jc w:val="both"/>
          </w:pPr>
        </w:pPrChange>
      </w:pPr>
      <w:del w:id="3200" w:author="user" w:date="2023-09-12T09:40:00Z">
        <w:r w:rsidRPr="009F1533" w:rsidDel="00E80E31">
          <w:rPr>
            <w:rFonts w:ascii="Times New Roman" w:hAnsi="Times New Roman"/>
            <w:color w:val="000000" w:themeColor="text1"/>
            <w:spacing w:val="-6"/>
            <w:sz w:val="28"/>
            <w:szCs w:val="28"/>
          </w:rPr>
          <w:delTex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delText>
        </w:r>
      </w:del>
    </w:p>
    <w:p w14:paraId="4CA4D932" w14:textId="3CDA9B9B" w:rsidR="006C1F6E" w:rsidRPr="009F1533" w:rsidDel="00E80E31" w:rsidRDefault="006C1F6E" w:rsidP="002B374A">
      <w:pPr>
        <w:spacing w:after="0" w:line="264" w:lineRule="auto"/>
        <w:rPr>
          <w:del w:id="3201" w:author="user" w:date="2023-09-12T09:40:00Z"/>
          <w:rFonts w:ascii="Times New Roman" w:hAnsi="Times New Roman"/>
          <w:color w:val="000000" w:themeColor="text1"/>
          <w:sz w:val="26"/>
          <w:szCs w:val="26"/>
        </w:rPr>
        <w:pPrChange w:id="3202" w:author="user" w:date="2024-03-04T11:20:00Z">
          <w:pPr>
            <w:spacing w:after="0" w:line="264" w:lineRule="auto"/>
            <w:jc w:val="center"/>
          </w:pPr>
        </w:pPrChange>
      </w:pPr>
    </w:p>
    <w:p w14:paraId="6B2D1EB1" w14:textId="6E99E36A" w:rsidR="006C1F6E" w:rsidRPr="009F1533" w:rsidDel="00E80E31" w:rsidRDefault="006C1F6E" w:rsidP="002B374A">
      <w:pPr>
        <w:spacing w:after="0" w:line="264" w:lineRule="auto"/>
        <w:rPr>
          <w:del w:id="3203" w:author="user" w:date="2023-09-12T09:40:00Z"/>
          <w:rFonts w:ascii="Times New Roman" w:hAnsi="Times New Roman"/>
          <w:color w:val="000000" w:themeColor="text1"/>
          <w:sz w:val="26"/>
          <w:szCs w:val="26"/>
        </w:rPr>
        <w:pPrChange w:id="3204" w:author="user" w:date="2024-03-04T11:20:00Z">
          <w:pPr>
            <w:spacing w:after="0" w:line="264" w:lineRule="auto"/>
            <w:jc w:val="both"/>
          </w:pPr>
        </w:pPrChange>
      </w:pPr>
      <w:del w:id="3205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>____</w:delText>
        </w:r>
        <w:r w:rsidR="00611A47"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>__________</w:delText>
        </w:r>
        <w:r w:rsidR="00611A47"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tab/>
        </w:r>
        <w:r w:rsidR="00611A47"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tab/>
        </w:r>
        <w:r w:rsidR="00611A47"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tab/>
        </w:r>
        <w:r w:rsidR="00611A47"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tab/>
          <w:delText>________________</w:delText>
        </w:r>
        <w:r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>(_______________________)</w:delText>
        </w:r>
      </w:del>
    </w:p>
    <w:p w14:paraId="3CFF49BD" w14:textId="0B8E900B" w:rsidR="006C1F6E" w:rsidRPr="009452D4" w:rsidDel="00E80E31" w:rsidRDefault="006C1F6E" w:rsidP="002B374A">
      <w:pPr>
        <w:spacing w:after="0" w:line="264" w:lineRule="auto"/>
        <w:rPr>
          <w:del w:id="3206" w:author="user" w:date="2023-09-12T09:40:00Z"/>
          <w:rFonts w:ascii="Times New Roman" w:hAnsi="Times New Roman"/>
          <w:color w:val="000000" w:themeColor="text1"/>
          <w:sz w:val="20"/>
          <w:szCs w:val="26"/>
        </w:rPr>
        <w:pPrChange w:id="3207" w:author="user" w:date="2024-03-04T11:20:00Z">
          <w:pPr>
            <w:spacing w:after="0" w:line="264" w:lineRule="auto"/>
            <w:jc w:val="both"/>
          </w:pPr>
        </w:pPrChange>
      </w:pPr>
      <w:del w:id="3208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tab/>
          <w:delText>(дата)</w:delText>
        </w:r>
        <w:r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tab/>
        </w:r>
        <w:r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tab/>
        </w:r>
        <w:r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tab/>
        </w:r>
        <w:r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tab/>
        </w:r>
        <w:r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tab/>
        </w:r>
        <w:r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tab/>
          <w:delText>(подпись)</w:delText>
        </w:r>
        <w:r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tab/>
        </w:r>
        <w:r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tab/>
          <w:delText xml:space="preserve">            (Ф.И.О.)</w:delText>
        </w:r>
      </w:del>
    </w:p>
    <w:p w14:paraId="129B503B" w14:textId="7738B861" w:rsidR="006C1F6E" w:rsidDel="00E80E31" w:rsidRDefault="006C1F6E" w:rsidP="002B374A">
      <w:pPr>
        <w:spacing w:after="0" w:line="264" w:lineRule="auto"/>
        <w:rPr>
          <w:del w:id="3209" w:author="user" w:date="2023-09-12T09:40:00Z"/>
          <w:rFonts w:ascii="Times New Roman" w:hAnsi="Times New Roman"/>
          <w:color w:val="000000" w:themeColor="text1"/>
          <w:sz w:val="20"/>
          <w:szCs w:val="26"/>
        </w:rPr>
        <w:pPrChange w:id="3210" w:author="user" w:date="2024-03-04T11:20:00Z">
          <w:pPr>
            <w:spacing w:after="0" w:line="264" w:lineRule="auto"/>
            <w:jc w:val="both"/>
          </w:pPr>
        </w:pPrChange>
      </w:pPr>
    </w:p>
    <w:p w14:paraId="711BA59C" w14:textId="56065EE4" w:rsidR="00825CDA" w:rsidDel="00E80E31" w:rsidRDefault="00825CDA" w:rsidP="002B374A">
      <w:pPr>
        <w:spacing w:after="0" w:line="264" w:lineRule="auto"/>
        <w:rPr>
          <w:del w:id="3211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3212" w:author="user" w:date="2024-03-04T11:20:00Z">
          <w:pPr>
            <w:spacing w:after="0" w:line="264" w:lineRule="auto"/>
            <w:jc w:val="center"/>
          </w:pPr>
        </w:pPrChange>
      </w:pPr>
    </w:p>
    <w:p w14:paraId="2C6D8754" w14:textId="59BF4B2F" w:rsidR="00353AAD" w:rsidRPr="00AA197B" w:rsidRDefault="00353AAD" w:rsidP="002B374A">
      <w:pPr>
        <w:spacing w:after="0" w:line="264" w:lineRule="auto"/>
        <w:rPr>
          <w:rFonts w:ascii="Times New Roman" w:hAnsi="Times New Roman"/>
          <w:color w:val="000000" w:themeColor="text1"/>
          <w:sz w:val="28"/>
          <w:szCs w:val="28"/>
        </w:rPr>
        <w:pPrChange w:id="3213" w:author="user" w:date="2024-03-04T11:20:00Z">
          <w:pPr>
            <w:spacing w:after="0" w:line="264" w:lineRule="auto"/>
            <w:jc w:val="center"/>
          </w:pPr>
        </w:pPrChange>
      </w:pPr>
      <w:del w:id="3214" w:author="user" w:date="2023-09-12T09:40:00Z">
        <w:r w:rsidRP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_________________</w:delText>
        </w:r>
        <w:bookmarkStart w:id="3215" w:name="_GoBack"/>
        <w:bookmarkEnd w:id="3215"/>
        <w:r w:rsidRP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</w:delText>
        </w:r>
      </w:del>
    </w:p>
    <w:sectPr w:rsidR="00353AAD" w:rsidRPr="00AA197B" w:rsidSect="002B374A">
      <w:pgSz w:w="11906" w:h="16838" w:code="0"/>
      <w:pgMar w:top="1134" w:right="707" w:bottom="1134" w:left="1134" w:header="709" w:footer="709" w:gutter="0"/>
      <w:pgNumType w:start="1"/>
      <w:cols w:space="708"/>
      <w:noEndnote w:val="0"/>
      <w:titlePg/>
      <w:rtlGutter w:val="0"/>
      <w:docGrid w:linePitch="360"/>
      <w:sectPrChange w:id="3216" w:author="user" w:date="2024-03-04T11:20:00Z">
        <w:sectPr w:rsidR="00353AAD" w:rsidRPr="00AA197B" w:rsidSect="002B374A">
          <w:pgSz w:w="11907" w:h="16840" w:code="9"/>
          <w:pgMar w:top="1134" w:right="1275" w:bottom="1134" w:left="1134" w:header="720" w:footer="720" w:gutter="0"/>
          <w:noEndnote/>
          <w:rtlGutter/>
          <w:docGrid w:linePitch="381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E5B09" w14:textId="77777777" w:rsidR="00D75C95" w:rsidRDefault="00D75C95" w:rsidP="00BB3E6A">
      <w:pPr>
        <w:spacing w:after="0" w:line="240" w:lineRule="auto"/>
      </w:pPr>
      <w:r>
        <w:separator/>
      </w:r>
    </w:p>
  </w:endnote>
  <w:endnote w:type="continuationSeparator" w:id="0">
    <w:p w14:paraId="47FEC906" w14:textId="77777777" w:rsidR="00D75C95" w:rsidRDefault="00D75C95" w:rsidP="00BB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4D055" w14:textId="77777777" w:rsidR="00D75C95" w:rsidRDefault="00D75C95" w:rsidP="00BB3E6A">
      <w:pPr>
        <w:spacing w:after="0" w:line="240" w:lineRule="auto"/>
      </w:pPr>
      <w:r>
        <w:separator/>
      </w:r>
    </w:p>
  </w:footnote>
  <w:footnote w:type="continuationSeparator" w:id="0">
    <w:p w14:paraId="285CDB54" w14:textId="77777777" w:rsidR="00D75C95" w:rsidRDefault="00D75C95" w:rsidP="00BB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1143008"/>
      <w:docPartObj>
        <w:docPartGallery w:val="Page Numbers (Top of Page)"/>
        <w:docPartUnique/>
      </w:docPartObj>
    </w:sdtPr>
    <w:sdtEndPr/>
    <w:sdtContent>
      <w:p w14:paraId="2053565F" w14:textId="589FB44E" w:rsidR="00DA2F1D" w:rsidRDefault="00DA2F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74A" w:rsidRPr="002B374A">
          <w:rPr>
            <w:noProof/>
            <w:lang w:val="ru-RU"/>
          </w:rPr>
          <w:t>2</w:t>
        </w:r>
        <w:r>
          <w:fldChar w:fldCharType="end"/>
        </w:r>
      </w:p>
    </w:sdtContent>
  </w:sdt>
  <w:p w14:paraId="382541EB" w14:textId="77777777" w:rsidR="00DA2F1D" w:rsidRDefault="00DA2F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496886"/>
      <w:docPartObj>
        <w:docPartGallery w:val="Page Numbers (Top of Page)"/>
        <w:docPartUnique/>
      </w:docPartObj>
    </w:sdtPr>
    <w:sdtEndPr/>
    <w:sdtContent>
      <w:p w14:paraId="22748370" w14:textId="09205891" w:rsidR="00DA2F1D" w:rsidRDefault="00DA2F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74A" w:rsidRPr="002B374A">
          <w:rPr>
            <w:noProof/>
            <w:lang w:val="ru-RU"/>
          </w:rPr>
          <w:t>3</w:t>
        </w:r>
        <w:r>
          <w:fldChar w:fldCharType="end"/>
        </w:r>
      </w:p>
    </w:sdtContent>
  </w:sdt>
  <w:p w14:paraId="6AE31D6D" w14:textId="77777777" w:rsidR="00DA2F1D" w:rsidRDefault="00DA2F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6842"/>
    <w:multiLevelType w:val="hybridMultilevel"/>
    <w:tmpl w:val="E75424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E3716B"/>
    <w:multiLevelType w:val="hybridMultilevel"/>
    <w:tmpl w:val="4CB0738C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7"/>
        </w:tabs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7"/>
        </w:tabs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7"/>
        </w:tabs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7"/>
        </w:tabs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7"/>
        </w:tabs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7"/>
        </w:tabs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7"/>
        </w:tabs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7"/>
        </w:tabs>
        <w:ind w:left="6797" w:hanging="180"/>
      </w:pPr>
    </w:lvl>
  </w:abstractNum>
  <w:abstractNum w:abstractNumId="2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7127B3"/>
    <w:multiLevelType w:val="hybridMultilevel"/>
    <w:tmpl w:val="7E2E0E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ED3ECD"/>
    <w:multiLevelType w:val="hybridMultilevel"/>
    <w:tmpl w:val="7ED4E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0B3B5C"/>
    <w:multiLevelType w:val="hybridMultilevel"/>
    <w:tmpl w:val="13D8870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53B27A8"/>
    <w:multiLevelType w:val="hybridMultilevel"/>
    <w:tmpl w:val="C45459EA"/>
    <w:lvl w:ilvl="0" w:tplc="9D0A1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A"/>
    <w:rsid w:val="00004CC7"/>
    <w:rsid w:val="00011951"/>
    <w:rsid w:val="000222B8"/>
    <w:rsid w:val="000223BA"/>
    <w:rsid w:val="00022D2F"/>
    <w:rsid w:val="0002684A"/>
    <w:rsid w:val="000270BD"/>
    <w:rsid w:val="000271CE"/>
    <w:rsid w:val="00030E53"/>
    <w:rsid w:val="00031AD1"/>
    <w:rsid w:val="000400D1"/>
    <w:rsid w:val="000415A3"/>
    <w:rsid w:val="000425E1"/>
    <w:rsid w:val="0004729A"/>
    <w:rsid w:val="000478E7"/>
    <w:rsid w:val="00047DE2"/>
    <w:rsid w:val="0005098E"/>
    <w:rsid w:val="00053480"/>
    <w:rsid w:val="00053CFF"/>
    <w:rsid w:val="00054F18"/>
    <w:rsid w:val="00056E0F"/>
    <w:rsid w:val="00062716"/>
    <w:rsid w:val="00062CD0"/>
    <w:rsid w:val="00064B4E"/>
    <w:rsid w:val="000807C0"/>
    <w:rsid w:val="0008252C"/>
    <w:rsid w:val="00083505"/>
    <w:rsid w:val="00096E33"/>
    <w:rsid w:val="000A0924"/>
    <w:rsid w:val="000A2941"/>
    <w:rsid w:val="000A358A"/>
    <w:rsid w:val="000A47FA"/>
    <w:rsid w:val="000A76AC"/>
    <w:rsid w:val="000A7E39"/>
    <w:rsid w:val="000B1037"/>
    <w:rsid w:val="000B18FA"/>
    <w:rsid w:val="000B3385"/>
    <w:rsid w:val="000B6877"/>
    <w:rsid w:val="000C11D1"/>
    <w:rsid w:val="000C5A62"/>
    <w:rsid w:val="000C5C9C"/>
    <w:rsid w:val="000C6F99"/>
    <w:rsid w:val="000D2975"/>
    <w:rsid w:val="000D3478"/>
    <w:rsid w:val="000D6436"/>
    <w:rsid w:val="000E16A7"/>
    <w:rsid w:val="000E1EF5"/>
    <w:rsid w:val="000E2136"/>
    <w:rsid w:val="000E6CF8"/>
    <w:rsid w:val="000F0BEC"/>
    <w:rsid w:val="000F21DB"/>
    <w:rsid w:val="000F28FA"/>
    <w:rsid w:val="000F4844"/>
    <w:rsid w:val="0010049A"/>
    <w:rsid w:val="00100CE3"/>
    <w:rsid w:val="001014A1"/>
    <w:rsid w:val="001015EA"/>
    <w:rsid w:val="00101DA5"/>
    <w:rsid w:val="00102222"/>
    <w:rsid w:val="001037CE"/>
    <w:rsid w:val="00106542"/>
    <w:rsid w:val="00106D2F"/>
    <w:rsid w:val="001146BE"/>
    <w:rsid w:val="001150DB"/>
    <w:rsid w:val="001168D8"/>
    <w:rsid w:val="00117E3B"/>
    <w:rsid w:val="00121E3C"/>
    <w:rsid w:val="00125D12"/>
    <w:rsid w:val="001271FE"/>
    <w:rsid w:val="00130EB7"/>
    <w:rsid w:val="00130F71"/>
    <w:rsid w:val="00131A53"/>
    <w:rsid w:val="00141FD1"/>
    <w:rsid w:val="00142420"/>
    <w:rsid w:val="001428CE"/>
    <w:rsid w:val="00142A72"/>
    <w:rsid w:val="001452F6"/>
    <w:rsid w:val="001462C3"/>
    <w:rsid w:val="0014657E"/>
    <w:rsid w:val="001501F1"/>
    <w:rsid w:val="00151394"/>
    <w:rsid w:val="00152329"/>
    <w:rsid w:val="00152738"/>
    <w:rsid w:val="0015278B"/>
    <w:rsid w:val="00152D21"/>
    <w:rsid w:val="00154400"/>
    <w:rsid w:val="001579B6"/>
    <w:rsid w:val="00161E72"/>
    <w:rsid w:val="00163BB6"/>
    <w:rsid w:val="00165BEE"/>
    <w:rsid w:val="0016631C"/>
    <w:rsid w:val="001700C5"/>
    <w:rsid w:val="001711F0"/>
    <w:rsid w:val="001815CB"/>
    <w:rsid w:val="0018283E"/>
    <w:rsid w:val="00183CFD"/>
    <w:rsid w:val="001910EB"/>
    <w:rsid w:val="0019185B"/>
    <w:rsid w:val="001950EB"/>
    <w:rsid w:val="00195A71"/>
    <w:rsid w:val="001A08A3"/>
    <w:rsid w:val="001A4331"/>
    <w:rsid w:val="001B3053"/>
    <w:rsid w:val="001B5D30"/>
    <w:rsid w:val="001C1C67"/>
    <w:rsid w:val="001C301E"/>
    <w:rsid w:val="001C4DAD"/>
    <w:rsid w:val="001C5F3D"/>
    <w:rsid w:val="001D4242"/>
    <w:rsid w:val="001D4BD6"/>
    <w:rsid w:val="001D57A5"/>
    <w:rsid w:val="001E1B22"/>
    <w:rsid w:val="001E2B28"/>
    <w:rsid w:val="001E3548"/>
    <w:rsid w:val="001E3D64"/>
    <w:rsid w:val="001E6139"/>
    <w:rsid w:val="001E7617"/>
    <w:rsid w:val="001F0C32"/>
    <w:rsid w:val="001F1936"/>
    <w:rsid w:val="001F29D7"/>
    <w:rsid w:val="0020155F"/>
    <w:rsid w:val="00203B93"/>
    <w:rsid w:val="00203D67"/>
    <w:rsid w:val="00205EA1"/>
    <w:rsid w:val="00214749"/>
    <w:rsid w:val="00217A12"/>
    <w:rsid w:val="002200FF"/>
    <w:rsid w:val="00220B5D"/>
    <w:rsid w:val="0022192F"/>
    <w:rsid w:val="002222E1"/>
    <w:rsid w:val="00222DA7"/>
    <w:rsid w:val="00223883"/>
    <w:rsid w:val="002242D3"/>
    <w:rsid w:val="00230AE1"/>
    <w:rsid w:val="00234889"/>
    <w:rsid w:val="00235BB7"/>
    <w:rsid w:val="002410A0"/>
    <w:rsid w:val="00244580"/>
    <w:rsid w:val="00244EF8"/>
    <w:rsid w:val="00250353"/>
    <w:rsid w:val="00251BFA"/>
    <w:rsid w:val="002528A6"/>
    <w:rsid w:val="002537F4"/>
    <w:rsid w:val="00254288"/>
    <w:rsid w:val="00254649"/>
    <w:rsid w:val="00256BE5"/>
    <w:rsid w:val="00257681"/>
    <w:rsid w:val="00261E2B"/>
    <w:rsid w:val="00273885"/>
    <w:rsid w:val="00276E69"/>
    <w:rsid w:val="0028005D"/>
    <w:rsid w:val="00281114"/>
    <w:rsid w:val="0028166F"/>
    <w:rsid w:val="002835B0"/>
    <w:rsid w:val="00285075"/>
    <w:rsid w:val="0028545F"/>
    <w:rsid w:val="002905ED"/>
    <w:rsid w:val="00290B3E"/>
    <w:rsid w:val="00293A5A"/>
    <w:rsid w:val="00294CE8"/>
    <w:rsid w:val="002A0AC2"/>
    <w:rsid w:val="002A1133"/>
    <w:rsid w:val="002A34A7"/>
    <w:rsid w:val="002A4358"/>
    <w:rsid w:val="002A5F7F"/>
    <w:rsid w:val="002B0009"/>
    <w:rsid w:val="002B374A"/>
    <w:rsid w:val="002B6326"/>
    <w:rsid w:val="002C1A8B"/>
    <w:rsid w:val="002C3356"/>
    <w:rsid w:val="002C47AA"/>
    <w:rsid w:val="002C7FC6"/>
    <w:rsid w:val="002D2F06"/>
    <w:rsid w:val="002D3337"/>
    <w:rsid w:val="002D33A9"/>
    <w:rsid w:val="002E01F1"/>
    <w:rsid w:val="002E39AC"/>
    <w:rsid w:val="002E3B47"/>
    <w:rsid w:val="002E41EC"/>
    <w:rsid w:val="002E5EA3"/>
    <w:rsid w:val="002E6604"/>
    <w:rsid w:val="002E6939"/>
    <w:rsid w:val="002E6A74"/>
    <w:rsid w:val="002E6BDE"/>
    <w:rsid w:val="002F1E35"/>
    <w:rsid w:val="002F6BC4"/>
    <w:rsid w:val="003049EC"/>
    <w:rsid w:val="0030723B"/>
    <w:rsid w:val="0031165D"/>
    <w:rsid w:val="00312C81"/>
    <w:rsid w:val="003159D9"/>
    <w:rsid w:val="00315B64"/>
    <w:rsid w:val="003160A6"/>
    <w:rsid w:val="00323A1B"/>
    <w:rsid w:val="00327070"/>
    <w:rsid w:val="003315C1"/>
    <w:rsid w:val="00331E66"/>
    <w:rsid w:val="003401D6"/>
    <w:rsid w:val="003405A6"/>
    <w:rsid w:val="0034127E"/>
    <w:rsid w:val="00343008"/>
    <w:rsid w:val="00343748"/>
    <w:rsid w:val="003456BA"/>
    <w:rsid w:val="00347EA9"/>
    <w:rsid w:val="003524AB"/>
    <w:rsid w:val="00353354"/>
    <w:rsid w:val="003534CC"/>
    <w:rsid w:val="00353AAD"/>
    <w:rsid w:val="00356EF7"/>
    <w:rsid w:val="00357F4F"/>
    <w:rsid w:val="0036019F"/>
    <w:rsid w:val="003601B7"/>
    <w:rsid w:val="003635CA"/>
    <w:rsid w:val="00376404"/>
    <w:rsid w:val="00380320"/>
    <w:rsid w:val="00382124"/>
    <w:rsid w:val="0038492D"/>
    <w:rsid w:val="00385030"/>
    <w:rsid w:val="00385969"/>
    <w:rsid w:val="00390BDB"/>
    <w:rsid w:val="003914A7"/>
    <w:rsid w:val="0039360B"/>
    <w:rsid w:val="003940CE"/>
    <w:rsid w:val="00395571"/>
    <w:rsid w:val="00396626"/>
    <w:rsid w:val="003A3A1F"/>
    <w:rsid w:val="003A68BF"/>
    <w:rsid w:val="003B5655"/>
    <w:rsid w:val="003B7BBA"/>
    <w:rsid w:val="003C20A4"/>
    <w:rsid w:val="003C24ED"/>
    <w:rsid w:val="003C74F5"/>
    <w:rsid w:val="003D2AA6"/>
    <w:rsid w:val="003E02B9"/>
    <w:rsid w:val="003E2364"/>
    <w:rsid w:val="003E2438"/>
    <w:rsid w:val="003E28C7"/>
    <w:rsid w:val="003E4016"/>
    <w:rsid w:val="003E41F8"/>
    <w:rsid w:val="003F115D"/>
    <w:rsid w:val="003F19D3"/>
    <w:rsid w:val="003F4A35"/>
    <w:rsid w:val="003F73BA"/>
    <w:rsid w:val="003F7A0E"/>
    <w:rsid w:val="00400E95"/>
    <w:rsid w:val="00403194"/>
    <w:rsid w:val="00403B94"/>
    <w:rsid w:val="00404E6D"/>
    <w:rsid w:val="00407D74"/>
    <w:rsid w:val="00407FC6"/>
    <w:rsid w:val="004101A7"/>
    <w:rsid w:val="0041255B"/>
    <w:rsid w:val="00415110"/>
    <w:rsid w:val="00415AD9"/>
    <w:rsid w:val="00416F39"/>
    <w:rsid w:val="0041706F"/>
    <w:rsid w:val="004216DC"/>
    <w:rsid w:val="00421D3E"/>
    <w:rsid w:val="00422E80"/>
    <w:rsid w:val="00432B7F"/>
    <w:rsid w:val="00432E4C"/>
    <w:rsid w:val="00433F32"/>
    <w:rsid w:val="004358C5"/>
    <w:rsid w:val="00441847"/>
    <w:rsid w:val="00442256"/>
    <w:rsid w:val="004472FE"/>
    <w:rsid w:val="004502A7"/>
    <w:rsid w:val="00455A0F"/>
    <w:rsid w:val="00456195"/>
    <w:rsid w:val="00460F28"/>
    <w:rsid w:val="00461185"/>
    <w:rsid w:val="0046210A"/>
    <w:rsid w:val="004627C3"/>
    <w:rsid w:val="00467699"/>
    <w:rsid w:val="00480A3F"/>
    <w:rsid w:val="00482414"/>
    <w:rsid w:val="00485F1F"/>
    <w:rsid w:val="00487FEE"/>
    <w:rsid w:val="004909D5"/>
    <w:rsid w:val="0049291C"/>
    <w:rsid w:val="00496625"/>
    <w:rsid w:val="00496D67"/>
    <w:rsid w:val="004A31EB"/>
    <w:rsid w:val="004A4CEE"/>
    <w:rsid w:val="004A5BFF"/>
    <w:rsid w:val="004A5CE3"/>
    <w:rsid w:val="004A663F"/>
    <w:rsid w:val="004A703F"/>
    <w:rsid w:val="004A76C7"/>
    <w:rsid w:val="004B28A2"/>
    <w:rsid w:val="004B4830"/>
    <w:rsid w:val="004B657D"/>
    <w:rsid w:val="004C0C13"/>
    <w:rsid w:val="004C42BE"/>
    <w:rsid w:val="004D1ED2"/>
    <w:rsid w:val="004D3438"/>
    <w:rsid w:val="004D57B0"/>
    <w:rsid w:val="004E2456"/>
    <w:rsid w:val="004F1CAA"/>
    <w:rsid w:val="004F2858"/>
    <w:rsid w:val="004F3CA2"/>
    <w:rsid w:val="004F3E19"/>
    <w:rsid w:val="004F4D2F"/>
    <w:rsid w:val="004F75D5"/>
    <w:rsid w:val="00500D1C"/>
    <w:rsid w:val="005046EC"/>
    <w:rsid w:val="00505F75"/>
    <w:rsid w:val="00513A23"/>
    <w:rsid w:val="005148C8"/>
    <w:rsid w:val="0051622F"/>
    <w:rsid w:val="00521D97"/>
    <w:rsid w:val="0052320F"/>
    <w:rsid w:val="005353AB"/>
    <w:rsid w:val="00536F53"/>
    <w:rsid w:val="005403FF"/>
    <w:rsid w:val="00540597"/>
    <w:rsid w:val="005407AC"/>
    <w:rsid w:val="00541C2C"/>
    <w:rsid w:val="005440B7"/>
    <w:rsid w:val="0054726D"/>
    <w:rsid w:val="00552783"/>
    <w:rsid w:val="005534BB"/>
    <w:rsid w:val="00553A50"/>
    <w:rsid w:val="0056134F"/>
    <w:rsid w:val="00562625"/>
    <w:rsid w:val="005628CB"/>
    <w:rsid w:val="005628D5"/>
    <w:rsid w:val="005632FD"/>
    <w:rsid w:val="00564A22"/>
    <w:rsid w:val="00567932"/>
    <w:rsid w:val="00570CD2"/>
    <w:rsid w:val="005710B9"/>
    <w:rsid w:val="00571C85"/>
    <w:rsid w:val="005729DA"/>
    <w:rsid w:val="00574489"/>
    <w:rsid w:val="00574FA7"/>
    <w:rsid w:val="00576D23"/>
    <w:rsid w:val="00577A41"/>
    <w:rsid w:val="005812A9"/>
    <w:rsid w:val="00581432"/>
    <w:rsid w:val="00582463"/>
    <w:rsid w:val="00584DB7"/>
    <w:rsid w:val="00584DCA"/>
    <w:rsid w:val="00587AC8"/>
    <w:rsid w:val="00590763"/>
    <w:rsid w:val="0059462D"/>
    <w:rsid w:val="00594DE2"/>
    <w:rsid w:val="005A010A"/>
    <w:rsid w:val="005A05C1"/>
    <w:rsid w:val="005A0A49"/>
    <w:rsid w:val="005A3073"/>
    <w:rsid w:val="005B1540"/>
    <w:rsid w:val="005B3327"/>
    <w:rsid w:val="005B3E91"/>
    <w:rsid w:val="005B559A"/>
    <w:rsid w:val="005B5CA4"/>
    <w:rsid w:val="005B72B9"/>
    <w:rsid w:val="005B79E9"/>
    <w:rsid w:val="005C16B3"/>
    <w:rsid w:val="005C77E3"/>
    <w:rsid w:val="005C7907"/>
    <w:rsid w:val="005D1DC2"/>
    <w:rsid w:val="005D24AF"/>
    <w:rsid w:val="005F11A1"/>
    <w:rsid w:val="005F1495"/>
    <w:rsid w:val="005F1710"/>
    <w:rsid w:val="005F484C"/>
    <w:rsid w:val="0060316A"/>
    <w:rsid w:val="006050CB"/>
    <w:rsid w:val="00606060"/>
    <w:rsid w:val="00606615"/>
    <w:rsid w:val="00607526"/>
    <w:rsid w:val="00610FE2"/>
    <w:rsid w:val="006115A9"/>
    <w:rsid w:val="00611A47"/>
    <w:rsid w:val="00611FFC"/>
    <w:rsid w:val="0061555A"/>
    <w:rsid w:val="00616695"/>
    <w:rsid w:val="00617F3A"/>
    <w:rsid w:val="0062027C"/>
    <w:rsid w:val="006215BC"/>
    <w:rsid w:val="006226AC"/>
    <w:rsid w:val="00622AFD"/>
    <w:rsid w:val="006242E8"/>
    <w:rsid w:val="00624474"/>
    <w:rsid w:val="0062486E"/>
    <w:rsid w:val="00626A1F"/>
    <w:rsid w:val="0063231C"/>
    <w:rsid w:val="00640EBD"/>
    <w:rsid w:val="006466C9"/>
    <w:rsid w:val="00647846"/>
    <w:rsid w:val="00652E2D"/>
    <w:rsid w:val="006537F7"/>
    <w:rsid w:val="00660156"/>
    <w:rsid w:val="00670813"/>
    <w:rsid w:val="00671350"/>
    <w:rsid w:val="0067388D"/>
    <w:rsid w:val="00673D23"/>
    <w:rsid w:val="00681397"/>
    <w:rsid w:val="00681FE7"/>
    <w:rsid w:val="0068582D"/>
    <w:rsid w:val="00685CFC"/>
    <w:rsid w:val="00685FFA"/>
    <w:rsid w:val="00686D78"/>
    <w:rsid w:val="00690E87"/>
    <w:rsid w:val="00692DBD"/>
    <w:rsid w:val="006932B0"/>
    <w:rsid w:val="00695D7F"/>
    <w:rsid w:val="006976EE"/>
    <w:rsid w:val="006A534A"/>
    <w:rsid w:val="006A536D"/>
    <w:rsid w:val="006A5EB8"/>
    <w:rsid w:val="006A6418"/>
    <w:rsid w:val="006A682D"/>
    <w:rsid w:val="006A6D5A"/>
    <w:rsid w:val="006B05E2"/>
    <w:rsid w:val="006B1C6C"/>
    <w:rsid w:val="006B3482"/>
    <w:rsid w:val="006B358D"/>
    <w:rsid w:val="006B51BF"/>
    <w:rsid w:val="006B6FA4"/>
    <w:rsid w:val="006C1F6E"/>
    <w:rsid w:val="006C2E79"/>
    <w:rsid w:val="006C36EB"/>
    <w:rsid w:val="006C48EC"/>
    <w:rsid w:val="006C492D"/>
    <w:rsid w:val="006C4EBE"/>
    <w:rsid w:val="006C62DB"/>
    <w:rsid w:val="006D0B70"/>
    <w:rsid w:val="006D229F"/>
    <w:rsid w:val="006D515D"/>
    <w:rsid w:val="006D6B4D"/>
    <w:rsid w:val="006E1999"/>
    <w:rsid w:val="006E1AE1"/>
    <w:rsid w:val="006E42BF"/>
    <w:rsid w:val="006E44EE"/>
    <w:rsid w:val="006E562C"/>
    <w:rsid w:val="006F0DE1"/>
    <w:rsid w:val="006F387F"/>
    <w:rsid w:val="006F499C"/>
    <w:rsid w:val="0070324E"/>
    <w:rsid w:val="007042B4"/>
    <w:rsid w:val="00704A08"/>
    <w:rsid w:val="00712402"/>
    <w:rsid w:val="00712A0D"/>
    <w:rsid w:val="007130BE"/>
    <w:rsid w:val="007137C7"/>
    <w:rsid w:val="00713DF7"/>
    <w:rsid w:val="00714893"/>
    <w:rsid w:val="00717528"/>
    <w:rsid w:val="007261E2"/>
    <w:rsid w:val="00727486"/>
    <w:rsid w:val="00727F17"/>
    <w:rsid w:val="007330D8"/>
    <w:rsid w:val="007346CA"/>
    <w:rsid w:val="00736FD8"/>
    <w:rsid w:val="00737024"/>
    <w:rsid w:val="007413FC"/>
    <w:rsid w:val="00742774"/>
    <w:rsid w:val="00742CE1"/>
    <w:rsid w:val="00743A22"/>
    <w:rsid w:val="00744216"/>
    <w:rsid w:val="007456B4"/>
    <w:rsid w:val="0074622C"/>
    <w:rsid w:val="007467B2"/>
    <w:rsid w:val="00746B6A"/>
    <w:rsid w:val="00750020"/>
    <w:rsid w:val="007521FB"/>
    <w:rsid w:val="00754E3C"/>
    <w:rsid w:val="0076030E"/>
    <w:rsid w:val="007614A0"/>
    <w:rsid w:val="00762E92"/>
    <w:rsid w:val="00775CC0"/>
    <w:rsid w:val="00780106"/>
    <w:rsid w:val="00780E9D"/>
    <w:rsid w:val="00782D5B"/>
    <w:rsid w:val="00783DC8"/>
    <w:rsid w:val="00791D4B"/>
    <w:rsid w:val="00792014"/>
    <w:rsid w:val="0079573B"/>
    <w:rsid w:val="007A0F69"/>
    <w:rsid w:val="007A15A6"/>
    <w:rsid w:val="007A2406"/>
    <w:rsid w:val="007A2633"/>
    <w:rsid w:val="007A278B"/>
    <w:rsid w:val="007B14D8"/>
    <w:rsid w:val="007B2F42"/>
    <w:rsid w:val="007B30FD"/>
    <w:rsid w:val="007B32B7"/>
    <w:rsid w:val="007B380E"/>
    <w:rsid w:val="007B5478"/>
    <w:rsid w:val="007B7D1F"/>
    <w:rsid w:val="007C2CFC"/>
    <w:rsid w:val="007C50CA"/>
    <w:rsid w:val="007C5BE6"/>
    <w:rsid w:val="007C5FCB"/>
    <w:rsid w:val="007C649E"/>
    <w:rsid w:val="007D07C6"/>
    <w:rsid w:val="007D0ADE"/>
    <w:rsid w:val="007D6194"/>
    <w:rsid w:val="007E15E6"/>
    <w:rsid w:val="007E23DB"/>
    <w:rsid w:val="007E27E9"/>
    <w:rsid w:val="007F0641"/>
    <w:rsid w:val="007F2192"/>
    <w:rsid w:val="007F3654"/>
    <w:rsid w:val="007F45A5"/>
    <w:rsid w:val="007F645E"/>
    <w:rsid w:val="007F7E4E"/>
    <w:rsid w:val="00800DA9"/>
    <w:rsid w:val="00802362"/>
    <w:rsid w:val="00802537"/>
    <w:rsid w:val="00804152"/>
    <w:rsid w:val="0080560E"/>
    <w:rsid w:val="00805CEF"/>
    <w:rsid w:val="00810A44"/>
    <w:rsid w:val="00811577"/>
    <w:rsid w:val="008139F7"/>
    <w:rsid w:val="0081447E"/>
    <w:rsid w:val="00820E21"/>
    <w:rsid w:val="00821BFD"/>
    <w:rsid w:val="00822CB2"/>
    <w:rsid w:val="00823B47"/>
    <w:rsid w:val="008250C3"/>
    <w:rsid w:val="00825C24"/>
    <w:rsid w:val="00825CDA"/>
    <w:rsid w:val="00831DE5"/>
    <w:rsid w:val="008333DB"/>
    <w:rsid w:val="00833F73"/>
    <w:rsid w:val="008443AA"/>
    <w:rsid w:val="0084469E"/>
    <w:rsid w:val="008448FA"/>
    <w:rsid w:val="00850263"/>
    <w:rsid w:val="00850DA8"/>
    <w:rsid w:val="00851091"/>
    <w:rsid w:val="0085416E"/>
    <w:rsid w:val="00855F9B"/>
    <w:rsid w:val="00856CAA"/>
    <w:rsid w:val="00857763"/>
    <w:rsid w:val="00860A3E"/>
    <w:rsid w:val="00860CC5"/>
    <w:rsid w:val="00861ED3"/>
    <w:rsid w:val="00865AC9"/>
    <w:rsid w:val="00866445"/>
    <w:rsid w:val="0086797A"/>
    <w:rsid w:val="008700F8"/>
    <w:rsid w:val="008723FF"/>
    <w:rsid w:val="008724D5"/>
    <w:rsid w:val="008740CD"/>
    <w:rsid w:val="008764B7"/>
    <w:rsid w:val="008773EC"/>
    <w:rsid w:val="00877BCD"/>
    <w:rsid w:val="0088267B"/>
    <w:rsid w:val="00886A87"/>
    <w:rsid w:val="00887139"/>
    <w:rsid w:val="008911C3"/>
    <w:rsid w:val="00893DBD"/>
    <w:rsid w:val="00895AD4"/>
    <w:rsid w:val="00897F3F"/>
    <w:rsid w:val="008A0574"/>
    <w:rsid w:val="008A0820"/>
    <w:rsid w:val="008A3176"/>
    <w:rsid w:val="008A31E1"/>
    <w:rsid w:val="008A3E4C"/>
    <w:rsid w:val="008A4472"/>
    <w:rsid w:val="008B32DF"/>
    <w:rsid w:val="008B5D79"/>
    <w:rsid w:val="008C2DF5"/>
    <w:rsid w:val="008C4452"/>
    <w:rsid w:val="008C5E1A"/>
    <w:rsid w:val="008C67F0"/>
    <w:rsid w:val="008C74C3"/>
    <w:rsid w:val="008D0EA5"/>
    <w:rsid w:val="008D343F"/>
    <w:rsid w:val="008D4894"/>
    <w:rsid w:val="008E010C"/>
    <w:rsid w:val="008E21E4"/>
    <w:rsid w:val="008E24ED"/>
    <w:rsid w:val="008E746E"/>
    <w:rsid w:val="008F1D36"/>
    <w:rsid w:val="008F1FDC"/>
    <w:rsid w:val="008F4CE2"/>
    <w:rsid w:val="008F6912"/>
    <w:rsid w:val="008F6DFF"/>
    <w:rsid w:val="008F726A"/>
    <w:rsid w:val="00900490"/>
    <w:rsid w:val="00904177"/>
    <w:rsid w:val="00916708"/>
    <w:rsid w:val="009221BC"/>
    <w:rsid w:val="00923ADD"/>
    <w:rsid w:val="00925EB8"/>
    <w:rsid w:val="009338A2"/>
    <w:rsid w:val="00936937"/>
    <w:rsid w:val="00937251"/>
    <w:rsid w:val="009377BD"/>
    <w:rsid w:val="0094294C"/>
    <w:rsid w:val="009432D2"/>
    <w:rsid w:val="00944F8A"/>
    <w:rsid w:val="009452B0"/>
    <w:rsid w:val="009452D4"/>
    <w:rsid w:val="009468D1"/>
    <w:rsid w:val="00950730"/>
    <w:rsid w:val="00955C10"/>
    <w:rsid w:val="009603F2"/>
    <w:rsid w:val="00961025"/>
    <w:rsid w:val="009634FC"/>
    <w:rsid w:val="0096386C"/>
    <w:rsid w:val="00966619"/>
    <w:rsid w:val="00966E2F"/>
    <w:rsid w:val="009672BA"/>
    <w:rsid w:val="00967ED0"/>
    <w:rsid w:val="00970333"/>
    <w:rsid w:val="00971084"/>
    <w:rsid w:val="0097191F"/>
    <w:rsid w:val="0097234F"/>
    <w:rsid w:val="00972BE3"/>
    <w:rsid w:val="00972BFE"/>
    <w:rsid w:val="009743E3"/>
    <w:rsid w:val="009800C3"/>
    <w:rsid w:val="009831BF"/>
    <w:rsid w:val="00986997"/>
    <w:rsid w:val="00986B71"/>
    <w:rsid w:val="009871AF"/>
    <w:rsid w:val="00993279"/>
    <w:rsid w:val="0099494A"/>
    <w:rsid w:val="00996436"/>
    <w:rsid w:val="009967D4"/>
    <w:rsid w:val="00996AC3"/>
    <w:rsid w:val="009A0DDD"/>
    <w:rsid w:val="009A38CA"/>
    <w:rsid w:val="009A4DE2"/>
    <w:rsid w:val="009B1E43"/>
    <w:rsid w:val="009B2EEB"/>
    <w:rsid w:val="009B3195"/>
    <w:rsid w:val="009C1ECE"/>
    <w:rsid w:val="009C33A3"/>
    <w:rsid w:val="009C47A8"/>
    <w:rsid w:val="009C527C"/>
    <w:rsid w:val="009C6188"/>
    <w:rsid w:val="009D06A9"/>
    <w:rsid w:val="009D2071"/>
    <w:rsid w:val="009D308E"/>
    <w:rsid w:val="009D433C"/>
    <w:rsid w:val="009D5CBB"/>
    <w:rsid w:val="009D7FB2"/>
    <w:rsid w:val="009E23E1"/>
    <w:rsid w:val="009E4B05"/>
    <w:rsid w:val="009F1492"/>
    <w:rsid w:val="009F1533"/>
    <w:rsid w:val="009F1570"/>
    <w:rsid w:val="00A00526"/>
    <w:rsid w:val="00A025F7"/>
    <w:rsid w:val="00A06211"/>
    <w:rsid w:val="00A07624"/>
    <w:rsid w:val="00A1036B"/>
    <w:rsid w:val="00A107C5"/>
    <w:rsid w:val="00A1333D"/>
    <w:rsid w:val="00A1675C"/>
    <w:rsid w:val="00A274E1"/>
    <w:rsid w:val="00A3058F"/>
    <w:rsid w:val="00A31089"/>
    <w:rsid w:val="00A31F1C"/>
    <w:rsid w:val="00A32DAE"/>
    <w:rsid w:val="00A33186"/>
    <w:rsid w:val="00A372DE"/>
    <w:rsid w:val="00A42E28"/>
    <w:rsid w:val="00A43083"/>
    <w:rsid w:val="00A45798"/>
    <w:rsid w:val="00A50B90"/>
    <w:rsid w:val="00A516BC"/>
    <w:rsid w:val="00A5405E"/>
    <w:rsid w:val="00A547CA"/>
    <w:rsid w:val="00A566D8"/>
    <w:rsid w:val="00A57414"/>
    <w:rsid w:val="00A61F7C"/>
    <w:rsid w:val="00A63159"/>
    <w:rsid w:val="00A63D01"/>
    <w:rsid w:val="00A64588"/>
    <w:rsid w:val="00A66AEA"/>
    <w:rsid w:val="00A67070"/>
    <w:rsid w:val="00A67BB0"/>
    <w:rsid w:val="00A7164B"/>
    <w:rsid w:val="00A71BE6"/>
    <w:rsid w:val="00A73849"/>
    <w:rsid w:val="00A75BCB"/>
    <w:rsid w:val="00A762C3"/>
    <w:rsid w:val="00A768A9"/>
    <w:rsid w:val="00A77670"/>
    <w:rsid w:val="00A80205"/>
    <w:rsid w:val="00A871CF"/>
    <w:rsid w:val="00A906B2"/>
    <w:rsid w:val="00A90BAC"/>
    <w:rsid w:val="00A91CDF"/>
    <w:rsid w:val="00AA02E0"/>
    <w:rsid w:val="00AA197B"/>
    <w:rsid w:val="00AA2107"/>
    <w:rsid w:val="00AA32D1"/>
    <w:rsid w:val="00AA338F"/>
    <w:rsid w:val="00AA693D"/>
    <w:rsid w:val="00AA6EAE"/>
    <w:rsid w:val="00AA7AEE"/>
    <w:rsid w:val="00AB01EC"/>
    <w:rsid w:val="00AB0C3B"/>
    <w:rsid w:val="00AB2E40"/>
    <w:rsid w:val="00AB3DD3"/>
    <w:rsid w:val="00AB60F1"/>
    <w:rsid w:val="00AB6DB9"/>
    <w:rsid w:val="00AC2CC0"/>
    <w:rsid w:val="00AC524C"/>
    <w:rsid w:val="00AC63ED"/>
    <w:rsid w:val="00AC6CF7"/>
    <w:rsid w:val="00AC6DF0"/>
    <w:rsid w:val="00AD0C4C"/>
    <w:rsid w:val="00AD36F5"/>
    <w:rsid w:val="00AD3BAF"/>
    <w:rsid w:val="00AD3F10"/>
    <w:rsid w:val="00AE7D99"/>
    <w:rsid w:val="00AF02DF"/>
    <w:rsid w:val="00AF1BBE"/>
    <w:rsid w:val="00AF2CF6"/>
    <w:rsid w:val="00AF7E8C"/>
    <w:rsid w:val="00B02062"/>
    <w:rsid w:val="00B03AE8"/>
    <w:rsid w:val="00B0628E"/>
    <w:rsid w:val="00B06F43"/>
    <w:rsid w:val="00B221B2"/>
    <w:rsid w:val="00B2325D"/>
    <w:rsid w:val="00B24FBB"/>
    <w:rsid w:val="00B3035C"/>
    <w:rsid w:val="00B31260"/>
    <w:rsid w:val="00B36440"/>
    <w:rsid w:val="00B3687D"/>
    <w:rsid w:val="00B36BF7"/>
    <w:rsid w:val="00B37764"/>
    <w:rsid w:val="00B40E33"/>
    <w:rsid w:val="00B43F76"/>
    <w:rsid w:val="00B53249"/>
    <w:rsid w:val="00B55247"/>
    <w:rsid w:val="00B57E8D"/>
    <w:rsid w:val="00B61EE4"/>
    <w:rsid w:val="00B67CFA"/>
    <w:rsid w:val="00B7502B"/>
    <w:rsid w:val="00B77FA6"/>
    <w:rsid w:val="00B80CEF"/>
    <w:rsid w:val="00B81719"/>
    <w:rsid w:val="00B82268"/>
    <w:rsid w:val="00B843C0"/>
    <w:rsid w:val="00B86B60"/>
    <w:rsid w:val="00B9179F"/>
    <w:rsid w:val="00B978DB"/>
    <w:rsid w:val="00B97BEA"/>
    <w:rsid w:val="00BA3571"/>
    <w:rsid w:val="00BA4D56"/>
    <w:rsid w:val="00BA5C27"/>
    <w:rsid w:val="00BB1756"/>
    <w:rsid w:val="00BB18F2"/>
    <w:rsid w:val="00BB1C7F"/>
    <w:rsid w:val="00BB1D73"/>
    <w:rsid w:val="00BB2CCC"/>
    <w:rsid w:val="00BB3E6A"/>
    <w:rsid w:val="00BB405E"/>
    <w:rsid w:val="00BB6626"/>
    <w:rsid w:val="00BC2291"/>
    <w:rsid w:val="00BC6598"/>
    <w:rsid w:val="00BD0108"/>
    <w:rsid w:val="00BD0678"/>
    <w:rsid w:val="00BD7AB5"/>
    <w:rsid w:val="00BD7B65"/>
    <w:rsid w:val="00BD7F7C"/>
    <w:rsid w:val="00BE0164"/>
    <w:rsid w:val="00BE1855"/>
    <w:rsid w:val="00BE4EBB"/>
    <w:rsid w:val="00BE57D4"/>
    <w:rsid w:val="00BE67EA"/>
    <w:rsid w:val="00BF0128"/>
    <w:rsid w:val="00BF0F71"/>
    <w:rsid w:val="00BF381A"/>
    <w:rsid w:val="00BF4353"/>
    <w:rsid w:val="00BF4374"/>
    <w:rsid w:val="00BF7604"/>
    <w:rsid w:val="00C00011"/>
    <w:rsid w:val="00C03D9E"/>
    <w:rsid w:val="00C07E33"/>
    <w:rsid w:val="00C12510"/>
    <w:rsid w:val="00C13591"/>
    <w:rsid w:val="00C1547A"/>
    <w:rsid w:val="00C17820"/>
    <w:rsid w:val="00C23578"/>
    <w:rsid w:val="00C24B59"/>
    <w:rsid w:val="00C35B2A"/>
    <w:rsid w:val="00C4042E"/>
    <w:rsid w:val="00C444E4"/>
    <w:rsid w:val="00C4452B"/>
    <w:rsid w:val="00C44617"/>
    <w:rsid w:val="00C447B6"/>
    <w:rsid w:val="00C450D3"/>
    <w:rsid w:val="00C463B0"/>
    <w:rsid w:val="00C46AFB"/>
    <w:rsid w:val="00C4770E"/>
    <w:rsid w:val="00C47929"/>
    <w:rsid w:val="00C47E15"/>
    <w:rsid w:val="00C514E0"/>
    <w:rsid w:val="00C5558A"/>
    <w:rsid w:val="00C56D31"/>
    <w:rsid w:val="00C573F9"/>
    <w:rsid w:val="00C62461"/>
    <w:rsid w:val="00C64EE7"/>
    <w:rsid w:val="00C65B60"/>
    <w:rsid w:val="00C66F53"/>
    <w:rsid w:val="00C720D4"/>
    <w:rsid w:val="00C721C1"/>
    <w:rsid w:val="00C736AA"/>
    <w:rsid w:val="00C743DD"/>
    <w:rsid w:val="00C76F09"/>
    <w:rsid w:val="00C77943"/>
    <w:rsid w:val="00C806D7"/>
    <w:rsid w:val="00C83F38"/>
    <w:rsid w:val="00C86005"/>
    <w:rsid w:val="00C877E7"/>
    <w:rsid w:val="00C92049"/>
    <w:rsid w:val="00C9229B"/>
    <w:rsid w:val="00C9237F"/>
    <w:rsid w:val="00C92CE0"/>
    <w:rsid w:val="00C940E5"/>
    <w:rsid w:val="00CA0CAC"/>
    <w:rsid w:val="00CA0D46"/>
    <w:rsid w:val="00CA24D9"/>
    <w:rsid w:val="00CA38A7"/>
    <w:rsid w:val="00CA5838"/>
    <w:rsid w:val="00CB210A"/>
    <w:rsid w:val="00CB2850"/>
    <w:rsid w:val="00CB7003"/>
    <w:rsid w:val="00CC6214"/>
    <w:rsid w:val="00CC6A3E"/>
    <w:rsid w:val="00CC76FF"/>
    <w:rsid w:val="00CD35C1"/>
    <w:rsid w:val="00CE0DC2"/>
    <w:rsid w:val="00CE4760"/>
    <w:rsid w:val="00CE4967"/>
    <w:rsid w:val="00CF02B7"/>
    <w:rsid w:val="00CF4D87"/>
    <w:rsid w:val="00D01D07"/>
    <w:rsid w:val="00D058EB"/>
    <w:rsid w:val="00D07634"/>
    <w:rsid w:val="00D14F9A"/>
    <w:rsid w:val="00D22DD6"/>
    <w:rsid w:val="00D25A5C"/>
    <w:rsid w:val="00D274FB"/>
    <w:rsid w:val="00D27D87"/>
    <w:rsid w:val="00D30DD4"/>
    <w:rsid w:val="00D3219F"/>
    <w:rsid w:val="00D32764"/>
    <w:rsid w:val="00D32EF4"/>
    <w:rsid w:val="00D33486"/>
    <w:rsid w:val="00D43B5F"/>
    <w:rsid w:val="00D509DD"/>
    <w:rsid w:val="00D50C33"/>
    <w:rsid w:val="00D51174"/>
    <w:rsid w:val="00D51BD8"/>
    <w:rsid w:val="00D52F16"/>
    <w:rsid w:val="00D55632"/>
    <w:rsid w:val="00D55AD6"/>
    <w:rsid w:val="00D56C14"/>
    <w:rsid w:val="00D56CE6"/>
    <w:rsid w:val="00D63754"/>
    <w:rsid w:val="00D6613B"/>
    <w:rsid w:val="00D71CC8"/>
    <w:rsid w:val="00D75C95"/>
    <w:rsid w:val="00D7645A"/>
    <w:rsid w:val="00D771DB"/>
    <w:rsid w:val="00D8174C"/>
    <w:rsid w:val="00D83EAB"/>
    <w:rsid w:val="00D86CC0"/>
    <w:rsid w:val="00D87DF8"/>
    <w:rsid w:val="00D9008F"/>
    <w:rsid w:val="00D9043F"/>
    <w:rsid w:val="00D9068F"/>
    <w:rsid w:val="00D915E3"/>
    <w:rsid w:val="00D92D51"/>
    <w:rsid w:val="00D95226"/>
    <w:rsid w:val="00D96EF4"/>
    <w:rsid w:val="00DA2F1D"/>
    <w:rsid w:val="00DA4986"/>
    <w:rsid w:val="00DA51B8"/>
    <w:rsid w:val="00DA55AA"/>
    <w:rsid w:val="00DB0650"/>
    <w:rsid w:val="00DB094D"/>
    <w:rsid w:val="00DB1003"/>
    <w:rsid w:val="00DB4897"/>
    <w:rsid w:val="00DB4C75"/>
    <w:rsid w:val="00DB540A"/>
    <w:rsid w:val="00DB67E4"/>
    <w:rsid w:val="00DB7933"/>
    <w:rsid w:val="00DC0B12"/>
    <w:rsid w:val="00DC0B6E"/>
    <w:rsid w:val="00DC1297"/>
    <w:rsid w:val="00DC4200"/>
    <w:rsid w:val="00DC658A"/>
    <w:rsid w:val="00DC7A1B"/>
    <w:rsid w:val="00DD07E0"/>
    <w:rsid w:val="00DD14DD"/>
    <w:rsid w:val="00DD1666"/>
    <w:rsid w:val="00DD4F1F"/>
    <w:rsid w:val="00DD65D6"/>
    <w:rsid w:val="00DD7CBF"/>
    <w:rsid w:val="00DE087F"/>
    <w:rsid w:val="00DE7F53"/>
    <w:rsid w:val="00DE7FFC"/>
    <w:rsid w:val="00DF7B18"/>
    <w:rsid w:val="00E02578"/>
    <w:rsid w:val="00E079BB"/>
    <w:rsid w:val="00E103C4"/>
    <w:rsid w:val="00E13DB6"/>
    <w:rsid w:val="00E225AD"/>
    <w:rsid w:val="00E22F91"/>
    <w:rsid w:val="00E245EC"/>
    <w:rsid w:val="00E249FD"/>
    <w:rsid w:val="00E31915"/>
    <w:rsid w:val="00E33710"/>
    <w:rsid w:val="00E3486B"/>
    <w:rsid w:val="00E37AEC"/>
    <w:rsid w:val="00E406DE"/>
    <w:rsid w:val="00E40BEA"/>
    <w:rsid w:val="00E44E59"/>
    <w:rsid w:val="00E47083"/>
    <w:rsid w:val="00E50E55"/>
    <w:rsid w:val="00E51C09"/>
    <w:rsid w:val="00E52EDE"/>
    <w:rsid w:val="00E53397"/>
    <w:rsid w:val="00E53B20"/>
    <w:rsid w:val="00E549F8"/>
    <w:rsid w:val="00E54A41"/>
    <w:rsid w:val="00E55DD2"/>
    <w:rsid w:val="00E573E0"/>
    <w:rsid w:val="00E5759D"/>
    <w:rsid w:val="00E57694"/>
    <w:rsid w:val="00E606B2"/>
    <w:rsid w:val="00E60EF9"/>
    <w:rsid w:val="00E62543"/>
    <w:rsid w:val="00E62F75"/>
    <w:rsid w:val="00E63E4E"/>
    <w:rsid w:val="00E70F6C"/>
    <w:rsid w:val="00E7257B"/>
    <w:rsid w:val="00E7341C"/>
    <w:rsid w:val="00E80E31"/>
    <w:rsid w:val="00E91743"/>
    <w:rsid w:val="00E92D34"/>
    <w:rsid w:val="00E92FC1"/>
    <w:rsid w:val="00E945D6"/>
    <w:rsid w:val="00E947FC"/>
    <w:rsid w:val="00E96216"/>
    <w:rsid w:val="00E96FA7"/>
    <w:rsid w:val="00EA243F"/>
    <w:rsid w:val="00EA3E6B"/>
    <w:rsid w:val="00EA583F"/>
    <w:rsid w:val="00EB2B7F"/>
    <w:rsid w:val="00EB35FF"/>
    <w:rsid w:val="00EB3BD7"/>
    <w:rsid w:val="00EC0BA2"/>
    <w:rsid w:val="00ED102F"/>
    <w:rsid w:val="00EE0DC8"/>
    <w:rsid w:val="00EE1632"/>
    <w:rsid w:val="00EF0181"/>
    <w:rsid w:val="00EF1314"/>
    <w:rsid w:val="00EF3260"/>
    <w:rsid w:val="00EF4E94"/>
    <w:rsid w:val="00EF5A80"/>
    <w:rsid w:val="00EF6AD7"/>
    <w:rsid w:val="00F008DC"/>
    <w:rsid w:val="00F01643"/>
    <w:rsid w:val="00F017E4"/>
    <w:rsid w:val="00F06272"/>
    <w:rsid w:val="00F06CE6"/>
    <w:rsid w:val="00F06F91"/>
    <w:rsid w:val="00F152D6"/>
    <w:rsid w:val="00F158D1"/>
    <w:rsid w:val="00F17571"/>
    <w:rsid w:val="00F21A61"/>
    <w:rsid w:val="00F25667"/>
    <w:rsid w:val="00F270F9"/>
    <w:rsid w:val="00F30F77"/>
    <w:rsid w:val="00F348CC"/>
    <w:rsid w:val="00F3677F"/>
    <w:rsid w:val="00F3778A"/>
    <w:rsid w:val="00F40AB1"/>
    <w:rsid w:val="00F40F8C"/>
    <w:rsid w:val="00F43510"/>
    <w:rsid w:val="00F4440B"/>
    <w:rsid w:val="00F4453D"/>
    <w:rsid w:val="00F453D5"/>
    <w:rsid w:val="00F46B71"/>
    <w:rsid w:val="00F47B49"/>
    <w:rsid w:val="00F54936"/>
    <w:rsid w:val="00F5503F"/>
    <w:rsid w:val="00F55E91"/>
    <w:rsid w:val="00F5744B"/>
    <w:rsid w:val="00F57B31"/>
    <w:rsid w:val="00F625A0"/>
    <w:rsid w:val="00F634C4"/>
    <w:rsid w:val="00F63F93"/>
    <w:rsid w:val="00F652F8"/>
    <w:rsid w:val="00F66DDE"/>
    <w:rsid w:val="00F67ED6"/>
    <w:rsid w:val="00F72D53"/>
    <w:rsid w:val="00F73A43"/>
    <w:rsid w:val="00F74DD9"/>
    <w:rsid w:val="00F758E4"/>
    <w:rsid w:val="00F77708"/>
    <w:rsid w:val="00F7788B"/>
    <w:rsid w:val="00F80452"/>
    <w:rsid w:val="00F80791"/>
    <w:rsid w:val="00F80E94"/>
    <w:rsid w:val="00F85450"/>
    <w:rsid w:val="00F85ADD"/>
    <w:rsid w:val="00F94583"/>
    <w:rsid w:val="00F94634"/>
    <w:rsid w:val="00F9495C"/>
    <w:rsid w:val="00F95D7A"/>
    <w:rsid w:val="00F96B2F"/>
    <w:rsid w:val="00F96C23"/>
    <w:rsid w:val="00F96E20"/>
    <w:rsid w:val="00F973B0"/>
    <w:rsid w:val="00FA1F1A"/>
    <w:rsid w:val="00FA49FD"/>
    <w:rsid w:val="00FA4B59"/>
    <w:rsid w:val="00FB3B5A"/>
    <w:rsid w:val="00FB508E"/>
    <w:rsid w:val="00FB5DA2"/>
    <w:rsid w:val="00FB65C7"/>
    <w:rsid w:val="00FC48EA"/>
    <w:rsid w:val="00FC6164"/>
    <w:rsid w:val="00FC643C"/>
    <w:rsid w:val="00FC7C17"/>
    <w:rsid w:val="00FD03E7"/>
    <w:rsid w:val="00FD0DDE"/>
    <w:rsid w:val="00FD446C"/>
    <w:rsid w:val="00FD499C"/>
    <w:rsid w:val="00FD4AE4"/>
    <w:rsid w:val="00FE1B9C"/>
    <w:rsid w:val="00FE51BD"/>
    <w:rsid w:val="00FE52E9"/>
    <w:rsid w:val="00FF278D"/>
    <w:rsid w:val="00FF280F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6D67"/>
  <w15:docId w15:val="{5E5FAB2C-987D-4BC2-8BCD-CF1A1C88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CF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3E6A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B3E6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footnote text"/>
    <w:basedOn w:val="a"/>
    <w:link w:val="a4"/>
    <w:semiHidden/>
    <w:unhideWhenUsed/>
    <w:rsid w:val="00BB3E6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semiHidden/>
    <w:rsid w:val="00BB3E6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B3E6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BB3E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BB3E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B3E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B3E6A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BB3E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footnote reference"/>
    <w:uiPriority w:val="99"/>
    <w:semiHidden/>
    <w:unhideWhenUsed/>
    <w:rsid w:val="00BB3E6A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A9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BAC"/>
  </w:style>
  <w:style w:type="paragraph" w:styleId="aa">
    <w:name w:val="Body Text"/>
    <w:basedOn w:val="a"/>
    <w:link w:val="ab"/>
    <w:rsid w:val="006E44EE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zh-CN"/>
    </w:rPr>
  </w:style>
  <w:style w:type="character" w:customStyle="1" w:styleId="ab">
    <w:name w:val="Основной текст Знак"/>
    <w:link w:val="aa"/>
    <w:rsid w:val="006E44EE"/>
    <w:rPr>
      <w:rFonts w:ascii="Times New Roman" w:hAnsi="Times New Roman"/>
      <w:sz w:val="28"/>
      <w:lang w:eastAsia="zh-CN"/>
    </w:rPr>
  </w:style>
  <w:style w:type="paragraph" w:styleId="2">
    <w:name w:val="Body Text Indent 2"/>
    <w:basedOn w:val="a"/>
    <w:link w:val="20"/>
    <w:rsid w:val="006E44EE"/>
    <w:pPr>
      <w:spacing w:after="0" w:line="240" w:lineRule="auto"/>
      <w:ind w:firstLine="185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6E44EE"/>
    <w:rPr>
      <w:rFonts w:ascii="Times New Roman" w:hAnsi="Times New Roman"/>
      <w:sz w:val="28"/>
      <w:szCs w:val="24"/>
    </w:rPr>
  </w:style>
  <w:style w:type="paragraph" w:styleId="ac">
    <w:name w:val="Normal (Web)"/>
    <w:basedOn w:val="a"/>
    <w:rsid w:val="006E44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690E87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styleId="ad">
    <w:name w:val="Hyperlink"/>
    <w:rsid w:val="00690E87"/>
    <w:rPr>
      <w:color w:val="0000FF"/>
      <w:u w:val="single"/>
    </w:rPr>
  </w:style>
  <w:style w:type="paragraph" w:customStyle="1" w:styleId="3">
    <w:name w:val="Абзац Уровень 3"/>
    <w:basedOn w:val="a"/>
    <w:rsid w:val="00690E87"/>
    <w:pPr>
      <w:tabs>
        <w:tab w:val="left" w:pos="11502"/>
      </w:tabs>
      <w:suppressAutoHyphens/>
      <w:spacing w:after="0" w:line="360" w:lineRule="auto"/>
      <w:ind w:left="3834" w:hanging="72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11">
    <w:name w:val="Красная строка1"/>
    <w:basedOn w:val="aa"/>
    <w:rsid w:val="00690E87"/>
    <w:pPr>
      <w:suppressAutoHyphens/>
      <w:spacing w:after="120"/>
      <w:ind w:firstLine="210"/>
      <w:jc w:val="left"/>
    </w:pPr>
    <w:rPr>
      <w:sz w:val="24"/>
      <w:szCs w:val="24"/>
      <w:lang w:val="ru-RU" w:eastAsia="ar-SA"/>
    </w:rPr>
  </w:style>
  <w:style w:type="paragraph" w:styleId="HTML">
    <w:name w:val="HTML Preformatted"/>
    <w:basedOn w:val="a"/>
    <w:rsid w:val="00690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semiHidden/>
    <w:rsid w:val="00C47E15"/>
    <w:rPr>
      <w:rFonts w:ascii="Tahoma" w:hAnsi="Tahoma" w:cs="Tahoma"/>
      <w:sz w:val="16"/>
      <w:szCs w:val="16"/>
    </w:rPr>
  </w:style>
  <w:style w:type="paragraph" w:customStyle="1" w:styleId="12">
    <w:name w:val="марк список 1"/>
    <w:basedOn w:val="a"/>
    <w:uiPriority w:val="99"/>
    <w:rsid w:val="0070324E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4">
    <w:name w:val="Знак Знак4"/>
    <w:basedOn w:val="a"/>
    <w:rsid w:val="008A31E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">
    <w:name w:val="No Spacing"/>
    <w:qFormat/>
    <w:rsid w:val="007B14D8"/>
    <w:rPr>
      <w:sz w:val="22"/>
      <w:szCs w:val="22"/>
    </w:rPr>
  </w:style>
  <w:style w:type="paragraph" w:customStyle="1" w:styleId="40">
    <w:name w:val="Знак Знак4"/>
    <w:basedOn w:val="a"/>
    <w:rsid w:val="008139F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AC6DF0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4D57B0"/>
    <w:rPr>
      <w:rFonts w:cs="Times New Roman"/>
      <w:b w:val="0"/>
      <w:color w:val="106BBE"/>
    </w:rPr>
  </w:style>
  <w:style w:type="paragraph" w:customStyle="1" w:styleId="af2">
    <w:name w:val="Информация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</w:rPr>
  </w:style>
  <w:style w:type="paragraph" w:customStyle="1" w:styleId="af3">
    <w:name w:val="Нормальный (таблица)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</w:rPr>
  </w:style>
  <w:style w:type="paragraph" w:customStyle="1" w:styleId="af5">
    <w:name w:val="Прижатый влево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af6">
    <w:name w:val="Цветовое выделение"/>
    <w:uiPriority w:val="99"/>
    <w:rsid w:val="00562625"/>
    <w:rPr>
      <w:b/>
      <w:color w:val="26282F"/>
    </w:rPr>
  </w:style>
  <w:style w:type="paragraph" w:customStyle="1" w:styleId="af7">
    <w:name w:val="Комментарий"/>
    <w:basedOn w:val="a"/>
    <w:next w:val="a"/>
    <w:uiPriority w:val="99"/>
    <w:rsid w:val="0056262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562625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056E0F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56E0F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56E0F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56E0F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56E0F"/>
    <w:rPr>
      <w:b/>
      <w:bCs/>
    </w:rPr>
  </w:style>
  <w:style w:type="paragraph" w:styleId="afe">
    <w:name w:val="Revision"/>
    <w:hidden/>
    <w:uiPriority w:val="99"/>
    <w:semiHidden/>
    <w:rsid w:val="00F3677F"/>
    <w:rPr>
      <w:sz w:val="22"/>
      <w:szCs w:val="22"/>
    </w:rPr>
  </w:style>
  <w:style w:type="paragraph" w:customStyle="1" w:styleId="aff">
    <w:name w:val="Таблицы (моноширинный)"/>
    <w:basedOn w:val="a"/>
    <w:next w:val="a"/>
    <w:uiPriority w:val="99"/>
    <w:rsid w:val="00BA4D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indent1">
    <w:name w:val="indent_1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244EF8"/>
  </w:style>
  <w:style w:type="paragraph" w:customStyle="1" w:styleId="headertext">
    <w:name w:val="headertext"/>
    <w:basedOn w:val="a"/>
    <w:rsid w:val="00360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360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24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3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A515B-897A-4237-8206-1F19206AA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8851</Words>
  <Characters>50451</Characters>
  <Application>Microsoft Office Word</Application>
  <DocSecurity>0</DocSecurity>
  <Lines>420</Lines>
  <Paragraphs>118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59184</CharactersWithSpaces>
  <SharedDoc>false</SharedDoc>
  <HLinks>
    <vt:vector size="120" baseType="variant">
      <vt:variant>
        <vt:i4>196692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consultantplus://offline/ref=363DF721C67767889933032A483DB7A782FBBF88C51E787C3C719B4AC3c5W9M</vt:lpwstr>
      </vt:variant>
      <vt:variant>
        <vt:lpwstr/>
      </vt:variant>
      <vt:variant>
        <vt:i4>6422630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consultantplus://offline/ref=363DF721C67767889933032A483DB7A782FBBD81CA1A787C3C719B4AC35910E44AEFA0DCA93BD4B9c9WCM</vt:lpwstr>
      </vt:variant>
      <vt:variant>
        <vt:lpwstr/>
      </vt:variant>
      <vt:variant>
        <vt:i4>6684725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Par374</vt:lpwstr>
      </vt:variant>
      <vt:variant>
        <vt:i4>6357045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Par373</vt:lpwstr>
      </vt:variant>
      <vt:variant>
        <vt:i4>6291509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6488117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Par371</vt:lpwstr>
      </vt:variant>
      <vt:variant>
        <vt:i4>6553652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  <vt:variant>
        <vt:i4>6750260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6684724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Par364</vt:lpwstr>
      </vt:variant>
      <vt:variant>
        <vt:i4>6357044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6291508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7012407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Par359</vt:lpwstr>
      </vt:variant>
      <vt:variant>
        <vt:i4>6946871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Par358</vt:lpwstr>
      </vt:variant>
      <vt:variant>
        <vt:i4>6422638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consultantplus://offline/ref=363DF721C67767889933032A483DB7A782FBBD81CA1A787C3C719B4AC35910E44AEFA0DCA93BD4B6c9WDM</vt:lpwstr>
      </vt:variant>
      <vt:variant>
        <vt:lpwstr/>
      </vt:variant>
      <vt:variant>
        <vt:i4>6422583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Par350</vt:lpwstr>
      </vt:variant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Par349</vt:lpwstr>
      </vt:variant>
      <vt:variant>
        <vt:i4>6553654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galyavin</dc:creator>
  <cp:lastModifiedBy>user</cp:lastModifiedBy>
  <cp:revision>6</cp:revision>
  <cp:lastPrinted>2023-05-05T13:27:00Z</cp:lastPrinted>
  <dcterms:created xsi:type="dcterms:W3CDTF">2024-03-01T13:12:00Z</dcterms:created>
  <dcterms:modified xsi:type="dcterms:W3CDTF">2024-03-04T08:21:00Z</dcterms:modified>
</cp:coreProperties>
</file>