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194" w:rsidRPr="002B264B" w:rsidRDefault="007C6194" w:rsidP="002B264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194" w:rsidRPr="002B264B" w:rsidRDefault="007C6194" w:rsidP="002B264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194" w:rsidRPr="002B264B" w:rsidRDefault="007C6194" w:rsidP="002B264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194" w:rsidRPr="002B264B" w:rsidRDefault="007C6194" w:rsidP="002B264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194" w:rsidRPr="002B264B" w:rsidRDefault="007C6194" w:rsidP="002B264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194" w:rsidRPr="002B264B" w:rsidRDefault="007C6194" w:rsidP="002B264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194" w:rsidRPr="002B264B" w:rsidRDefault="007C6194" w:rsidP="002B264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194" w:rsidRPr="002B264B" w:rsidRDefault="007C6194" w:rsidP="002B264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194" w:rsidRPr="002B264B" w:rsidRDefault="007C6194" w:rsidP="002B264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194" w:rsidRPr="002B264B" w:rsidRDefault="007C6194" w:rsidP="002B264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194" w:rsidRPr="002B264B" w:rsidRDefault="007C6194" w:rsidP="002B264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24B1" w:rsidRPr="0028307A" w:rsidRDefault="00FC24B1" w:rsidP="002B65C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07A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ED2284" w:rsidRPr="0028307A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5A27DB">
        <w:rPr>
          <w:rFonts w:ascii="Times New Roman" w:hAnsi="Times New Roman" w:cs="Times New Roman"/>
          <w:b/>
          <w:sz w:val="28"/>
          <w:szCs w:val="28"/>
        </w:rPr>
        <w:t>я</w:t>
      </w:r>
      <w:r w:rsidR="00ED2284" w:rsidRPr="00283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07A">
        <w:rPr>
          <w:rFonts w:ascii="Times New Roman" w:hAnsi="Times New Roman" w:cs="Times New Roman"/>
          <w:b/>
          <w:sz w:val="28"/>
          <w:szCs w:val="28"/>
        </w:rPr>
        <w:t xml:space="preserve">в постановление </w:t>
      </w:r>
    </w:p>
    <w:p w:rsidR="00FC24B1" w:rsidRPr="0028307A" w:rsidRDefault="00FC24B1" w:rsidP="002B65C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07A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proofErr w:type="spellStart"/>
      <w:r w:rsidRPr="0028307A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28307A">
        <w:rPr>
          <w:rFonts w:ascii="Times New Roman" w:hAnsi="Times New Roman" w:cs="Times New Roman"/>
          <w:b/>
          <w:sz w:val="28"/>
          <w:szCs w:val="28"/>
        </w:rPr>
        <w:t xml:space="preserve"> от 06.05.2022 №1345 </w:t>
      </w:r>
    </w:p>
    <w:p w:rsidR="002F537C" w:rsidRPr="0028307A" w:rsidRDefault="00FC24B1" w:rsidP="002B65C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07A">
        <w:rPr>
          <w:rFonts w:ascii="Times New Roman" w:hAnsi="Times New Roman" w:cs="Times New Roman"/>
          <w:b/>
          <w:sz w:val="28"/>
          <w:szCs w:val="28"/>
        </w:rPr>
        <w:t>«Об утверждении Порядка предоставления</w:t>
      </w:r>
      <w:r w:rsidR="00877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07A">
        <w:rPr>
          <w:rFonts w:ascii="Times New Roman" w:hAnsi="Times New Roman" w:cs="Times New Roman"/>
          <w:b/>
          <w:sz w:val="28"/>
          <w:szCs w:val="28"/>
        </w:rPr>
        <w:t xml:space="preserve">из бюджета </w:t>
      </w:r>
    </w:p>
    <w:p w:rsidR="00AB4DD5" w:rsidRPr="0028307A" w:rsidRDefault="00FC24B1" w:rsidP="002B65C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07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города Казани субсидий </w:t>
      </w:r>
    </w:p>
    <w:p w:rsidR="00FC24B1" w:rsidRPr="0028307A" w:rsidRDefault="00FC24B1" w:rsidP="002B65C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07A">
        <w:rPr>
          <w:rFonts w:ascii="Times New Roman" w:hAnsi="Times New Roman" w:cs="Times New Roman"/>
          <w:b/>
          <w:sz w:val="28"/>
          <w:szCs w:val="28"/>
        </w:rPr>
        <w:t>руководителям</w:t>
      </w:r>
      <w:r w:rsidR="00877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07A">
        <w:rPr>
          <w:rFonts w:ascii="Times New Roman" w:hAnsi="Times New Roman" w:cs="Times New Roman"/>
          <w:b/>
          <w:sz w:val="28"/>
          <w:szCs w:val="28"/>
        </w:rPr>
        <w:t>территориальных общественных самоуправлений,</w:t>
      </w:r>
    </w:p>
    <w:p w:rsidR="00FC24B1" w:rsidRPr="0028307A" w:rsidRDefault="00FC24B1" w:rsidP="002B65C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07A">
        <w:rPr>
          <w:rFonts w:ascii="Times New Roman" w:hAnsi="Times New Roman" w:cs="Times New Roman"/>
          <w:b/>
          <w:sz w:val="28"/>
          <w:szCs w:val="28"/>
        </w:rPr>
        <w:t>образованных и действующих на территории</w:t>
      </w:r>
      <w:r w:rsidR="00877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07A">
        <w:rPr>
          <w:rFonts w:ascii="Times New Roman" w:hAnsi="Times New Roman" w:cs="Times New Roman"/>
          <w:b/>
          <w:sz w:val="28"/>
          <w:szCs w:val="28"/>
        </w:rPr>
        <w:t>жилых массивов города»</w:t>
      </w:r>
    </w:p>
    <w:p w:rsidR="00FC24B1" w:rsidRPr="0028307A" w:rsidRDefault="00FC24B1" w:rsidP="002B65C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4B1" w:rsidRPr="0028307A" w:rsidRDefault="00FC24B1" w:rsidP="0028307A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07A">
        <w:rPr>
          <w:rFonts w:ascii="Times New Roman" w:hAnsi="Times New Roman" w:cs="Times New Roman"/>
          <w:sz w:val="28"/>
          <w:szCs w:val="28"/>
        </w:rPr>
        <w:t>В связи с</w:t>
      </w:r>
      <w:r w:rsidR="00FE116C" w:rsidRPr="0028307A">
        <w:rPr>
          <w:rFonts w:ascii="Times New Roman" w:hAnsi="Times New Roman" w:cs="Times New Roman"/>
          <w:sz w:val="28"/>
          <w:szCs w:val="28"/>
        </w:rPr>
        <w:t xml:space="preserve"> внесением изменений в нормативно</w:t>
      </w:r>
      <w:r w:rsidR="00AB4DD5" w:rsidRPr="0028307A">
        <w:rPr>
          <w:rFonts w:ascii="Times New Roman" w:hAnsi="Times New Roman" w:cs="Times New Roman"/>
          <w:sz w:val="28"/>
          <w:szCs w:val="28"/>
        </w:rPr>
        <w:t>-</w:t>
      </w:r>
      <w:r w:rsidR="00FE116C" w:rsidRPr="0028307A">
        <w:rPr>
          <w:rFonts w:ascii="Times New Roman" w:hAnsi="Times New Roman" w:cs="Times New Roman"/>
          <w:sz w:val="28"/>
          <w:szCs w:val="28"/>
        </w:rPr>
        <w:t>правовые акты, регулирующие предоставлени</w:t>
      </w:r>
      <w:r w:rsidR="00AB4DD5" w:rsidRPr="0028307A">
        <w:rPr>
          <w:rFonts w:ascii="Times New Roman" w:hAnsi="Times New Roman" w:cs="Times New Roman"/>
          <w:sz w:val="28"/>
          <w:szCs w:val="28"/>
        </w:rPr>
        <w:t>е</w:t>
      </w:r>
      <w:r w:rsidR="00FE116C" w:rsidRPr="0028307A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AB4DD5" w:rsidRPr="0028307A">
        <w:rPr>
          <w:rFonts w:ascii="Times New Roman" w:hAnsi="Times New Roman" w:cs="Times New Roman"/>
          <w:sz w:val="28"/>
          <w:szCs w:val="28"/>
        </w:rPr>
        <w:t>,</w:t>
      </w:r>
      <w:r w:rsidR="0087769E">
        <w:rPr>
          <w:rFonts w:ascii="Times New Roman" w:hAnsi="Times New Roman" w:cs="Times New Roman"/>
          <w:sz w:val="28"/>
          <w:szCs w:val="28"/>
        </w:rPr>
        <w:t xml:space="preserve"> </w:t>
      </w:r>
      <w:r w:rsidRPr="0028307A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28307A">
        <w:rPr>
          <w:rFonts w:ascii="Times New Roman" w:hAnsi="Times New Roman" w:cs="Times New Roman"/>
          <w:sz w:val="28"/>
          <w:szCs w:val="28"/>
        </w:rPr>
        <w:t>:</w:t>
      </w:r>
    </w:p>
    <w:p w:rsidR="00AB4DD5" w:rsidRDefault="00FC24B1" w:rsidP="00BB0C4B">
      <w:pPr>
        <w:pStyle w:val="a3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307A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Pr="0028307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28307A">
        <w:rPr>
          <w:rFonts w:ascii="Times New Roman" w:hAnsi="Times New Roman" w:cs="Times New Roman"/>
          <w:sz w:val="28"/>
          <w:szCs w:val="28"/>
        </w:rPr>
        <w:t xml:space="preserve"> от</w:t>
      </w:r>
      <w:r w:rsidR="00AB4DD5" w:rsidRPr="0028307A">
        <w:rPr>
          <w:rFonts w:ascii="Times New Roman" w:hAnsi="Times New Roman" w:cs="Times New Roman"/>
          <w:sz w:val="28"/>
          <w:szCs w:val="28"/>
        </w:rPr>
        <w:t> </w:t>
      </w:r>
      <w:r w:rsidRPr="0028307A">
        <w:rPr>
          <w:rFonts w:ascii="Times New Roman" w:hAnsi="Times New Roman" w:cs="Times New Roman"/>
          <w:sz w:val="28"/>
          <w:szCs w:val="28"/>
        </w:rPr>
        <w:t xml:space="preserve">06.05.2022 №1345 «Об утверждении Порядка предоставления из бюджета муниципального образования города Казани </w:t>
      </w:r>
      <w:r w:rsidR="00AB4DD5" w:rsidRPr="0028307A">
        <w:rPr>
          <w:rFonts w:ascii="Times New Roman" w:hAnsi="Times New Roman" w:cs="Times New Roman"/>
          <w:sz w:val="28"/>
          <w:szCs w:val="28"/>
        </w:rPr>
        <w:t>субсидий</w:t>
      </w:r>
      <w:r w:rsidR="0087769E">
        <w:rPr>
          <w:rFonts w:ascii="Times New Roman" w:hAnsi="Times New Roman" w:cs="Times New Roman"/>
          <w:sz w:val="28"/>
          <w:szCs w:val="28"/>
        </w:rPr>
        <w:t xml:space="preserve"> </w:t>
      </w:r>
      <w:r w:rsidRPr="0028307A">
        <w:rPr>
          <w:rFonts w:ascii="Times New Roman" w:hAnsi="Times New Roman" w:cs="Times New Roman"/>
          <w:sz w:val="28"/>
          <w:szCs w:val="28"/>
        </w:rPr>
        <w:t>руководителям территориальных общественных самоуправлений, образованных и действующих на территории жилых массивов города»</w:t>
      </w:r>
      <w:r w:rsidR="0094077D" w:rsidRPr="0028307A">
        <w:rPr>
          <w:rFonts w:ascii="Times New Roman" w:hAnsi="Times New Roman" w:cs="Times New Roman"/>
          <w:sz w:val="28"/>
          <w:szCs w:val="28"/>
        </w:rPr>
        <w:t xml:space="preserve"> (с учетом изменений</w:t>
      </w:r>
      <w:r w:rsidR="00190B53" w:rsidRPr="0028307A">
        <w:rPr>
          <w:rFonts w:ascii="Times New Roman" w:hAnsi="Times New Roman" w:cs="Times New Roman"/>
          <w:sz w:val="28"/>
          <w:szCs w:val="28"/>
        </w:rPr>
        <w:t>, внесенных в него постановлени</w:t>
      </w:r>
      <w:r w:rsidR="00CA20C1">
        <w:rPr>
          <w:rFonts w:ascii="Times New Roman" w:hAnsi="Times New Roman" w:cs="Times New Roman"/>
          <w:sz w:val="28"/>
          <w:szCs w:val="28"/>
        </w:rPr>
        <w:t>я</w:t>
      </w:r>
      <w:r w:rsidR="00190B53" w:rsidRPr="0028307A">
        <w:rPr>
          <w:rFonts w:ascii="Times New Roman" w:hAnsi="Times New Roman" w:cs="Times New Roman"/>
          <w:sz w:val="28"/>
          <w:szCs w:val="28"/>
        </w:rPr>
        <w:t>м</w:t>
      </w:r>
      <w:r w:rsidR="00CA20C1">
        <w:rPr>
          <w:rFonts w:ascii="Times New Roman" w:hAnsi="Times New Roman" w:cs="Times New Roman"/>
          <w:sz w:val="28"/>
          <w:szCs w:val="28"/>
        </w:rPr>
        <w:t>и</w:t>
      </w:r>
      <w:r w:rsidR="00190B53" w:rsidRPr="0028307A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190B53" w:rsidRPr="0028307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190B53" w:rsidRPr="0028307A">
        <w:rPr>
          <w:rFonts w:ascii="Times New Roman" w:hAnsi="Times New Roman" w:cs="Times New Roman"/>
          <w:sz w:val="28"/>
          <w:szCs w:val="28"/>
        </w:rPr>
        <w:t xml:space="preserve"> от</w:t>
      </w:r>
      <w:r w:rsidR="00007DBE">
        <w:rPr>
          <w:rFonts w:ascii="Times New Roman" w:hAnsi="Times New Roman" w:cs="Times New Roman"/>
          <w:sz w:val="28"/>
          <w:szCs w:val="28"/>
        </w:rPr>
        <w:t> </w:t>
      </w:r>
      <w:r w:rsidR="003C445C" w:rsidRPr="0028307A">
        <w:rPr>
          <w:rFonts w:ascii="Times New Roman" w:hAnsi="Times New Roman" w:cs="Times New Roman"/>
          <w:sz w:val="28"/>
          <w:szCs w:val="28"/>
        </w:rPr>
        <w:t>29.06.2022 №2062</w:t>
      </w:r>
      <w:r w:rsidR="00012416">
        <w:rPr>
          <w:rFonts w:ascii="Times New Roman" w:hAnsi="Times New Roman" w:cs="Times New Roman"/>
          <w:sz w:val="28"/>
          <w:szCs w:val="28"/>
        </w:rPr>
        <w:t xml:space="preserve">, </w:t>
      </w:r>
      <w:r w:rsidR="005A27DB">
        <w:rPr>
          <w:rFonts w:ascii="Times New Roman" w:hAnsi="Times New Roman" w:cs="Times New Roman"/>
          <w:sz w:val="28"/>
          <w:szCs w:val="28"/>
        </w:rPr>
        <w:t xml:space="preserve">от </w:t>
      </w:r>
      <w:r w:rsidR="00012416">
        <w:rPr>
          <w:rFonts w:ascii="Times New Roman" w:hAnsi="Times New Roman" w:cs="Times New Roman"/>
          <w:sz w:val="28"/>
          <w:szCs w:val="28"/>
        </w:rPr>
        <w:t>18.10.2022 №3545</w:t>
      </w:r>
      <w:ins w:id="0" w:author="Дятлова Адель Ильгизаровна" w:date="2024-04-18T15:53:00Z">
        <w:r w:rsidR="004959E0">
          <w:rPr>
            <w:rFonts w:ascii="Times New Roman" w:hAnsi="Times New Roman" w:cs="Times New Roman"/>
            <w:sz w:val="28"/>
            <w:szCs w:val="28"/>
          </w:rPr>
          <w:t>, от 29.03.2023 №</w:t>
        </w:r>
      </w:ins>
      <w:ins w:id="1" w:author="Дятлова Адель Ильгизаровна" w:date="2024-04-18T15:54:00Z">
        <w:r w:rsidR="004959E0">
          <w:rPr>
            <w:rFonts w:ascii="Times New Roman" w:hAnsi="Times New Roman" w:cs="Times New Roman"/>
            <w:sz w:val="28"/>
            <w:szCs w:val="28"/>
          </w:rPr>
          <w:t>909</w:t>
        </w:r>
      </w:ins>
      <w:r w:rsidR="003C445C" w:rsidRPr="0028307A">
        <w:rPr>
          <w:rFonts w:ascii="Times New Roman" w:hAnsi="Times New Roman" w:cs="Times New Roman"/>
          <w:sz w:val="28"/>
          <w:szCs w:val="28"/>
        </w:rPr>
        <w:t>)</w:t>
      </w:r>
      <w:r w:rsidR="0087769E">
        <w:rPr>
          <w:rFonts w:ascii="Times New Roman" w:hAnsi="Times New Roman" w:cs="Times New Roman"/>
          <w:sz w:val="28"/>
          <w:szCs w:val="28"/>
        </w:rPr>
        <w:t xml:space="preserve"> </w:t>
      </w:r>
      <w:r w:rsidRPr="0028307A">
        <w:rPr>
          <w:rFonts w:ascii="Times New Roman" w:hAnsi="Times New Roman" w:cs="Times New Roman"/>
          <w:sz w:val="28"/>
          <w:szCs w:val="28"/>
        </w:rPr>
        <w:t>изменени</w:t>
      </w:r>
      <w:r w:rsidR="005A27DB">
        <w:rPr>
          <w:rFonts w:ascii="Times New Roman" w:hAnsi="Times New Roman" w:cs="Times New Roman"/>
          <w:sz w:val="28"/>
          <w:szCs w:val="28"/>
        </w:rPr>
        <w:t xml:space="preserve">е, изложив </w:t>
      </w:r>
      <w:del w:id="2" w:author="Дятлова Адель Ильгизаровна" w:date="2024-04-18T16:51:00Z">
        <w:r w:rsidR="005B44E9" w:rsidRPr="00BB0C4B" w:rsidDel="00973C12">
          <w:rPr>
            <w:rFonts w:ascii="Times New Roman" w:eastAsia="Calibri" w:hAnsi="Times New Roman" w:cs="Times New Roman"/>
            <w:color w:val="000000"/>
            <w:sz w:val="28"/>
            <w:szCs w:val="28"/>
          </w:rPr>
          <w:delText xml:space="preserve">абзац </w:delText>
        </w:r>
        <w:r w:rsidR="00012416" w:rsidRPr="00BB0C4B" w:rsidDel="00973C12">
          <w:rPr>
            <w:rFonts w:ascii="Times New Roman" w:eastAsia="Calibri" w:hAnsi="Times New Roman" w:cs="Times New Roman"/>
            <w:color w:val="000000"/>
            <w:sz w:val="28"/>
            <w:szCs w:val="28"/>
          </w:rPr>
          <w:delText>пят</w:delText>
        </w:r>
        <w:r w:rsidR="004F64B2" w:rsidRPr="00BB0C4B" w:rsidDel="00973C12">
          <w:rPr>
            <w:rFonts w:ascii="Times New Roman" w:eastAsia="Calibri" w:hAnsi="Times New Roman" w:cs="Times New Roman"/>
            <w:color w:val="000000"/>
            <w:sz w:val="28"/>
            <w:szCs w:val="28"/>
          </w:rPr>
          <w:delText>ый</w:delText>
        </w:r>
        <w:r w:rsidR="00007DBE" w:rsidRPr="00BB0C4B" w:rsidDel="00973C12">
          <w:rPr>
            <w:rFonts w:ascii="Times New Roman" w:eastAsia="Calibri" w:hAnsi="Times New Roman" w:cs="Times New Roman"/>
            <w:color w:val="000000"/>
            <w:sz w:val="28"/>
            <w:szCs w:val="28"/>
          </w:rPr>
          <w:delText xml:space="preserve"> </w:delText>
        </w:r>
      </w:del>
      <w:r w:rsidRPr="00BB0C4B">
        <w:rPr>
          <w:rFonts w:ascii="Times New Roman" w:eastAsia="Calibri" w:hAnsi="Times New Roman" w:cs="Times New Roman"/>
          <w:color w:val="000000"/>
          <w:sz w:val="28"/>
          <w:szCs w:val="28"/>
        </w:rPr>
        <w:t>пункт</w:t>
      </w:r>
      <w:del w:id="3" w:author="Дятлова Адель Ильгизаровна" w:date="2024-04-18T16:51:00Z">
        <w:r w:rsidR="0086728E" w:rsidRPr="00BB0C4B" w:rsidDel="00973C12">
          <w:rPr>
            <w:rFonts w:ascii="Times New Roman" w:eastAsia="Calibri" w:hAnsi="Times New Roman" w:cs="Times New Roman"/>
            <w:color w:val="000000"/>
            <w:sz w:val="28"/>
            <w:szCs w:val="28"/>
          </w:rPr>
          <w:delText>а</w:delText>
        </w:r>
      </w:del>
      <w:r w:rsidRPr="00BB0C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ins w:id="4" w:author="Дятлова Адель Ильгизаровна" w:date="2024-04-18T16:51:00Z">
        <w:r w:rsidR="00973C12">
          <w:rPr>
            <w:rFonts w:ascii="Times New Roman" w:eastAsia="Calibri" w:hAnsi="Times New Roman" w:cs="Times New Roman"/>
            <w:color w:val="000000"/>
            <w:sz w:val="28"/>
            <w:szCs w:val="28"/>
          </w:rPr>
          <w:t>22</w:t>
        </w:r>
        <w:r w:rsidR="00973C12" w:rsidRPr="00BB0C4B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</w:t>
        </w:r>
      </w:ins>
      <w:r w:rsidR="00AB4DD5" w:rsidRPr="00BB0C4B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BB0C4B">
        <w:rPr>
          <w:rFonts w:ascii="Times New Roman" w:eastAsia="Calibri" w:hAnsi="Times New Roman" w:cs="Times New Roman"/>
          <w:color w:val="000000"/>
          <w:sz w:val="28"/>
          <w:szCs w:val="28"/>
        </w:rPr>
        <w:t>риложения №1</w:t>
      </w:r>
      <w:ins w:id="5" w:author="Дятлова Адель Ильгизаровна" w:date="2024-04-18T16:53:00Z">
        <w:r w:rsidR="00973C12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</w:t>
        </w:r>
      </w:ins>
      <w:r w:rsidR="00626831" w:rsidRPr="00BB0C4B">
        <w:rPr>
          <w:rFonts w:ascii="Times New Roman" w:eastAsia="Calibri" w:hAnsi="Times New Roman" w:cs="Times New Roman"/>
          <w:color w:val="000000"/>
          <w:sz w:val="28"/>
          <w:szCs w:val="28"/>
        </w:rPr>
        <w:t>в следующей редакции</w:t>
      </w:r>
      <w:r w:rsidRPr="00BB0C4B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973C12" w:rsidRDefault="00973C12" w:rsidP="00973C12">
      <w:pPr>
        <w:pStyle w:val="a3"/>
        <w:spacing w:after="0" w:line="288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6" w:name="_GoBack"/>
      <w:bookmarkEnd w:id="6"/>
      <w:r>
        <w:rPr>
          <w:rFonts w:ascii="Times New Roman" w:eastAsia="Calibri" w:hAnsi="Times New Roman" w:cs="Times New Roman"/>
          <w:color w:val="000000"/>
          <w:sz w:val="28"/>
          <w:szCs w:val="28"/>
        </w:rPr>
        <w:t>«22.  Размер субсидии исчисляется по следующей формуле:</w:t>
      </w:r>
    </w:p>
    <w:p w:rsidR="00973C12" w:rsidRDefault="00973C12" w:rsidP="00973C12">
      <w:pPr>
        <w:pStyle w:val="a3"/>
        <w:spacing w:after="0" w:line="288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РС = КС*ГДС</w:t>
      </w:r>
      <w:r w:rsidRPr="00973C12">
        <w:rPr>
          <w:rFonts w:ascii="Times New Roman" w:eastAsia="Calibri" w:hAnsi="Times New Roman" w:cs="Times New Roman"/>
          <w:color w:val="000000"/>
          <w:sz w:val="28"/>
          <w:szCs w:val="28"/>
        </w:rPr>
        <w:t>/12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*К, где:</w:t>
      </w:r>
    </w:p>
    <w:p w:rsidR="00973C12" w:rsidRDefault="00973C12" w:rsidP="00973C12">
      <w:pPr>
        <w:pStyle w:val="a3"/>
        <w:spacing w:after="0" w:line="288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РС – размер субсидии, </w:t>
      </w:r>
      <w:r w:rsidR="00341847">
        <w:rPr>
          <w:rFonts w:ascii="Times New Roman" w:eastAsia="Calibri" w:hAnsi="Times New Roman" w:cs="Times New Roman"/>
          <w:color w:val="000000"/>
          <w:sz w:val="28"/>
          <w:szCs w:val="28"/>
        </w:rPr>
        <w:t>рублей;</w:t>
      </w:r>
    </w:p>
    <w:p w:rsidR="00341847" w:rsidRDefault="00973C12" w:rsidP="00973C12">
      <w:pPr>
        <w:pStyle w:val="a3"/>
        <w:spacing w:after="0" w:line="288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КС – компенсационная выплата руководителю ТОС, являющегося</w:t>
      </w:r>
      <w:r w:rsidR="003418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юридическим лицом, – 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7 012,70</w:t>
      </w:r>
      <w:r w:rsidR="003418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руб. в месяц, не являющегося юридическим лицом, – 20 747,10 руб. в месяц;  </w:t>
      </w:r>
    </w:p>
    <w:p w:rsidR="00341847" w:rsidRDefault="00341847" w:rsidP="00973C12">
      <w:pPr>
        <w:pStyle w:val="a3"/>
        <w:spacing w:after="0" w:line="288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ГДС – годовое денежное содержание руководителя ТОС в количестве 15 выплат;</w:t>
      </w:r>
    </w:p>
    <w:p w:rsidR="00973C12" w:rsidRDefault="00341847" w:rsidP="00973C12">
      <w:pPr>
        <w:pStyle w:val="a3"/>
        <w:spacing w:after="0" w:line="288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 – количество месяцев, за которые представлен отчет о деятельности физического лица, осуществляющего полномочия руководителя ТОС».</w:t>
      </w:r>
    </w:p>
    <w:p w:rsidR="00973C12" w:rsidRPr="00973C12" w:rsidRDefault="00973C12" w:rsidP="00973C12">
      <w:pPr>
        <w:pStyle w:val="a3"/>
        <w:spacing w:after="0" w:line="288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C24B1" w:rsidRPr="0028307A" w:rsidRDefault="00FC24B1" w:rsidP="0028307A">
      <w:pPr>
        <w:pStyle w:val="a3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7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Сборнике документов и правовых актов муниципального образования города Казани и разместить его на </w:t>
      </w:r>
      <w:r w:rsidRPr="0028307A">
        <w:rPr>
          <w:rFonts w:ascii="Times New Roman" w:hAnsi="Times New Roman" w:cs="Times New Roman"/>
          <w:sz w:val="28"/>
          <w:szCs w:val="28"/>
        </w:rPr>
        <w:lastRenderedPageBreak/>
        <w:t>официальном портале органов м</w:t>
      </w:r>
      <w:r w:rsidR="006B0EAA" w:rsidRPr="0028307A">
        <w:rPr>
          <w:rFonts w:ascii="Times New Roman" w:hAnsi="Times New Roman" w:cs="Times New Roman"/>
          <w:sz w:val="28"/>
          <w:szCs w:val="28"/>
        </w:rPr>
        <w:t>е</w:t>
      </w:r>
      <w:r w:rsidRPr="0028307A">
        <w:rPr>
          <w:rFonts w:ascii="Times New Roman" w:hAnsi="Times New Roman" w:cs="Times New Roman"/>
          <w:sz w:val="28"/>
          <w:szCs w:val="28"/>
        </w:rPr>
        <w:t>стного самоуправления города Казани (</w:t>
      </w:r>
      <w:hyperlink r:id="rId8" w:history="1">
        <w:r w:rsidR="006165F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6165F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165F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kzn</w:t>
        </w:r>
        <w:proofErr w:type="spellEnd"/>
        <w:r w:rsidR="006165F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165F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8307A">
        <w:rPr>
          <w:rFonts w:ascii="Times New Roman" w:hAnsi="Times New Roman" w:cs="Times New Roman"/>
          <w:sz w:val="28"/>
          <w:szCs w:val="28"/>
        </w:rPr>
        <w:t>).</w:t>
      </w:r>
    </w:p>
    <w:p w:rsidR="00C17C2C" w:rsidRPr="0028307A" w:rsidRDefault="00C17C2C" w:rsidP="0028307A">
      <w:pPr>
        <w:pStyle w:val="a3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7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руководителя Аппарата Исполнительного комитета </w:t>
      </w:r>
      <w:proofErr w:type="spellStart"/>
      <w:r w:rsidR="00A76D6E" w:rsidRPr="0028307A">
        <w:rPr>
          <w:rFonts w:ascii="Times New Roman" w:hAnsi="Times New Roman" w:cs="Times New Roman"/>
          <w:sz w:val="28"/>
          <w:szCs w:val="28"/>
        </w:rPr>
        <w:t>г</w:t>
      </w:r>
      <w:r w:rsidRPr="0028307A">
        <w:rPr>
          <w:rFonts w:ascii="Times New Roman" w:hAnsi="Times New Roman" w:cs="Times New Roman"/>
          <w:sz w:val="28"/>
          <w:szCs w:val="28"/>
        </w:rPr>
        <w:t>.Казани</w:t>
      </w:r>
      <w:proofErr w:type="spellEnd"/>
      <w:r w:rsidRPr="00283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07A">
        <w:rPr>
          <w:rFonts w:ascii="Times New Roman" w:hAnsi="Times New Roman" w:cs="Times New Roman"/>
          <w:sz w:val="28"/>
          <w:szCs w:val="28"/>
        </w:rPr>
        <w:t>Б.Р.Алеева</w:t>
      </w:r>
      <w:proofErr w:type="spellEnd"/>
      <w:r w:rsidRPr="0028307A">
        <w:rPr>
          <w:rFonts w:ascii="Times New Roman" w:hAnsi="Times New Roman" w:cs="Times New Roman"/>
          <w:sz w:val="28"/>
          <w:szCs w:val="28"/>
        </w:rPr>
        <w:t>.</w:t>
      </w:r>
    </w:p>
    <w:p w:rsidR="0006712B" w:rsidRPr="0028307A" w:rsidRDefault="0006712B" w:rsidP="002B65C1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12B" w:rsidRPr="0028307A" w:rsidRDefault="0006712B" w:rsidP="002B65C1">
      <w:pPr>
        <w:pStyle w:val="a3"/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C24B1" w:rsidRPr="0028307A" w:rsidRDefault="002F537C" w:rsidP="002B65C1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07A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        </w:t>
      </w:r>
      <w:r w:rsidR="00867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07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="00FC24B1" w:rsidRPr="0028307A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sectPr w:rsidR="00FC24B1" w:rsidRPr="0028307A" w:rsidSect="00224AC2">
      <w:headerReference w:type="default" r:id="rId9"/>
      <w:pgSz w:w="11906" w:h="16838"/>
      <w:pgMar w:top="1134" w:right="1134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79E" w:rsidRDefault="002A479E" w:rsidP="003817BB">
      <w:pPr>
        <w:spacing w:after="0" w:line="240" w:lineRule="auto"/>
      </w:pPr>
      <w:r>
        <w:separator/>
      </w:r>
    </w:p>
  </w:endnote>
  <w:endnote w:type="continuationSeparator" w:id="0">
    <w:p w:rsidR="002A479E" w:rsidRDefault="002A479E" w:rsidP="0038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79E" w:rsidRDefault="002A479E" w:rsidP="003817BB">
      <w:pPr>
        <w:spacing w:after="0" w:line="240" w:lineRule="auto"/>
      </w:pPr>
      <w:r>
        <w:separator/>
      </w:r>
    </w:p>
  </w:footnote>
  <w:footnote w:type="continuationSeparator" w:id="0">
    <w:p w:rsidR="002A479E" w:rsidRDefault="002A479E" w:rsidP="0038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10539767"/>
      <w:docPartObj>
        <w:docPartGallery w:val="Page Numbers (Top of Page)"/>
        <w:docPartUnique/>
      </w:docPartObj>
    </w:sdtPr>
    <w:sdtEndPr/>
    <w:sdtContent>
      <w:p w:rsidR="007C6194" w:rsidRDefault="006165FF" w:rsidP="00224AC2">
        <w:pPr>
          <w:pStyle w:val="a7"/>
          <w:jc w:val="center"/>
        </w:pPr>
        <w:r w:rsidRPr="001A246E">
          <w:rPr>
            <w:rFonts w:ascii="Times New Roman" w:hAnsi="Times New Roman" w:cs="Times New Roman"/>
          </w:rPr>
          <w:fldChar w:fldCharType="begin"/>
        </w:r>
        <w:r w:rsidR="003817BB" w:rsidRPr="001A246E">
          <w:rPr>
            <w:rFonts w:ascii="Times New Roman" w:hAnsi="Times New Roman" w:cs="Times New Roman"/>
          </w:rPr>
          <w:instrText>PAGE   \* MERGEFORMAT</w:instrText>
        </w:r>
        <w:r w:rsidRPr="001A246E">
          <w:rPr>
            <w:rFonts w:ascii="Times New Roman" w:hAnsi="Times New Roman" w:cs="Times New Roman"/>
          </w:rPr>
          <w:fldChar w:fldCharType="separate"/>
        </w:r>
        <w:r w:rsidR="00A744FA">
          <w:rPr>
            <w:rFonts w:ascii="Times New Roman" w:hAnsi="Times New Roman" w:cs="Times New Roman"/>
            <w:noProof/>
          </w:rPr>
          <w:t>2</w:t>
        </w:r>
        <w:r w:rsidRPr="001A246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E626B"/>
    <w:multiLevelType w:val="multilevel"/>
    <w:tmpl w:val="B3D6A3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eastAsiaTheme="minorHAnsi" w:hint="default"/>
        <w:color w:val="auto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ятлова Адель Ильгизаровна">
    <w15:presenceInfo w15:providerId="AD" w15:userId="S-1-5-21-3314473571-1886376245-2953255958-3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ocumentProtection w:edit="trackedChanges" w:enforcement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B1"/>
    <w:rsid w:val="00007DBE"/>
    <w:rsid w:val="00012416"/>
    <w:rsid w:val="000554CB"/>
    <w:rsid w:val="0006712B"/>
    <w:rsid w:val="00070D41"/>
    <w:rsid w:val="00190B53"/>
    <w:rsid w:val="00196953"/>
    <w:rsid w:val="001A246E"/>
    <w:rsid w:val="001B503E"/>
    <w:rsid w:val="001D691E"/>
    <w:rsid w:val="001E514A"/>
    <w:rsid w:val="00222C79"/>
    <w:rsid w:val="00224AC2"/>
    <w:rsid w:val="0028307A"/>
    <w:rsid w:val="002A479E"/>
    <w:rsid w:val="002B264B"/>
    <w:rsid w:val="002B65C1"/>
    <w:rsid w:val="002F537C"/>
    <w:rsid w:val="00341847"/>
    <w:rsid w:val="003817BB"/>
    <w:rsid w:val="003C445C"/>
    <w:rsid w:val="00422514"/>
    <w:rsid w:val="00454534"/>
    <w:rsid w:val="004959E0"/>
    <w:rsid w:val="004E506C"/>
    <w:rsid w:val="004F64B2"/>
    <w:rsid w:val="005A27DB"/>
    <w:rsid w:val="005B44E9"/>
    <w:rsid w:val="006165FF"/>
    <w:rsid w:val="00626831"/>
    <w:rsid w:val="006B0EAA"/>
    <w:rsid w:val="006E60A6"/>
    <w:rsid w:val="00792755"/>
    <w:rsid w:val="007C6194"/>
    <w:rsid w:val="007E4DCF"/>
    <w:rsid w:val="007E736F"/>
    <w:rsid w:val="00816A60"/>
    <w:rsid w:val="0086728E"/>
    <w:rsid w:val="0087769E"/>
    <w:rsid w:val="00932D27"/>
    <w:rsid w:val="0094077D"/>
    <w:rsid w:val="00973C12"/>
    <w:rsid w:val="009B683A"/>
    <w:rsid w:val="00A41349"/>
    <w:rsid w:val="00A744FA"/>
    <w:rsid w:val="00A76D6E"/>
    <w:rsid w:val="00AB4DD5"/>
    <w:rsid w:val="00AC7BAA"/>
    <w:rsid w:val="00B80ABD"/>
    <w:rsid w:val="00BB0C4B"/>
    <w:rsid w:val="00C02ACF"/>
    <w:rsid w:val="00C17C2C"/>
    <w:rsid w:val="00CA20C1"/>
    <w:rsid w:val="00CF472C"/>
    <w:rsid w:val="00D07AD5"/>
    <w:rsid w:val="00D411D8"/>
    <w:rsid w:val="00ED2284"/>
    <w:rsid w:val="00F65109"/>
    <w:rsid w:val="00F760AF"/>
    <w:rsid w:val="00FC24B1"/>
    <w:rsid w:val="00FE1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BDBC"/>
  <w15:docId w15:val="{09D6578D-201A-4481-8A20-425C3E2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4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24B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D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81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17BB"/>
  </w:style>
  <w:style w:type="paragraph" w:styleId="a9">
    <w:name w:val="footer"/>
    <w:basedOn w:val="a"/>
    <w:link w:val="aa"/>
    <w:uiPriority w:val="99"/>
    <w:unhideWhenUsed/>
    <w:rsid w:val="00381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17BB"/>
  </w:style>
  <w:style w:type="character" w:styleId="ab">
    <w:name w:val="annotation reference"/>
    <w:basedOn w:val="a0"/>
    <w:uiPriority w:val="99"/>
    <w:semiHidden/>
    <w:unhideWhenUsed/>
    <w:rsid w:val="00816A6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16A6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16A6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6A6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16A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C65B-7D9D-466D-9D64-66A29A29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Шимарина Марина Ивановна</dc:creator>
  <cp:lastModifiedBy>Дятлова Адель Ильгизаровна</cp:lastModifiedBy>
  <cp:revision>2</cp:revision>
  <dcterms:created xsi:type="dcterms:W3CDTF">2024-04-18T14:24:00Z</dcterms:created>
  <dcterms:modified xsi:type="dcterms:W3CDTF">2024-04-18T14:24:00Z</dcterms:modified>
</cp:coreProperties>
</file>