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559" w:rsidRPr="00A92559" w:rsidRDefault="00A92559" w:rsidP="00A92559">
      <w:pPr>
        <w:widowControl w:val="0"/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 размещения – 0</w:t>
      </w:r>
      <w:del w:id="0" w:author="User" w:date="2024-05-13T17:31:00Z">
        <w:r w:rsidDel="00456928">
          <w:rPr>
            <w:rFonts w:ascii="Times New Roman" w:hAnsi="Times New Roman"/>
            <w:b/>
            <w:sz w:val="28"/>
            <w:szCs w:val="28"/>
          </w:rPr>
          <w:delText>3</w:delText>
        </w:r>
      </w:del>
      <w:ins w:id="1" w:author="User" w:date="2024-05-13T17:31:00Z">
        <w:r w:rsidR="00456928" w:rsidRPr="00456928">
          <w:rPr>
            <w:rFonts w:ascii="Times New Roman" w:hAnsi="Times New Roman"/>
            <w:b/>
            <w:sz w:val="28"/>
            <w:szCs w:val="28"/>
            <w:rPrChange w:id="2" w:author="User" w:date="2024-05-13T17:31:00Z">
              <w:rPr>
                <w:rFonts w:ascii="Times New Roman" w:hAnsi="Times New Roman"/>
                <w:b/>
                <w:sz w:val="28"/>
                <w:szCs w:val="28"/>
                <w:lang w:val="en-US"/>
              </w:rPr>
            </w:rPrChange>
          </w:rPr>
          <w:t>8</w:t>
        </w:r>
      </w:ins>
      <w:r>
        <w:rPr>
          <w:rFonts w:ascii="Times New Roman" w:hAnsi="Times New Roman"/>
          <w:b/>
          <w:sz w:val="28"/>
          <w:szCs w:val="28"/>
        </w:rPr>
        <w:t>.05</w:t>
      </w:r>
      <w:r w:rsidRPr="00A92559">
        <w:rPr>
          <w:rFonts w:ascii="Times New Roman" w:hAnsi="Times New Roman"/>
          <w:b/>
          <w:sz w:val="28"/>
          <w:szCs w:val="28"/>
        </w:rPr>
        <w:t>.2024</w:t>
      </w:r>
    </w:p>
    <w:p w:rsidR="00A92559" w:rsidRPr="00A92559" w:rsidRDefault="00A92559" w:rsidP="00A92559">
      <w:pPr>
        <w:widowControl w:val="0"/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A92559">
        <w:rPr>
          <w:rFonts w:ascii="Times New Roman" w:hAnsi="Times New Roman"/>
          <w:b/>
          <w:sz w:val="28"/>
          <w:szCs w:val="28"/>
        </w:rPr>
        <w:t>Дата истечения срока проведения независимой антикоррупционной экспертизы (не менее 5 рабочих дней с даты размещения) –</w:t>
      </w:r>
      <w:r>
        <w:rPr>
          <w:rFonts w:ascii="Times New Roman" w:hAnsi="Times New Roman"/>
          <w:b/>
          <w:sz w:val="28"/>
          <w:szCs w:val="28"/>
        </w:rPr>
        <w:t>1</w:t>
      </w:r>
      <w:del w:id="3" w:author="User" w:date="2024-05-13T17:31:00Z">
        <w:r w:rsidDel="00456928">
          <w:rPr>
            <w:rFonts w:ascii="Times New Roman" w:hAnsi="Times New Roman"/>
            <w:b/>
            <w:sz w:val="28"/>
            <w:szCs w:val="28"/>
          </w:rPr>
          <w:delText>4</w:delText>
        </w:r>
      </w:del>
      <w:ins w:id="4" w:author="User" w:date="2024-05-13T17:31:00Z">
        <w:r w:rsidR="00456928" w:rsidRPr="00456928">
          <w:rPr>
            <w:rFonts w:ascii="Times New Roman" w:hAnsi="Times New Roman"/>
            <w:b/>
            <w:sz w:val="28"/>
            <w:szCs w:val="28"/>
            <w:rPrChange w:id="5" w:author="User" w:date="2024-05-13T17:31:00Z">
              <w:rPr>
                <w:rFonts w:ascii="Times New Roman" w:hAnsi="Times New Roman"/>
                <w:b/>
                <w:sz w:val="28"/>
                <w:szCs w:val="28"/>
                <w:lang w:val="en-US"/>
              </w:rPr>
            </w:rPrChange>
          </w:rPr>
          <w:t>7</w:t>
        </w:r>
      </w:ins>
      <w:bookmarkStart w:id="6" w:name="_GoBack"/>
      <w:bookmarkEnd w:id="6"/>
      <w:r>
        <w:rPr>
          <w:rFonts w:ascii="Times New Roman" w:hAnsi="Times New Roman"/>
          <w:b/>
          <w:sz w:val="28"/>
          <w:szCs w:val="28"/>
        </w:rPr>
        <w:t>.05.</w:t>
      </w:r>
      <w:r w:rsidRPr="00A92559">
        <w:rPr>
          <w:rFonts w:ascii="Times New Roman" w:hAnsi="Times New Roman"/>
          <w:b/>
          <w:sz w:val="28"/>
          <w:szCs w:val="28"/>
        </w:rPr>
        <w:t>2024</w:t>
      </w:r>
    </w:p>
    <w:p w:rsidR="00A92559" w:rsidRPr="00A92559" w:rsidRDefault="00A92559" w:rsidP="00A92559">
      <w:pPr>
        <w:widowControl w:val="0"/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A92559">
        <w:rPr>
          <w:rFonts w:ascii="Times New Roman" w:hAnsi="Times New Roman"/>
          <w:b/>
          <w:sz w:val="28"/>
          <w:szCs w:val="28"/>
        </w:rPr>
        <w:t xml:space="preserve">Почтовый адрес для направления результатов независимой антикоррупционной экспертизы: </w:t>
      </w:r>
    </w:p>
    <w:p w:rsidR="00A92559" w:rsidRPr="00A92559" w:rsidRDefault="00A92559" w:rsidP="00A92559">
      <w:pPr>
        <w:widowControl w:val="0"/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proofErr w:type="gramStart"/>
      <w:r w:rsidRPr="00A92559">
        <w:rPr>
          <w:rFonts w:ascii="Times New Roman" w:hAnsi="Times New Roman"/>
          <w:b/>
          <w:sz w:val="28"/>
          <w:szCs w:val="28"/>
        </w:rPr>
        <w:t xml:space="preserve">420111,  </w:t>
      </w:r>
      <w:proofErr w:type="spellStart"/>
      <w:r w:rsidRPr="00A92559">
        <w:rPr>
          <w:rFonts w:ascii="Times New Roman" w:hAnsi="Times New Roman"/>
          <w:b/>
          <w:sz w:val="28"/>
          <w:szCs w:val="28"/>
        </w:rPr>
        <w:t>г.Казань</w:t>
      </w:r>
      <w:proofErr w:type="spellEnd"/>
      <w:proofErr w:type="gramEnd"/>
      <w:r w:rsidRPr="00A92559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A92559">
        <w:rPr>
          <w:rFonts w:ascii="Times New Roman" w:hAnsi="Times New Roman"/>
          <w:b/>
          <w:sz w:val="28"/>
          <w:szCs w:val="28"/>
        </w:rPr>
        <w:t>ул.Островского</w:t>
      </w:r>
      <w:proofErr w:type="spellEnd"/>
      <w:r w:rsidRPr="00A92559">
        <w:rPr>
          <w:rFonts w:ascii="Times New Roman" w:hAnsi="Times New Roman"/>
          <w:b/>
          <w:sz w:val="28"/>
          <w:szCs w:val="28"/>
        </w:rPr>
        <w:t>, д.23, лит.1,</w:t>
      </w:r>
    </w:p>
    <w:p w:rsidR="00A92559" w:rsidRPr="00A92559" w:rsidRDefault="00A92559" w:rsidP="00A92559">
      <w:pPr>
        <w:widowControl w:val="0"/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A92559">
        <w:rPr>
          <w:rFonts w:ascii="Times New Roman" w:hAnsi="Times New Roman"/>
          <w:b/>
          <w:sz w:val="28"/>
          <w:szCs w:val="28"/>
          <w:lang w:val="en-US"/>
        </w:rPr>
        <w:t>e-mail</w:t>
      </w:r>
      <w:proofErr w:type="gramEnd"/>
      <w:r w:rsidRPr="00A92559">
        <w:rPr>
          <w:rFonts w:ascii="Times New Roman" w:hAnsi="Times New Roman"/>
          <w:b/>
          <w:sz w:val="28"/>
          <w:szCs w:val="28"/>
          <w:lang w:val="en-US"/>
        </w:rPr>
        <w:t>: kt.kazan@tatar.ru</w:t>
      </w:r>
    </w:p>
    <w:p w:rsidR="00A92559" w:rsidRPr="00A92559" w:rsidRDefault="00A92559" w:rsidP="00A92559">
      <w:pPr>
        <w:widowControl w:val="0"/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A92559">
        <w:rPr>
          <w:rFonts w:ascii="Times New Roman" w:hAnsi="Times New Roman"/>
          <w:b/>
          <w:sz w:val="28"/>
          <w:szCs w:val="28"/>
        </w:rPr>
        <w:t xml:space="preserve">на имя председателя МКУ «Комитет по транспорту </w:t>
      </w:r>
    </w:p>
    <w:p w:rsidR="00A92559" w:rsidRPr="00A92559" w:rsidRDefault="00A92559" w:rsidP="00A92559">
      <w:pPr>
        <w:widowControl w:val="0"/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A92559">
        <w:rPr>
          <w:rFonts w:ascii="Times New Roman" w:hAnsi="Times New Roman"/>
          <w:b/>
          <w:sz w:val="28"/>
          <w:szCs w:val="28"/>
        </w:rPr>
        <w:t xml:space="preserve">ИКМО </w:t>
      </w:r>
      <w:proofErr w:type="spellStart"/>
      <w:r w:rsidRPr="00A92559">
        <w:rPr>
          <w:rFonts w:ascii="Times New Roman" w:hAnsi="Times New Roman"/>
          <w:b/>
          <w:sz w:val="28"/>
          <w:szCs w:val="28"/>
        </w:rPr>
        <w:t>г.Казани</w:t>
      </w:r>
      <w:proofErr w:type="spellEnd"/>
      <w:r w:rsidRPr="00A92559">
        <w:rPr>
          <w:rFonts w:ascii="Times New Roman" w:hAnsi="Times New Roman"/>
          <w:b/>
          <w:sz w:val="28"/>
          <w:szCs w:val="28"/>
        </w:rPr>
        <w:t xml:space="preserve">» </w:t>
      </w:r>
      <w:proofErr w:type="spellStart"/>
      <w:r w:rsidRPr="00A92559">
        <w:rPr>
          <w:rFonts w:ascii="Times New Roman" w:hAnsi="Times New Roman"/>
          <w:b/>
          <w:sz w:val="28"/>
          <w:szCs w:val="28"/>
        </w:rPr>
        <w:t>А.В.Сидорова</w:t>
      </w:r>
      <w:proofErr w:type="spellEnd"/>
    </w:p>
    <w:p w:rsidR="00B12317" w:rsidRPr="00F151C5" w:rsidRDefault="00B12317" w:rsidP="00DC1A0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8F2AA5" w:rsidRPr="00F151C5" w:rsidRDefault="008F2AA5" w:rsidP="00DC1A0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8F2AA5" w:rsidRPr="00F151C5" w:rsidRDefault="008F2AA5" w:rsidP="00DC1A0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B12317" w:rsidRPr="00F151C5" w:rsidRDefault="00B12317" w:rsidP="00DC1A06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7" w:name="Par1"/>
      <w:bookmarkEnd w:id="7"/>
    </w:p>
    <w:p w:rsidR="00B12317" w:rsidRPr="00F151C5" w:rsidRDefault="00B12317" w:rsidP="00DC1A06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75D4" w:rsidRPr="00783B06" w:rsidRDefault="00B12317" w:rsidP="007E2223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783B06">
        <w:rPr>
          <w:rFonts w:ascii="Times New Roman" w:hAnsi="Times New Roman"/>
          <w:b/>
          <w:bCs/>
          <w:sz w:val="28"/>
          <w:szCs w:val="28"/>
        </w:rPr>
        <w:t>О</w:t>
      </w:r>
      <w:r w:rsidR="0010533F" w:rsidRPr="00783B06">
        <w:rPr>
          <w:rFonts w:ascii="Times New Roman" w:hAnsi="Times New Roman"/>
          <w:b/>
          <w:bCs/>
          <w:sz w:val="28"/>
          <w:szCs w:val="28"/>
        </w:rPr>
        <w:t xml:space="preserve"> внесении </w:t>
      </w:r>
      <w:r w:rsidR="00EE166B" w:rsidRPr="00783B06">
        <w:rPr>
          <w:rFonts w:ascii="Times New Roman" w:hAnsi="Times New Roman"/>
          <w:b/>
          <w:bCs/>
          <w:sz w:val="28"/>
          <w:szCs w:val="28"/>
        </w:rPr>
        <w:t>изменени</w:t>
      </w:r>
      <w:r w:rsidR="003F5872">
        <w:rPr>
          <w:rFonts w:ascii="Times New Roman" w:hAnsi="Times New Roman"/>
          <w:b/>
          <w:bCs/>
          <w:sz w:val="28"/>
          <w:szCs w:val="28"/>
        </w:rPr>
        <w:t>й</w:t>
      </w:r>
      <w:r w:rsidR="00EE166B" w:rsidRPr="00783B0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0533F" w:rsidRPr="00783B06">
        <w:rPr>
          <w:rFonts w:ascii="Times New Roman" w:hAnsi="Times New Roman"/>
          <w:b/>
          <w:bCs/>
          <w:sz w:val="28"/>
          <w:szCs w:val="28"/>
        </w:rPr>
        <w:t>в постановление</w:t>
      </w:r>
    </w:p>
    <w:p w:rsidR="008375D4" w:rsidRPr="00783B06" w:rsidRDefault="0010533F" w:rsidP="007E2223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783B06">
        <w:rPr>
          <w:rFonts w:ascii="Times New Roman" w:hAnsi="Times New Roman"/>
          <w:b/>
          <w:bCs/>
          <w:sz w:val="28"/>
          <w:szCs w:val="28"/>
        </w:rPr>
        <w:t xml:space="preserve"> Исполнительного</w:t>
      </w:r>
      <w:r w:rsidR="00F3147F" w:rsidRPr="00783B0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83B06">
        <w:rPr>
          <w:rFonts w:ascii="Times New Roman" w:hAnsi="Times New Roman"/>
          <w:b/>
          <w:bCs/>
          <w:sz w:val="28"/>
          <w:szCs w:val="28"/>
        </w:rPr>
        <w:t>комитета г.Казани</w:t>
      </w:r>
      <w:r w:rsidR="00F3147F" w:rsidRPr="00783B0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31A02" w:rsidRPr="00783B06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DF7A59">
        <w:rPr>
          <w:rFonts w:ascii="Times New Roman" w:hAnsi="Times New Roman"/>
          <w:b/>
          <w:bCs/>
          <w:sz w:val="28"/>
          <w:szCs w:val="28"/>
        </w:rPr>
        <w:t>26</w:t>
      </w:r>
      <w:r w:rsidRPr="00783B06">
        <w:rPr>
          <w:rFonts w:ascii="Times New Roman" w:hAnsi="Times New Roman"/>
          <w:b/>
          <w:bCs/>
          <w:sz w:val="28"/>
          <w:szCs w:val="28"/>
        </w:rPr>
        <w:t>.</w:t>
      </w:r>
      <w:r w:rsidR="00897ACA" w:rsidRPr="00783B06">
        <w:rPr>
          <w:rFonts w:ascii="Times New Roman" w:hAnsi="Times New Roman"/>
          <w:b/>
          <w:bCs/>
          <w:sz w:val="28"/>
          <w:szCs w:val="28"/>
        </w:rPr>
        <w:t>0</w:t>
      </w:r>
      <w:r w:rsidR="005603B8">
        <w:rPr>
          <w:rFonts w:ascii="Times New Roman" w:hAnsi="Times New Roman"/>
          <w:b/>
          <w:bCs/>
          <w:sz w:val="28"/>
          <w:szCs w:val="28"/>
        </w:rPr>
        <w:t>8</w:t>
      </w:r>
      <w:r w:rsidRPr="00783B06">
        <w:rPr>
          <w:rFonts w:ascii="Times New Roman" w:hAnsi="Times New Roman"/>
          <w:b/>
          <w:bCs/>
          <w:sz w:val="28"/>
          <w:szCs w:val="28"/>
        </w:rPr>
        <w:t>.201</w:t>
      </w:r>
      <w:r w:rsidR="00DF7A59">
        <w:rPr>
          <w:rFonts w:ascii="Times New Roman" w:hAnsi="Times New Roman"/>
          <w:b/>
          <w:bCs/>
          <w:sz w:val="28"/>
          <w:szCs w:val="28"/>
        </w:rPr>
        <w:t>3</w:t>
      </w:r>
      <w:r w:rsidR="00184413" w:rsidRPr="00783B06">
        <w:rPr>
          <w:rFonts w:ascii="Times New Roman" w:hAnsi="Times New Roman"/>
          <w:b/>
          <w:bCs/>
          <w:sz w:val="28"/>
          <w:szCs w:val="28"/>
        </w:rPr>
        <w:t xml:space="preserve"> №</w:t>
      </w:r>
      <w:r w:rsidR="00DF7A59">
        <w:rPr>
          <w:rFonts w:ascii="Times New Roman" w:hAnsi="Times New Roman"/>
          <w:b/>
          <w:bCs/>
          <w:sz w:val="28"/>
          <w:szCs w:val="28"/>
        </w:rPr>
        <w:t>7669</w:t>
      </w:r>
      <w:r w:rsidR="00E81BB0" w:rsidRPr="00783B0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F7A59" w:rsidRDefault="00E81BB0" w:rsidP="007E2223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783B06">
        <w:rPr>
          <w:rFonts w:ascii="Times New Roman" w:hAnsi="Times New Roman"/>
          <w:b/>
          <w:bCs/>
          <w:sz w:val="28"/>
          <w:szCs w:val="28"/>
        </w:rPr>
        <w:t>«О</w:t>
      </w:r>
      <w:r w:rsidR="00DF7A59">
        <w:rPr>
          <w:rFonts w:ascii="Times New Roman" w:hAnsi="Times New Roman"/>
          <w:b/>
          <w:bCs/>
          <w:sz w:val="28"/>
          <w:szCs w:val="28"/>
        </w:rPr>
        <w:t xml:space="preserve"> комиссии по безопасности дорожного движения </w:t>
      </w:r>
    </w:p>
    <w:p w:rsidR="00B12317" w:rsidRPr="00783B06" w:rsidRDefault="00DF7A59" w:rsidP="007E2223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Исполнительного комитета </w:t>
      </w:r>
      <w:r w:rsidR="005603B8">
        <w:rPr>
          <w:rFonts w:ascii="Times New Roman" w:hAnsi="Times New Roman"/>
          <w:b/>
          <w:bCs/>
          <w:sz w:val="28"/>
          <w:szCs w:val="28"/>
        </w:rPr>
        <w:t>г.Казани</w:t>
      </w:r>
      <w:r w:rsidR="00E81BB0" w:rsidRPr="00783B06">
        <w:rPr>
          <w:rFonts w:ascii="Times New Roman" w:hAnsi="Times New Roman"/>
          <w:b/>
          <w:bCs/>
          <w:sz w:val="28"/>
          <w:szCs w:val="28"/>
        </w:rPr>
        <w:t>»</w:t>
      </w:r>
    </w:p>
    <w:p w:rsidR="00B12317" w:rsidRPr="00783B06" w:rsidRDefault="00B12317" w:rsidP="007E2223">
      <w:pPr>
        <w:widowControl w:val="0"/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97ACA" w:rsidRPr="00783B06" w:rsidRDefault="007E2223" w:rsidP="007E222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D2ED3">
        <w:rPr>
          <w:rFonts w:ascii="Times New Roman" w:eastAsia="Times New Roman" w:hAnsi="Times New Roman"/>
          <w:sz w:val="28"/>
          <w:szCs w:val="28"/>
          <w:lang w:eastAsia="ru-RU"/>
        </w:rPr>
        <w:t>В целях приведения в соответствие с Законом Республики Татарстан от</w:t>
      </w:r>
      <w:r w:rsidR="00E668A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3D2ED3">
        <w:rPr>
          <w:rFonts w:ascii="Times New Roman" w:eastAsia="Times New Roman" w:hAnsi="Times New Roman"/>
          <w:sz w:val="28"/>
          <w:szCs w:val="28"/>
          <w:lang w:eastAsia="ru-RU"/>
        </w:rPr>
        <w:t>26.01.2023 №1-ЗРТ «О внесении изменений в Конституцию Республики Татарстан» и Указом Президента Республики Татарстан от 04.02.2023 №УП-68 «Об Администрации Главы (Раиса) Республики Татарстан»</w:t>
      </w:r>
      <w:r w:rsidR="008B520C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="008B520C">
        <w:rPr>
          <w:rFonts w:ascii="Times New Roman" w:hAnsi="Times New Roman"/>
          <w:sz w:val="28"/>
          <w:szCs w:val="28"/>
        </w:rPr>
        <w:t>р</w:t>
      </w:r>
      <w:r w:rsidR="008B520C" w:rsidRPr="00D9699B">
        <w:rPr>
          <w:rFonts w:ascii="Times New Roman" w:hAnsi="Times New Roman"/>
          <w:sz w:val="28"/>
          <w:szCs w:val="28"/>
        </w:rPr>
        <w:t>уководствуясь федеральными законами от 10.12.1995 №196-ФЗ «О безопасности дорожного движения», от 29.12.2017 №443-ФЗ «Об организации дорожного движения в Российской Федерации и о внесении изменений в отдельные законодательные акты Российской Федерации», от 06.10.2003   №131-ФЗ «Об общих принципах организации местного самоуправления в Российской Федерации»</w:t>
      </w:r>
      <w:r w:rsidR="008B520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7ACA" w:rsidRPr="00783B06">
        <w:rPr>
          <w:rFonts w:ascii="Times New Roman" w:hAnsi="Times New Roman"/>
          <w:b/>
          <w:color w:val="000000"/>
          <w:sz w:val="28"/>
          <w:szCs w:val="28"/>
        </w:rPr>
        <w:t>постановляю</w:t>
      </w:r>
      <w:r w:rsidR="00897ACA" w:rsidRPr="00783B06">
        <w:rPr>
          <w:rFonts w:ascii="Times New Roman" w:hAnsi="Times New Roman"/>
          <w:color w:val="000000"/>
          <w:sz w:val="28"/>
          <w:szCs w:val="28"/>
        </w:rPr>
        <w:t>:</w:t>
      </w:r>
    </w:p>
    <w:p w:rsidR="00656A01" w:rsidRDefault="00B12317" w:rsidP="007E222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83B06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F151C5" w:rsidRPr="00783B06"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="00936FE2" w:rsidRPr="00783B06">
        <w:rPr>
          <w:rFonts w:ascii="Times New Roman" w:hAnsi="Times New Roman"/>
          <w:color w:val="000000"/>
          <w:sz w:val="28"/>
          <w:szCs w:val="28"/>
        </w:rPr>
        <w:t>приложение</w:t>
      </w:r>
      <w:r w:rsidR="00DF7A59">
        <w:rPr>
          <w:rFonts w:ascii="Times New Roman" w:hAnsi="Times New Roman"/>
          <w:color w:val="000000"/>
          <w:sz w:val="28"/>
          <w:szCs w:val="28"/>
        </w:rPr>
        <w:t xml:space="preserve"> №1</w:t>
      </w:r>
      <w:r w:rsidR="00936FE2" w:rsidRPr="00783B06">
        <w:rPr>
          <w:rFonts w:ascii="Times New Roman" w:hAnsi="Times New Roman"/>
          <w:color w:val="000000"/>
          <w:sz w:val="28"/>
          <w:szCs w:val="28"/>
        </w:rPr>
        <w:t xml:space="preserve"> к 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936FE2" w:rsidRPr="00783B06">
        <w:rPr>
          <w:rFonts w:ascii="Times New Roman" w:hAnsi="Times New Roman"/>
          <w:color w:val="000000"/>
          <w:sz w:val="28"/>
          <w:szCs w:val="28"/>
        </w:rPr>
        <w:t>ю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 xml:space="preserve"> Исполни</w:t>
      </w:r>
      <w:r w:rsidR="00DF7A59">
        <w:rPr>
          <w:rFonts w:ascii="Times New Roman" w:hAnsi="Times New Roman"/>
          <w:color w:val="000000"/>
          <w:sz w:val="28"/>
          <w:szCs w:val="28"/>
        </w:rPr>
        <w:t>тельного комитета г.Казани от 26</w:t>
      </w:r>
      <w:r w:rsidR="005603B8">
        <w:rPr>
          <w:rFonts w:ascii="Times New Roman" w:hAnsi="Times New Roman"/>
          <w:color w:val="000000"/>
          <w:sz w:val="28"/>
          <w:szCs w:val="28"/>
        </w:rPr>
        <w:t>.08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.201</w:t>
      </w:r>
      <w:r w:rsidR="00DF7A59">
        <w:rPr>
          <w:rFonts w:ascii="Times New Roman" w:hAnsi="Times New Roman"/>
          <w:color w:val="000000"/>
          <w:sz w:val="28"/>
          <w:szCs w:val="28"/>
        </w:rPr>
        <w:t>3</w:t>
      </w:r>
      <w:r w:rsidR="005603B8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DF7A59">
        <w:rPr>
          <w:rFonts w:ascii="Times New Roman" w:hAnsi="Times New Roman"/>
          <w:color w:val="000000"/>
          <w:sz w:val="28"/>
          <w:szCs w:val="28"/>
        </w:rPr>
        <w:t>7669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5603B8" w:rsidRPr="005603B8">
        <w:rPr>
          <w:rFonts w:ascii="Times New Roman" w:hAnsi="Times New Roman"/>
          <w:color w:val="000000"/>
          <w:sz w:val="28"/>
          <w:szCs w:val="28"/>
        </w:rPr>
        <w:t>О</w:t>
      </w:r>
      <w:r w:rsidR="00DF7A59">
        <w:rPr>
          <w:rFonts w:ascii="Times New Roman" w:hAnsi="Times New Roman"/>
          <w:color w:val="000000"/>
          <w:sz w:val="28"/>
          <w:szCs w:val="28"/>
        </w:rPr>
        <w:t xml:space="preserve"> комиссии по безопасности дорожного движения Исполнительного комитета </w:t>
      </w:r>
      <w:r w:rsidR="005603B8" w:rsidRPr="005603B8">
        <w:rPr>
          <w:rFonts w:ascii="Times New Roman" w:hAnsi="Times New Roman"/>
          <w:color w:val="000000"/>
          <w:sz w:val="28"/>
          <w:szCs w:val="28"/>
        </w:rPr>
        <w:t>г.Казани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» (с учетом изменений, внесенных в него постановлениями Исполнительного комитета г.Казани от</w:t>
      </w:r>
      <w:r w:rsidR="00E76E88" w:rsidRPr="00783B06">
        <w:rPr>
          <w:rFonts w:ascii="Times New Roman" w:hAnsi="Times New Roman"/>
          <w:color w:val="000000"/>
          <w:sz w:val="28"/>
          <w:szCs w:val="28"/>
        </w:rPr>
        <w:t> </w:t>
      </w:r>
      <w:r w:rsidR="00DF7A59">
        <w:rPr>
          <w:rFonts w:ascii="Times New Roman" w:hAnsi="Times New Roman"/>
          <w:color w:val="000000"/>
          <w:sz w:val="28"/>
          <w:szCs w:val="28"/>
        </w:rPr>
        <w:t>12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.0</w:t>
      </w:r>
      <w:r w:rsidR="00DF7A59">
        <w:rPr>
          <w:rFonts w:ascii="Times New Roman" w:hAnsi="Times New Roman"/>
          <w:color w:val="000000"/>
          <w:sz w:val="28"/>
          <w:szCs w:val="28"/>
        </w:rPr>
        <w:t>2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.201</w:t>
      </w:r>
      <w:r w:rsidR="00DF7A59">
        <w:rPr>
          <w:rFonts w:ascii="Times New Roman" w:hAnsi="Times New Roman"/>
          <w:color w:val="000000"/>
          <w:sz w:val="28"/>
          <w:szCs w:val="28"/>
        </w:rPr>
        <w:t>4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DF7A59">
        <w:rPr>
          <w:rFonts w:ascii="Times New Roman" w:hAnsi="Times New Roman"/>
          <w:color w:val="000000"/>
          <w:sz w:val="28"/>
          <w:szCs w:val="28"/>
        </w:rPr>
        <w:t>783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, от 1</w:t>
      </w:r>
      <w:r w:rsidR="00DF7A59">
        <w:rPr>
          <w:rFonts w:ascii="Times New Roman" w:hAnsi="Times New Roman"/>
          <w:color w:val="000000"/>
          <w:sz w:val="28"/>
          <w:szCs w:val="28"/>
        </w:rPr>
        <w:t>8.12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.201</w:t>
      </w:r>
      <w:r w:rsidR="00DF7A59">
        <w:rPr>
          <w:rFonts w:ascii="Times New Roman" w:hAnsi="Times New Roman"/>
          <w:color w:val="000000"/>
          <w:sz w:val="28"/>
          <w:szCs w:val="28"/>
        </w:rPr>
        <w:t>5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DF7A59">
        <w:rPr>
          <w:rFonts w:ascii="Times New Roman" w:hAnsi="Times New Roman"/>
          <w:color w:val="000000"/>
          <w:sz w:val="28"/>
          <w:szCs w:val="28"/>
        </w:rPr>
        <w:t>4440, от 27</w:t>
      </w:r>
      <w:r w:rsidR="006E4421">
        <w:rPr>
          <w:rFonts w:ascii="Times New Roman" w:hAnsi="Times New Roman"/>
          <w:color w:val="000000"/>
          <w:sz w:val="28"/>
          <w:szCs w:val="28"/>
        </w:rPr>
        <w:t>.0</w:t>
      </w:r>
      <w:r w:rsidR="00DF7A59">
        <w:rPr>
          <w:rFonts w:ascii="Times New Roman" w:hAnsi="Times New Roman"/>
          <w:color w:val="000000"/>
          <w:sz w:val="28"/>
          <w:szCs w:val="28"/>
        </w:rPr>
        <w:t>9</w:t>
      </w:r>
      <w:r w:rsidR="006E4421">
        <w:rPr>
          <w:rFonts w:ascii="Times New Roman" w:hAnsi="Times New Roman"/>
          <w:color w:val="000000"/>
          <w:sz w:val="28"/>
          <w:szCs w:val="28"/>
        </w:rPr>
        <w:t>.20</w:t>
      </w:r>
      <w:r w:rsidR="00DF7A59">
        <w:rPr>
          <w:rFonts w:ascii="Times New Roman" w:hAnsi="Times New Roman"/>
          <w:color w:val="000000"/>
          <w:sz w:val="28"/>
          <w:szCs w:val="28"/>
        </w:rPr>
        <w:t>17</w:t>
      </w:r>
      <w:r w:rsidR="006E4421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DF7A59">
        <w:rPr>
          <w:rFonts w:ascii="Times New Roman" w:hAnsi="Times New Roman"/>
          <w:color w:val="000000"/>
          <w:sz w:val="28"/>
          <w:szCs w:val="28"/>
        </w:rPr>
        <w:t xml:space="preserve">3798, </w:t>
      </w:r>
      <w:r w:rsidR="00DF7A59" w:rsidRPr="00783B06">
        <w:rPr>
          <w:rFonts w:ascii="Times New Roman" w:hAnsi="Times New Roman"/>
          <w:color w:val="000000"/>
          <w:sz w:val="28"/>
          <w:szCs w:val="28"/>
        </w:rPr>
        <w:t>от </w:t>
      </w:r>
      <w:r w:rsidR="00DF7A59">
        <w:rPr>
          <w:rFonts w:ascii="Times New Roman" w:hAnsi="Times New Roman"/>
          <w:color w:val="000000"/>
          <w:sz w:val="28"/>
          <w:szCs w:val="28"/>
        </w:rPr>
        <w:t>19</w:t>
      </w:r>
      <w:r w:rsidR="00DF7A59" w:rsidRPr="00783B06">
        <w:rPr>
          <w:rFonts w:ascii="Times New Roman" w:hAnsi="Times New Roman"/>
          <w:color w:val="000000"/>
          <w:sz w:val="28"/>
          <w:szCs w:val="28"/>
        </w:rPr>
        <w:t>.0</w:t>
      </w:r>
      <w:r w:rsidR="00DF7A59">
        <w:rPr>
          <w:rFonts w:ascii="Times New Roman" w:hAnsi="Times New Roman"/>
          <w:color w:val="000000"/>
          <w:sz w:val="28"/>
          <w:szCs w:val="28"/>
        </w:rPr>
        <w:t>7</w:t>
      </w:r>
      <w:r w:rsidR="00DF7A59" w:rsidRPr="00783B06">
        <w:rPr>
          <w:rFonts w:ascii="Times New Roman" w:hAnsi="Times New Roman"/>
          <w:color w:val="000000"/>
          <w:sz w:val="28"/>
          <w:szCs w:val="28"/>
        </w:rPr>
        <w:t>.201</w:t>
      </w:r>
      <w:r w:rsidR="00DF7A59">
        <w:rPr>
          <w:rFonts w:ascii="Times New Roman" w:hAnsi="Times New Roman"/>
          <w:color w:val="000000"/>
          <w:sz w:val="28"/>
          <w:szCs w:val="28"/>
        </w:rPr>
        <w:t>8</w:t>
      </w:r>
      <w:r w:rsidR="00DF7A59" w:rsidRPr="00783B06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DF7A59">
        <w:rPr>
          <w:rFonts w:ascii="Times New Roman" w:hAnsi="Times New Roman"/>
          <w:color w:val="000000"/>
          <w:sz w:val="28"/>
          <w:szCs w:val="28"/>
        </w:rPr>
        <w:t>4094</w:t>
      </w:r>
      <w:r w:rsidR="00DF7A59" w:rsidRPr="00783B0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F7A59" w:rsidRPr="00783B06">
        <w:rPr>
          <w:rFonts w:ascii="Times New Roman" w:hAnsi="Times New Roman"/>
          <w:color w:val="000000"/>
          <w:sz w:val="28"/>
          <w:szCs w:val="28"/>
        </w:rPr>
        <w:lastRenderedPageBreak/>
        <w:t>от</w:t>
      </w:r>
      <w:r w:rsidR="00E668A9">
        <w:rPr>
          <w:rFonts w:ascii="Times New Roman" w:hAnsi="Times New Roman"/>
          <w:color w:val="000000"/>
          <w:sz w:val="28"/>
          <w:szCs w:val="28"/>
        </w:rPr>
        <w:t> </w:t>
      </w:r>
      <w:r w:rsidR="00DF7A59" w:rsidRPr="00783B06">
        <w:rPr>
          <w:rFonts w:ascii="Times New Roman" w:hAnsi="Times New Roman"/>
          <w:color w:val="000000"/>
          <w:sz w:val="28"/>
          <w:szCs w:val="28"/>
        </w:rPr>
        <w:t>1</w:t>
      </w:r>
      <w:r w:rsidR="00DF7A59">
        <w:rPr>
          <w:rFonts w:ascii="Times New Roman" w:hAnsi="Times New Roman"/>
          <w:color w:val="000000"/>
          <w:sz w:val="28"/>
          <w:szCs w:val="28"/>
        </w:rPr>
        <w:t>6.11</w:t>
      </w:r>
      <w:r w:rsidR="00DF7A59" w:rsidRPr="00783B06">
        <w:rPr>
          <w:rFonts w:ascii="Times New Roman" w:hAnsi="Times New Roman"/>
          <w:color w:val="000000"/>
          <w:sz w:val="28"/>
          <w:szCs w:val="28"/>
        </w:rPr>
        <w:t>.20</w:t>
      </w:r>
      <w:r w:rsidR="00DF7A59">
        <w:rPr>
          <w:rFonts w:ascii="Times New Roman" w:hAnsi="Times New Roman"/>
          <w:color w:val="000000"/>
          <w:sz w:val="28"/>
          <w:szCs w:val="28"/>
        </w:rPr>
        <w:t>20</w:t>
      </w:r>
      <w:r w:rsidR="00DF7A59" w:rsidRPr="00783B06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DF7A59">
        <w:rPr>
          <w:rFonts w:ascii="Times New Roman" w:hAnsi="Times New Roman"/>
          <w:color w:val="000000"/>
          <w:sz w:val="28"/>
          <w:szCs w:val="28"/>
        </w:rPr>
        <w:t>3316, от 18.11.2021 №3032, от 08.04.2022 №989, от 20.02.2023 №547</w:t>
      </w:r>
      <w:r w:rsidR="00636BD6">
        <w:rPr>
          <w:rFonts w:ascii="Times New Roman" w:hAnsi="Times New Roman"/>
          <w:color w:val="000000"/>
          <w:sz w:val="28"/>
          <w:szCs w:val="28"/>
        </w:rPr>
        <w:t>, от 22.08.2023 №2364</w:t>
      </w:r>
      <w:r w:rsidR="00DF7A59">
        <w:rPr>
          <w:rFonts w:ascii="Times New Roman" w:hAnsi="Times New Roman"/>
          <w:color w:val="000000"/>
          <w:sz w:val="28"/>
          <w:szCs w:val="28"/>
        </w:rPr>
        <w:t>)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9CA" w:rsidRPr="00783B06">
        <w:rPr>
          <w:rFonts w:ascii="Times New Roman" w:hAnsi="Times New Roman"/>
          <w:color w:val="000000"/>
          <w:sz w:val="28"/>
          <w:szCs w:val="28"/>
        </w:rPr>
        <w:t>следующ</w:t>
      </w:r>
      <w:r w:rsidR="00E668A9">
        <w:rPr>
          <w:rFonts w:ascii="Times New Roman" w:hAnsi="Times New Roman"/>
          <w:color w:val="000000"/>
          <w:sz w:val="28"/>
          <w:szCs w:val="28"/>
        </w:rPr>
        <w:t>ие</w:t>
      </w:r>
      <w:r w:rsidR="007A59CA" w:rsidRPr="00783B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изменени</w:t>
      </w:r>
      <w:r w:rsidR="00E668A9">
        <w:rPr>
          <w:rFonts w:ascii="Times New Roman" w:hAnsi="Times New Roman"/>
          <w:color w:val="000000"/>
          <w:sz w:val="28"/>
          <w:szCs w:val="28"/>
        </w:rPr>
        <w:t>я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:</w:t>
      </w:r>
    </w:p>
    <w:p w:rsidR="008B520C" w:rsidRDefault="008B520C" w:rsidP="007E222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Pr="008B520C">
        <w:rPr>
          <w:rFonts w:ascii="Times New Roman" w:hAnsi="Times New Roman"/>
          <w:sz w:val="28"/>
          <w:szCs w:val="28"/>
        </w:rPr>
        <w:t>приложение №2 признать утратившим силу;</w:t>
      </w:r>
    </w:p>
    <w:p w:rsidR="008B520C" w:rsidRPr="008B520C" w:rsidRDefault="008B520C" w:rsidP="007E222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36BD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B520C">
        <w:rPr>
          <w:rFonts w:ascii="Times New Roman" w:hAnsi="Times New Roman"/>
          <w:bCs/>
          <w:sz w:val="28"/>
          <w:szCs w:val="28"/>
        </w:rPr>
        <w:t>приложение к настоящему постановлению считать приложением №2 к постановлению Исполнительного комитета г.Казани от 26.08.2013 №7669.</w:t>
      </w:r>
    </w:p>
    <w:p w:rsidR="002545FF" w:rsidRPr="00783B06" w:rsidRDefault="002545FF" w:rsidP="007E222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83B06">
        <w:rPr>
          <w:rFonts w:ascii="Times New Roman" w:hAnsi="Times New Roman"/>
          <w:color w:val="000000"/>
          <w:sz w:val="28"/>
          <w:szCs w:val="28"/>
        </w:rPr>
        <w:t>2.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</w:t>
      </w:r>
      <w:r w:rsidR="00755B77" w:rsidRPr="00783B06">
        <w:rPr>
          <w:rFonts w:ascii="Times New Roman" w:hAnsi="Times New Roman"/>
          <w:color w:val="000000"/>
          <w:sz w:val="28"/>
          <w:szCs w:val="28"/>
        </w:rPr>
        <w:t xml:space="preserve">орода </w:t>
      </w:r>
      <w:r w:rsidRPr="00783B06">
        <w:rPr>
          <w:rFonts w:ascii="Times New Roman" w:hAnsi="Times New Roman"/>
          <w:color w:val="000000"/>
          <w:sz w:val="28"/>
          <w:szCs w:val="28"/>
        </w:rPr>
        <w:t>Казани</w:t>
      </w:r>
      <w:r w:rsidR="00835A51" w:rsidRPr="00783B06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835A51" w:rsidRPr="00783B06">
        <w:rPr>
          <w:rFonts w:ascii="Times New Roman" w:hAnsi="Times New Roman"/>
          <w:color w:val="000000"/>
          <w:sz w:val="28"/>
          <w:szCs w:val="28"/>
          <w:lang w:val="en-US"/>
        </w:rPr>
        <w:t>www</w:t>
      </w:r>
      <w:r w:rsidR="00835A51" w:rsidRPr="00783B06">
        <w:rPr>
          <w:rFonts w:ascii="Times New Roman" w:hAnsi="Times New Roman"/>
          <w:color w:val="000000"/>
          <w:sz w:val="28"/>
          <w:szCs w:val="28"/>
        </w:rPr>
        <w:t>.</w:t>
      </w:r>
      <w:r w:rsidR="00835A51" w:rsidRPr="00783B06">
        <w:rPr>
          <w:rFonts w:ascii="Times New Roman" w:hAnsi="Times New Roman"/>
          <w:color w:val="000000"/>
          <w:sz w:val="28"/>
          <w:szCs w:val="28"/>
          <w:lang w:val="en-US"/>
        </w:rPr>
        <w:t>kzn</w:t>
      </w:r>
      <w:r w:rsidR="00835A51" w:rsidRPr="00783B06">
        <w:rPr>
          <w:rFonts w:ascii="Times New Roman" w:hAnsi="Times New Roman"/>
          <w:color w:val="000000"/>
          <w:sz w:val="28"/>
          <w:szCs w:val="28"/>
        </w:rPr>
        <w:t>.</w:t>
      </w:r>
      <w:r w:rsidR="00835A51" w:rsidRPr="00783B06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r w:rsidR="00835A51" w:rsidRPr="00783B06">
        <w:rPr>
          <w:rFonts w:ascii="Times New Roman" w:hAnsi="Times New Roman"/>
          <w:color w:val="000000"/>
          <w:sz w:val="28"/>
          <w:szCs w:val="28"/>
        </w:rPr>
        <w:t>)</w:t>
      </w:r>
      <w:r w:rsidR="00755B77" w:rsidRPr="00783B06">
        <w:rPr>
          <w:rFonts w:ascii="Times New Roman" w:hAnsi="Times New Roman"/>
          <w:color w:val="000000"/>
          <w:sz w:val="28"/>
          <w:szCs w:val="28"/>
        </w:rPr>
        <w:t>.</w:t>
      </w:r>
    </w:p>
    <w:p w:rsidR="00B12317" w:rsidRPr="00783B06" w:rsidRDefault="002545FF" w:rsidP="007E222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83B06">
        <w:rPr>
          <w:rFonts w:ascii="Times New Roman" w:hAnsi="Times New Roman"/>
          <w:color w:val="000000"/>
          <w:sz w:val="28"/>
          <w:szCs w:val="28"/>
        </w:rPr>
        <w:t>3</w:t>
      </w:r>
      <w:r w:rsidR="00B12317" w:rsidRPr="00783B06">
        <w:rPr>
          <w:rFonts w:ascii="Times New Roman" w:hAnsi="Times New Roman"/>
          <w:color w:val="000000"/>
          <w:sz w:val="28"/>
          <w:szCs w:val="28"/>
        </w:rPr>
        <w:t xml:space="preserve">. Контроль за исполнением настоящего </w:t>
      </w:r>
      <w:r w:rsidR="00A11916" w:rsidRPr="00783B06">
        <w:rPr>
          <w:rFonts w:ascii="Times New Roman" w:hAnsi="Times New Roman"/>
          <w:color w:val="000000"/>
          <w:sz w:val="28"/>
          <w:szCs w:val="28"/>
        </w:rPr>
        <w:t>п</w:t>
      </w:r>
      <w:r w:rsidR="00B12317" w:rsidRPr="00783B06">
        <w:rPr>
          <w:rFonts w:ascii="Times New Roman" w:hAnsi="Times New Roman"/>
          <w:color w:val="000000"/>
          <w:sz w:val="28"/>
          <w:szCs w:val="28"/>
        </w:rPr>
        <w:t>остановления возложить на заместителя Руководителя Исполнительного комитета г.Казани И.</w:t>
      </w:r>
      <w:r w:rsidR="00BF7973" w:rsidRPr="00783B06">
        <w:rPr>
          <w:rFonts w:ascii="Times New Roman" w:hAnsi="Times New Roman"/>
          <w:color w:val="000000"/>
          <w:sz w:val="28"/>
          <w:szCs w:val="28"/>
        </w:rPr>
        <w:t>С</w:t>
      </w:r>
      <w:r w:rsidR="00B12317" w:rsidRPr="00783B06">
        <w:rPr>
          <w:rFonts w:ascii="Times New Roman" w:hAnsi="Times New Roman"/>
          <w:color w:val="000000"/>
          <w:sz w:val="28"/>
          <w:szCs w:val="28"/>
        </w:rPr>
        <w:t>.</w:t>
      </w:r>
      <w:r w:rsidR="00BF7973" w:rsidRPr="00783B06">
        <w:rPr>
          <w:rFonts w:ascii="Times New Roman" w:hAnsi="Times New Roman"/>
          <w:color w:val="000000"/>
          <w:sz w:val="28"/>
          <w:szCs w:val="28"/>
        </w:rPr>
        <w:t>Шакирова.</w:t>
      </w:r>
    </w:p>
    <w:p w:rsidR="00551FBD" w:rsidRPr="00783B06" w:rsidRDefault="00551FBD" w:rsidP="007E222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12317" w:rsidRPr="00783B06" w:rsidRDefault="00B12317" w:rsidP="007E2223">
      <w:pPr>
        <w:widowControl w:val="0"/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16EC1" w:rsidRPr="00783B06" w:rsidRDefault="00446C8E" w:rsidP="007E2223">
      <w:pPr>
        <w:widowControl w:val="0"/>
        <w:autoSpaceDE w:val="0"/>
        <w:autoSpaceDN w:val="0"/>
        <w:adjustRightInd w:val="0"/>
        <w:spacing w:after="0" w:line="288" w:lineRule="auto"/>
        <w:contextualSpacing/>
        <w:rPr>
          <w:rFonts w:ascii="Times New Roman" w:hAnsi="Times New Roman"/>
          <w:b/>
          <w:sz w:val="28"/>
          <w:szCs w:val="28"/>
        </w:rPr>
      </w:pPr>
      <w:r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="001C55BD"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="001C55BD"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="001C55BD"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="001C55BD" w:rsidRPr="00783B06">
        <w:rPr>
          <w:rFonts w:ascii="Times New Roman" w:hAnsi="Times New Roman"/>
          <w:b/>
          <w:color w:val="000000"/>
          <w:sz w:val="28"/>
          <w:szCs w:val="28"/>
        </w:rPr>
        <w:tab/>
        <w:t xml:space="preserve">    </w:t>
      </w:r>
      <w:r w:rsidR="001D243A" w:rsidRPr="00783B06">
        <w:rPr>
          <w:rFonts w:ascii="Times New Roman" w:hAnsi="Times New Roman"/>
          <w:b/>
          <w:color w:val="000000"/>
          <w:sz w:val="28"/>
          <w:szCs w:val="28"/>
        </w:rPr>
        <w:t xml:space="preserve">        </w:t>
      </w:r>
      <w:bookmarkStart w:id="8" w:name="Par24"/>
      <w:bookmarkStart w:id="9" w:name="Par188"/>
      <w:bookmarkEnd w:id="8"/>
      <w:bookmarkEnd w:id="9"/>
      <w:r w:rsidR="00636BD6">
        <w:rPr>
          <w:rFonts w:ascii="Times New Roman" w:hAnsi="Times New Roman"/>
          <w:b/>
          <w:color w:val="000000"/>
          <w:sz w:val="28"/>
          <w:szCs w:val="28"/>
        </w:rPr>
        <w:tab/>
      </w:r>
      <w:r w:rsidR="00636BD6">
        <w:rPr>
          <w:rFonts w:ascii="Times New Roman" w:hAnsi="Times New Roman"/>
          <w:b/>
          <w:color w:val="000000"/>
          <w:sz w:val="28"/>
          <w:szCs w:val="28"/>
        </w:rPr>
        <w:tab/>
      </w:r>
      <w:proofErr w:type="spellStart"/>
      <w:r w:rsidR="00636BD6">
        <w:rPr>
          <w:rFonts w:ascii="Times New Roman" w:hAnsi="Times New Roman"/>
          <w:b/>
          <w:color w:val="000000"/>
          <w:sz w:val="28"/>
          <w:szCs w:val="28"/>
        </w:rPr>
        <w:t>Р.Г.Гафаров</w:t>
      </w:r>
      <w:proofErr w:type="spellEnd"/>
    </w:p>
    <w:sectPr w:rsidR="00716EC1" w:rsidRPr="00783B06" w:rsidSect="007E2223">
      <w:headerReference w:type="default" r:id="rId7"/>
      <w:headerReference w:type="first" r:id="rId8"/>
      <w:pgSz w:w="11906" w:h="16838"/>
      <w:pgMar w:top="1134" w:right="1134" w:bottom="1134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E86" w:rsidRDefault="00963E86" w:rsidP="00894DE6">
      <w:pPr>
        <w:spacing w:after="0" w:line="240" w:lineRule="auto"/>
      </w:pPr>
      <w:r>
        <w:separator/>
      </w:r>
    </w:p>
  </w:endnote>
  <w:endnote w:type="continuationSeparator" w:id="0">
    <w:p w:rsidR="00963E86" w:rsidRDefault="00963E86" w:rsidP="0089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E86" w:rsidRDefault="00963E86" w:rsidP="00894DE6">
      <w:pPr>
        <w:spacing w:after="0" w:line="240" w:lineRule="auto"/>
      </w:pPr>
      <w:r>
        <w:separator/>
      </w:r>
    </w:p>
  </w:footnote>
  <w:footnote w:type="continuationSeparator" w:id="0">
    <w:p w:rsidR="00963E86" w:rsidRDefault="00963E86" w:rsidP="00894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D92" w:rsidRPr="0090019E" w:rsidRDefault="00E70726">
    <w:pPr>
      <w:pStyle w:val="ab"/>
      <w:jc w:val="center"/>
      <w:rPr>
        <w:rFonts w:ascii="Times New Roman" w:hAnsi="Times New Roman"/>
      </w:rPr>
    </w:pPr>
    <w:r w:rsidRPr="0090019E">
      <w:rPr>
        <w:rFonts w:ascii="Times New Roman" w:hAnsi="Times New Roman"/>
      </w:rPr>
      <w:fldChar w:fldCharType="begin"/>
    </w:r>
    <w:r w:rsidR="00460D92" w:rsidRPr="0090019E">
      <w:rPr>
        <w:rFonts w:ascii="Times New Roman" w:hAnsi="Times New Roman"/>
      </w:rPr>
      <w:instrText>PAGE   \* MERGEFORMAT</w:instrText>
    </w:r>
    <w:r w:rsidRPr="0090019E">
      <w:rPr>
        <w:rFonts w:ascii="Times New Roman" w:hAnsi="Times New Roman"/>
      </w:rPr>
      <w:fldChar w:fldCharType="separate"/>
    </w:r>
    <w:r w:rsidR="00456928">
      <w:rPr>
        <w:rFonts w:ascii="Times New Roman" w:hAnsi="Times New Roman"/>
        <w:noProof/>
      </w:rPr>
      <w:t>2</w:t>
    </w:r>
    <w:r w:rsidRPr="0090019E">
      <w:rPr>
        <w:rFonts w:ascii="Times New Roman" w:hAnsi="Times New Roman"/>
      </w:rPr>
      <w:fldChar w:fldCharType="end"/>
    </w:r>
  </w:p>
  <w:p w:rsidR="00460D92" w:rsidRDefault="00460D9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DEE" w:rsidRDefault="00217DEE">
    <w:pPr>
      <w:pStyle w:val="ab"/>
      <w:jc w:val="center"/>
    </w:pPr>
  </w:p>
  <w:p w:rsidR="00217DEE" w:rsidRDefault="00217DEE">
    <w:pPr>
      <w:pStyle w:val="ab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317"/>
    <w:rsid w:val="00000484"/>
    <w:rsid w:val="0000741B"/>
    <w:rsid w:val="00025435"/>
    <w:rsid w:val="00032D20"/>
    <w:rsid w:val="00047128"/>
    <w:rsid w:val="00066AD1"/>
    <w:rsid w:val="0007088F"/>
    <w:rsid w:val="00086233"/>
    <w:rsid w:val="00087123"/>
    <w:rsid w:val="000903E8"/>
    <w:rsid w:val="000B4BE1"/>
    <w:rsid w:val="000D0AFB"/>
    <w:rsid w:val="000D3580"/>
    <w:rsid w:val="000D5FBD"/>
    <w:rsid w:val="000E1E04"/>
    <w:rsid w:val="000F0475"/>
    <w:rsid w:val="000F548F"/>
    <w:rsid w:val="000F5DEB"/>
    <w:rsid w:val="000F7DFE"/>
    <w:rsid w:val="001016EF"/>
    <w:rsid w:val="00105010"/>
    <w:rsid w:val="0010533F"/>
    <w:rsid w:val="00116144"/>
    <w:rsid w:val="00120070"/>
    <w:rsid w:val="001247F9"/>
    <w:rsid w:val="00127FC7"/>
    <w:rsid w:val="00131ED6"/>
    <w:rsid w:val="00136873"/>
    <w:rsid w:val="001531C9"/>
    <w:rsid w:val="0015565F"/>
    <w:rsid w:val="001660BE"/>
    <w:rsid w:val="001722D4"/>
    <w:rsid w:val="00182661"/>
    <w:rsid w:val="00184413"/>
    <w:rsid w:val="001A19C0"/>
    <w:rsid w:val="001A6524"/>
    <w:rsid w:val="001A6CCA"/>
    <w:rsid w:val="001C55BD"/>
    <w:rsid w:val="001D243A"/>
    <w:rsid w:val="001E05B8"/>
    <w:rsid w:val="001E10F8"/>
    <w:rsid w:val="001E3F65"/>
    <w:rsid w:val="001E6D7C"/>
    <w:rsid w:val="00207A6F"/>
    <w:rsid w:val="00207F14"/>
    <w:rsid w:val="00217DEE"/>
    <w:rsid w:val="00235E7C"/>
    <w:rsid w:val="00246B01"/>
    <w:rsid w:val="002545FF"/>
    <w:rsid w:val="00281209"/>
    <w:rsid w:val="002851F1"/>
    <w:rsid w:val="00285CA1"/>
    <w:rsid w:val="0029051D"/>
    <w:rsid w:val="00293531"/>
    <w:rsid w:val="002A14BE"/>
    <w:rsid w:val="002B3102"/>
    <w:rsid w:val="002E1C44"/>
    <w:rsid w:val="002F30D3"/>
    <w:rsid w:val="00307604"/>
    <w:rsid w:val="00310AFA"/>
    <w:rsid w:val="00332275"/>
    <w:rsid w:val="0034490A"/>
    <w:rsid w:val="00362DCA"/>
    <w:rsid w:val="00366C53"/>
    <w:rsid w:val="003706C9"/>
    <w:rsid w:val="00391E3D"/>
    <w:rsid w:val="00395047"/>
    <w:rsid w:val="0039612F"/>
    <w:rsid w:val="003A0E66"/>
    <w:rsid w:val="003A402D"/>
    <w:rsid w:val="003B5F44"/>
    <w:rsid w:val="003C0FE4"/>
    <w:rsid w:val="003C5EAA"/>
    <w:rsid w:val="003D334B"/>
    <w:rsid w:val="003E0F12"/>
    <w:rsid w:val="003E0F6C"/>
    <w:rsid w:val="003E4F8C"/>
    <w:rsid w:val="003F525E"/>
    <w:rsid w:val="003F5872"/>
    <w:rsid w:val="003F661D"/>
    <w:rsid w:val="004176A8"/>
    <w:rsid w:val="00434453"/>
    <w:rsid w:val="00446C8E"/>
    <w:rsid w:val="004512F6"/>
    <w:rsid w:val="0045136A"/>
    <w:rsid w:val="00456928"/>
    <w:rsid w:val="00460D92"/>
    <w:rsid w:val="004703D6"/>
    <w:rsid w:val="00480EE9"/>
    <w:rsid w:val="0049424B"/>
    <w:rsid w:val="004D6486"/>
    <w:rsid w:val="004D7F93"/>
    <w:rsid w:val="004E6DBD"/>
    <w:rsid w:val="005041AD"/>
    <w:rsid w:val="00506B1C"/>
    <w:rsid w:val="00513464"/>
    <w:rsid w:val="005179C8"/>
    <w:rsid w:val="00526F81"/>
    <w:rsid w:val="005323B2"/>
    <w:rsid w:val="00537CFD"/>
    <w:rsid w:val="00543EC9"/>
    <w:rsid w:val="00550960"/>
    <w:rsid w:val="00551FBD"/>
    <w:rsid w:val="0055467C"/>
    <w:rsid w:val="005603B8"/>
    <w:rsid w:val="00570277"/>
    <w:rsid w:val="00574FD2"/>
    <w:rsid w:val="00575E62"/>
    <w:rsid w:val="00581D23"/>
    <w:rsid w:val="005837B6"/>
    <w:rsid w:val="00583A30"/>
    <w:rsid w:val="005A4AC7"/>
    <w:rsid w:val="005A5CF3"/>
    <w:rsid w:val="005B64D5"/>
    <w:rsid w:val="005D063B"/>
    <w:rsid w:val="005D0809"/>
    <w:rsid w:val="005D223D"/>
    <w:rsid w:val="005F3E09"/>
    <w:rsid w:val="005F43BD"/>
    <w:rsid w:val="006040DA"/>
    <w:rsid w:val="00605356"/>
    <w:rsid w:val="00613EE7"/>
    <w:rsid w:val="006159FB"/>
    <w:rsid w:val="006215C5"/>
    <w:rsid w:val="006323C9"/>
    <w:rsid w:val="00635F63"/>
    <w:rsid w:val="00636BD6"/>
    <w:rsid w:val="00641A92"/>
    <w:rsid w:val="00646135"/>
    <w:rsid w:val="00655757"/>
    <w:rsid w:val="00656A01"/>
    <w:rsid w:val="00672C52"/>
    <w:rsid w:val="00682C6F"/>
    <w:rsid w:val="006906F5"/>
    <w:rsid w:val="006917EB"/>
    <w:rsid w:val="006B6080"/>
    <w:rsid w:val="006E1520"/>
    <w:rsid w:val="006E4421"/>
    <w:rsid w:val="006F4CB8"/>
    <w:rsid w:val="00705590"/>
    <w:rsid w:val="00715EEC"/>
    <w:rsid w:val="00716EC1"/>
    <w:rsid w:val="007210E5"/>
    <w:rsid w:val="00753A67"/>
    <w:rsid w:val="007545DD"/>
    <w:rsid w:val="00755B77"/>
    <w:rsid w:val="007571A7"/>
    <w:rsid w:val="0077163C"/>
    <w:rsid w:val="00783B06"/>
    <w:rsid w:val="00783CD8"/>
    <w:rsid w:val="00784CAD"/>
    <w:rsid w:val="007A59CA"/>
    <w:rsid w:val="007B6CE4"/>
    <w:rsid w:val="007C0449"/>
    <w:rsid w:val="007C199A"/>
    <w:rsid w:val="007D056B"/>
    <w:rsid w:val="007E2223"/>
    <w:rsid w:val="007E4300"/>
    <w:rsid w:val="007F2A1F"/>
    <w:rsid w:val="007F3A20"/>
    <w:rsid w:val="00800D7C"/>
    <w:rsid w:val="0080289F"/>
    <w:rsid w:val="00812BF1"/>
    <w:rsid w:val="0081470C"/>
    <w:rsid w:val="008204A6"/>
    <w:rsid w:val="0082561E"/>
    <w:rsid w:val="00826C9B"/>
    <w:rsid w:val="00831400"/>
    <w:rsid w:val="00835A51"/>
    <w:rsid w:val="00836E0C"/>
    <w:rsid w:val="008375D4"/>
    <w:rsid w:val="00853626"/>
    <w:rsid w:val="00886F10"/>
    <w:rsid w:val="00894A52"/>
    <w:rsid w:val="00894DE6"/>
    <w:rsid w:val="00897ACA"/>
    <w:rsid w:val="008A1BB7"/>
    <w:rsid w:val="008B520C"/>
    <w:rsid w:val="008C093F"/>
    <w:rsid w:val="008D6CDE"/>
    <w:rsid w:val="008F2AA5"/>
    <w:rsid w:val="008F2E72"/>
    <w:rsid w:val="008F3767"/>
    <w:rsid w:val="008F48B5"/>
    <w:rsid w:val="0090019E"/>
    <w:rsid w:val="00906D4A"/>
    <w:rsid w:val="00915634"/>
    <w:rsid w:val="00921D74"/>
    <w:rsid w:val="00923CE8"/>
    <w:rsid w:val="00931A02"/>
    <w:rsid w:val="00933274"/>
    <w:rsid w:val="00936FE2"/>
    <w:rsid w:val="0094178C"/>
    <w:rsid w:val="00946C1A"/>
    <w:rsid w:val="00963E86"/>
    <w:rsid w:val="00991E77"/>
    <w:rsid w:val="009A06AF"/>
    <w:rsid w:val="009B7A85"/>
    <w:rsid w:val="009C04A6"/>
    <w:rsid w:val="009D31E4"/>
    <w:rsid w:val="009E7CA7"/>
    <w:rsid w:val="009F65C7"/>
    <w:rsid w:val="00A0208E"/>
    <w:rsid w:val="00A1047E"/>
    <w:rsid w:val="00A11916"/>
    <w:rsid w:val="00A23F20"/>
    <w:rsid w:val="00A24F28"/>
    <w:rsid w:val="00A30E43"/>
    <w:rsid w:val="00A37470"/>
    <w:rsid w:val="00A71D96"/>
    <w:rsid w:val="00A72493"/>
    <w:rsid w:val="00A73505"/>
    <w:rsid w:val="00A80FC7"/>
    <w:rsid w:val="00A90710"/>
    <w:rsid w:val="00A92559"/>
    <w:rsid w:val="00AA3EEB"/>
    <w:rsid w:val="00AA6B0C"/>
    <w:rsid w:val="00AE0E16"/>
    <w:rsid w:val="00AE3F6D"/>
    <w:rsid w:val="00AF028F"/>
    <w:rsid w:val="00AF484C"/>
    <w:rsid w:val="00B01B27"/>
    <w:rsid w:val="00B01E56"/>
    <w:rsid w:val="00B12317"/>
    <w:rsid w:val="00B14154"/>
    <w:rsid w:val="00B21C42"/>
    <w:rsid w:val="00B22877"/>
    <w:rsid w:val="00B2643E"/>
    <w:rsid w:val="00B308E1"/>
    <w:rsid w:val="00B4096A"/>
    <w:rsid w:val="00B65C03"/>
    <w:rsid w:val="00B67C42"/>
    <w:rsid w:val="00B817CB"/>
    <w:rsid w:val="00B93C98"/>
    <w:rsid w:val="00B968C6"/>
    <w:rsid w:val="00B97EB6"/>
    <w:rsid w:val="00BA0BEA"/>
    <w:rsid w:val="00BA4818"/>
    <w:rsid w:val="00BC79DC"/>
    <w:rsid w:val="00BF7973"/>
    <w:rsid w:val="00C05F3B"/>
    <w:rsid w:val="00C1063C"/>
    <w:rsid w:val="00C11D7D"/>
    <w:rsid w:val="00C2076D"/>
    <w:rsid w:val="00C24941"/>
    <w:rsid w:val="00C26C6B"/>
    <w:rsid w:val="00C30697"/>
    <w:rsid w:val="00C320D7"/>
    <w:rsid w:val="00C65737"/>
    <w:rsid w:val="00CA1A89"/>
    <w:rsid w:val="00CA631E"/>
    <w:rsid w:val="00CC0375"/>
    <w:rsid w:val="00CD073F"/>
    <w:rsid w:val="00CD7A5A"/>
    <w:rsid w:val="00CE7DE9"/>
    <w:rsid w:val="00D03612"/>
    <w:rsid w:val="00D11A16"/>
    <w:rsid w:val="00D11C0D"/>
    <w:rsid w:val="00D16E58"/>
    <w:rsid w:val="00D224E7"/>
    <w:rsid w:val="00D23A8C"/>
    <w:rsid w:val="00D2735A"/>
    <w:rsid w:val="00D367E1"/>
    <w:rsid w:val="00D46EA9"/>
    <w:rsid w:val="00D51D4C"/>
    <w:rsid w:val="00D64280"/>
    <w:rsid w:val="00D66E07"/>
    <w:rsid w:val="00D74200"/>
    <w:rsid w:val="00D771E4"/>
    <w:rsid w:val="00D80104"/>
    <w:rsid w:val="00D802AC"/>
    <w:rsid w:val="00D82717"/>
    <w:rsid w:val="00D84F7D"/>
    <w:rsid w:val="00D97A9A"/>
    <w:rsid w:val="00D97AE3"/>
    <w:rsid w:val="00DB357B"/>
    <w:rsid w:val="00DB4D6A"/>
    <w:rsid w:val="00DC1A06"/>
    <w:rsid w:val="00DC4FEC"/>
    <w:rsid w:val="00DD3C5A"/>
    <w:rsid w:val="00DD5B86"/>
    <w:rsid w:val="00DE7826"/>
    <w:rsid w:val="00DF1CEA"/>
    <w:rsid w:val="00DF7A59"/>
    <w:rsid w:val="00DF7BEE"/>
    <w:rsid w:val="00E152F1"/>
    <w:rsid w:val="00E25317"/>
    <w:rsid w:val="00E2563D"/>
    <w:rsid w:val="00E4167A"/>
    <w:rsid w:val="00E51B78"/>
    <w:rsid w:val="00E61201"/>
    <w:rsid w:val="00E612AC"/>
    <w:rsid w:val="00E65BC4"/>
    <w:rsid w:val="00E668A9"/>
    <w:rsid w:val="00E70726"/>
    <w:rsid w:val="00E76E88"/>
    <w:rsid w:val="00E81BB0"/>
    <w:rsid w:val="00E9067E"/>
    <w:rsid w:val="00EB4D91"/>
    <w:rsid w:val="00EB7151"/>
    <w:rsid w:val="00EC152A"/>
    <w:rsid w:val="00ED27FE"/>
    <w:rsid w:val="00EE02B4"/>
    <w:rsid w:val="00EE0959"/>
    <w:rsid w:val="00EE166B"/>
    <w:rsid w:val="00EF5474"/>
    <w:rsid w:val="00EF7427"/>
    <w:rsid w:val="00F05621"/>
    <w:rsid w:val="00F151C5"/>
    <w:rsid w:val="00F21FA8"/>
    <w:rsid w:val="00F309AD"/>
    <w:rsid w:val="00F3147F"/>
    <w:rsid w:val="00F50FB3"/>
    <w:rsid w:val="00F610C3"/>
    <w:rsid w:val="00F61D47"/>
    <w:rsid w:val="00F620D0"/>
    <w:rsid w:val="00F64734"/>
    <w:rsid w:val="00F67929"/>
    <w:rsid w:val="00F727EC"/>
    <w:rsid w:val="00F75030"/>
    <w:rsid w:val="00F85E33"/>
    <w:rsid w:val="00F95E0E"/>
    <w:rsid w:val="00F97244"/>
    <w:rsid w:val="00FB0CC8"/>
    <w:rsid w:val="00FC3786"/>
    <w:rsid w:val="00FD0951"/>
    <w:rsid w:val="00FE6CDC"/>
    <w:rsid w:val="00FF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68165-55B2-4A0E-80E1-D4089686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8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F9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4D7F93"/>
    <w:rPr>
      <w:rFonts w:ascii="Tahoma" w:hAnsi="Tahoma" w:cs="Tahoma"/>
      <w:sz w:val="16"/>
      <w:szCs w:val="16"/>
    </w:rPr>
  </w:style>
  <w:style w:type="character" w:styleId="a5">
    <w:name w:val="annotation reference"/>
    <w:uiPriority w:val="99"/>
    <w:semiHidden/>
    <w:unhideWhenUsed/>
    <w:rsid w:val="002A14B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A14BE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7">
    <w:name w:val="Текст примечания Знак"/>
    <w:link w:val="a6"/>
    <w:uiPriority w:val="99"/>
    <w:semiHidden/>
    <w:rsid w:val="002A14B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A14BE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2A14BE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10533F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894DE6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894DE6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894DE6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894DE6"/>
    <w:rPr>
      <w:sz w:val="22"/>
      <w:szCs w:val="22"/>
      <w:lang w:eastAsia="en-US"/>
    </w:rPr>
  </w:style>
  <w:style w:type="paragraph" w:customStyle="1" w:styleId="ConsPlusNormal">
    <w:name w:val="ConsPlusNormal"/>
    <w:rsid w:val="0015565F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f">
    <w:name w:val="Table Grid"/>
    <w:basedOn w:val="a1"/>
    <w:uiPriority w:val="59"/>
    <w:rsid w:val="00F21FA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06B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Revision"/>
    <w:hidden/>
    <w:uiPriority w:val="99"/>
    <w:semiHidden/>
    <w:rsid w:val="00F0562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405D4-236A-44A5-9FC6-EB224EEBA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Алина Лунина (KER-034-PC - lunina.a)</dc:creator>
  <cp:lastModifiedBy>User</cp:lastModifiedBy>
  <cp:revision>3</cp:revision>
  <cp:lastPrinted>2021-08-11T13:48:00Z</cp:lastPrinted>
  <dcterms:created xsi:type="dcterms:W3CDTF">2024-05-03T12:54:00Z</dcterms:created>
  <dcterms:modified xsi:type="dcterms:W3CDTF">2024-05-13T14:31:00Z</dcterms:modified>
</cp:coreProperties>
</file>