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969" w:rsidRPr="00CB7FD3" w:rsidRDefault="005F2969" w:rsidP="005F2969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5F2969" w:rsidRPr="00CB7FD3" w:rsidRDefault="005F2969" w:rsidP="005F2969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5F2969" w:rsidRPr="00CB7FD3" w:rsidRDefault="005F2969" w:rsidP="005F2969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5F2969" w:rsidRPr="00CB7FD3" w:rsidRDefault="005F2969" w:rsidP="005F2969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5F2969" w:rsidRPr="00CB7FD3" w:rsidRDefault="005F2969" w:rsidP="005F2969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5F2969" w:rsidRPr="00CB7FD3" w:rsidRDefault="005F2969" w:rsidP="005F2969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5F2969" w:rsidRDefault="005F2969" w:rsidP="005F2969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5F2969" w:rsidRPr="00CB7FD3" w:rsidRDefault="005F2969" w:rsidP="005F2969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5F2969" w:rsidRPr="00485962" w:rsidRDefault="005F2969" w:rsidP="001A0AF3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85962">
        <w:rPr>
          <w:rFonts w:ascii="Times New Roman" w:hAnsi="Times New Roman"/>
          <w:b/>
          <w:sz w:val="28"/>
          <w:szCs w:val="28"/>
        </w:rPr>
        <w:t>О проведении грантового конкурса</w:t>
      </w:r>
    </w:p>
    <w:p w:rsidR="005F2969" w:rsidRPr="00485962" w:rsidRDefault="005F2969" w:rsidP="001A0AF3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85962">
        <w:rPr>
          <w:rFonts w:ascii="Times New Roman" w:hAnsi="Times New Roman"/>
          <w:b/>
          <w:sz w:val="28"/>
          <w:szCs w:val="28"/>
        </w:rPr>
        <w:t>для муниципальных образовательных организаций – участников городского проекта «</w:t>
      </w:r>
      <w:r w:rsidRPr="005D6DAC">
        <w:rPr>
          <w:rFonts w:ascii="Times New Roman" w:hAnsi="Times New Roman"/>
          <w:b/>
          <w:sz w:val="28"/>
          <w:szCs w:val="28"/>
        </w:rPr>
        <w:t>Лучшая инклюзивная образовательная организация г.Казани</w:t>
      </w:r>
      <w:r w:rsidRPr="00485962">
        <w:rPr>
          <w:rFonts w:ascii="Times New Roman" w:hAnsi="Times New Roman"/>
          <w:b/>
          <w:sz w:val="28"/>
          <w:szCs w:val="28"/>
        </w:rPr>
        <w:t>»</w:t>
      </w:r>
    </w:p>
    <w:p w:rsidR="005F2969" w:rsidRPr="00485962" w:rsidRDefault="005F2969" w:rsidP="005F2969">
      <w:pPr>
        <w:pStyle w:val="a3"/>
        <w:spacing w:after="0" w:line="288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5F2969" w:rsidRPr="00485962" w:rsidRDefault="00B27AA3" w:rsidP="005F2969">
      <w:pPr>
        <w:pStyle w:val="a3"/>
        <w:spacing w:after="0" w:line="288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F2969" w:rsidRPr="00485962">
        <w:rPr>
          <w:rFonts w:ascii="Times New Roman" w:hAnsi="Times New Roman"/>
          <w:sz w:val="28"/>
          <w:szCs w:val="28"/>
        </w:rPr>
        <w:t xml:space="preserve"> целях </w:t>
      </w:r>
      <w:r w:rsidR="005F2969" w:rsidRPr="00926512">
        <w:rPr>
          <w:rFonts w:ascii="Times New Roman" w:eastAsia="Calibri" w:hAnsi="Times New Roman" w:cs="Times New Roman"/>
          <w:sz w:val="28"/>
          <w:szCs w:val="26"/>
        </w:rPr>
        <w:t>повышени</w:t>
      </w:r>
      <w:r w:rsidR="005F2969">
        <w:rPr>
          <w:rFonts w:ascii="Times New Roman" w:hAnsi="Times New Roman"/>
          <w:sz w:val="28"/>
          <w:szCs w:val="26"/>
        </w:rPr>
        <w:t>я</w:t>
      </w:r>
      <w:r w:rsidR="005F2969" w:rsidRPr="00926512">
        <w:rPr>
          <w:rFonts w:ascii="Times New Roman" w:eastAsia="Calibri" w:hAnsi="Times New Roman" w:cs="Times New Roman"/>
          <w:sz w:val="28"/>
          <w:szCs w:val="26"/>
        </w:rPr>
        <w:t xml:space="preserve"> активности образовательных организаций в развитии и внедрении инклюзивного образования, </w:t>
      </w:r>
      <w:r>
        <w:rPr>
          <w:rFonts w:ascii="Times New Roman" w:eastAsia="Calibri" w:hAnsi="Times New Roman" w:cs="Times New Roman"/>
          <w:sz w:val="28"/>
          <w:szCs w:val="26"/>
        </w:rPr>
        <w:t xml:space="preserve">а </w:t>
      </w:r>
      <w:r w:rsidR="00C7417F">
        <w:rPr>
          <w:rFonts w:ascii="Times New Roman" w:eastAsia="Calibri" w:hAnsi="Times New Roman" w:cs="Times New Roman"/>
          <w:sz w:val="28"/>
          <w:szCs w:val="26"/>
        </w:rPr>
        <w:t>также распространения</w:t>
      </w:r>
      <w:r w:rsidR="00D17DF4">
        <w:rPr>
          <w:rFonts w:ascii="Times New Roman" w:eastAsia="Calibri" w:hAnsi="Times New Roman" w:cs="Times New Roman"/>
          <w:sz w:val="28"/>
          <w:szCs w:val="26"/>
        </w:rPr>
        <w:t xml:space="preserve"> </w:t>
      </w:r>
      <w:r w:rsidR="00C7417F">
        <w:rPr>
          <w:rFonts w:ascii="Times New Roman" w:eastAsia="Calibri" w:hAnsi="Times New Roman" w:cs="Times New Roman"/>
          <w:sz w:val="28"/>
          <w:szCs w:val="26"/>
        </w:rPr>
        <w:t>позитивного педагогического опыта в сфере инклюзивного образования, в рамках реализации муниципальной программы «Развитие образования в городе Казани на 2022-2026 годы» и руководствуясь п</w:t>
      </w:r>
      <w:r w:rsidR="001A0AF3">
        <w:rPr>
          <w:rFonts w:ascii="Times New Roman" w:eastAsia="Calibri" w:hAnsi="Times New Roman" w:cs="Times New Roman"/>
          <w:sz w:val="28"/>
          <w:szCs w:val="26"/>
        </w:rPr>
        <w:t xml:space="preserve">унктом </w:t>
      </w:r>
      <w:r w:rsidR="00C7417F">
        <w:rPr>
          <w:rFonts w:ascii="Times New Roman" w:eastAsia="Calibri" w:hAnsi="Times New Roman" w:cs="Times New Roman"/>
          <w:sz w:val="28"/>
          <w:szCs w:val="26"/>
        </w:rPr>
        <w:t>4 ст</w:t>
      </w:r>
      <w:r w:rsidR="001A0AF3">
        <w:rPr>
          <w:rFonts w:ascii="Times New Roman" w:eastAsia="Calibri" w:hAnsi="Times New Roman" w:cs="Times New Roman"/>
          <w:sz w:val="28"/>
          <w:szCs w:val="26"/>
        </w:rPr>
        <w:t xml:space="preserve">атьи </w:t>
      </w:r>
      <w:r w:rsidR="00C7417F">
        <w:rPr>
          <w:rFonts w:ascii="Times New Roman" w:eastAsia="Calibri" w:hAnsi="Times New Roman" w:cs="Times New Roman"/>
          <w:sz w:val="28"/>
          <w:szCs w:val="26"/>
        </w:rPr>
        <w:t>78.1 Бюджетного кодекса Российской Федерации</w:t>
      </w:r>
      <w:r w:rsidR="005F2969" w:rsidRPr="00485962">
        <w:rPr>
          <w:rFonts w:ascii="Times New Roman" w:hAnsi="Times New Roman"/>
          <w:sz w:val="28"/>
          <w:szCs w:val="28"/>
        </w:rPr>
        <w:t xml:space="preserve">, </w:t>
      </w:r>
      <w:r w:rsidR="005F2969" w:rsidRPr="009B5FBA">
        <w:rPr>
          <w:rFonts w:ascii="Times New Roman" w:hAnsi="Times New Roman"/>
          <w:b/>
          <w:sz w:val="28"/>
          <w:szCs w:val="28"/>
        </w:rPr>
        <w:t>постановляю</w:t>
      </w:r>
      <w:r w:rsidR="005F2969" w:rsidRPr="00485962">
        <w:rPr>
          <w:rFonts w:ascii="Times New Roman" w:hAnsi="Times New Roman"/>
          <w:sz w:val="28"/>
          <w:szCs w:val="28"/>
        </w:rPr>
        <w:t>:</w:t>
      </w:r>
    </w:p>
    <w:p w:rsidR="00042367" w:rsidRPr="0084725F" w:rsidRDefault="005F2969" w:rsidP="0084725F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485962">
        <w:rPr>
          <w:rFonts w:ascii="Times New Roman" w:hAnsi="Times New Roman"/>
          <w:sz w:val="28"/>
          <w:szCs w:val="28"/>
        </w:rPr>
        <w:t>.</w:t>
      </w:r>
      <w:r w:rsidR="00042367">
        <w:rPr>
          <w:rFonts w:ascii="Times New Roman" w:hAnsi="Times New Roman"/>
          <w:sz w:val="28"/>
          <w:szCs w:val="28"/>
        </w:rPr>
        <w:t xml:space="preserve"> Учредить в </w:t>
      </w:r>
      <w:ins w:id="0" w:author="user" w:date="2024-05-30T16:04:00Z">
        <w:r w:rsidR="00974C93">
          <w:rPr>
            <w:rFonts w:ascii="Times New Roman" w:hAnsi="Times New Roman"/>
            <w:sz w:val="28"/>
            <w:szCs w:val="28"/>
          </w:rPr>
          <w:t>области</w:t>
        </w:r>
      </w:ins>
      <w:del w:id="1" w:author="user" w:date="2024-05-30T16:04:00Z">
        <w:r w:rsidR="00042367" w:rsidDel="00974C93">
          <w:rPr>
            <w:rFonts w:ascii="Times New Roman" w:hAnsi="Times New Roman"/>
            <w:sz w:val="28"/>
            <w:szCs w:val="28"/>
          </w:rPr>
          <w:delText>сфере</w:delText>
        </w:r>
      </w:del>
      <w:r w:rsidR="00042367">
        <w:rPr>
          <w:rFonts w:ascii="Times New Roman" w:hAnsi="Times New Roman"/>
          <w:sz w:val="28"/>
          <w:szCs w:val="28"/>
        </w:rPr>
        <w:t xml:space="preserve"> образования </w:t>
      </w:r>
      <w:ins w:id="2" w:author="user" w:date="2024-05-30T16:04:00Z">
        <w:r w:rsidR="00974C93">
          <w:rPr>
            <w:rFonts w:ascii="Times New Roman" w:hAnsi="Times New Roman"/>
            <w:sz w:val="28"/>
            <w:szCs w:val="28"/>
          </w:rPr>
          <w:t>Г</w:t>
        </w:r>
      </w:ins>
      <w:del w:id="3" w:author="user" w:date="2024-05-30T16:04:00Z">
        <w:r w:rsidR="00042367" w:rsidDel="00974C93">
          <w:rPr>
            <w:rFonts w:ascii="Times New Roman" w:hAnsi="Times New Roman"/>
            <w:sz w:val="28"/>
            <w:szCs w:val="28"/>
          </w:rPr>
          <w:delText>г</w:delText>
        </w:r>
      </w:del>
      <w:r w:rsidR="00042367">
        <w:rPr>
          <w:rFonts w:ascii="Times New Roman" w:hAnsi="Times New Roman"/>
          <w:sz w:val="28"/>
          <w:szCs w:val="28"/>
        </w:rPr>
        <w:t xml:space="preserve">рант </w:t>
      </w:r>
      <w:ins w:id="4" w:author="user" w:date="2024-05-30T16:04:00Z">
        <w:r w:rsidR="00974C93">
          <w:rPr>
            <w:rFonts w:ascii="Times New Roman" w:hAnsi="Times New Roman"/>
            <w:sz w:val="28"/>
            <w:szCs w:val="28"/>
          </w:rPr>
          <w:t xml:space="preserve">по ОВЗ </w:t>
        </w:r>
      </w:ins>
      <w:r w:rsidR="00042367" w:rsidRPr="007E76B0">
        <w:rPr>
          <w:rFonts w:ascii="Times New Roman" w:hAnsi="Times New Roman"/>
          <w:sz w:val="28"/>
          <w:szCs w:val="28"/>
        </w:rPr>
        <w:t>«</w:t>
      </w:r>
      <w:r w:rsidR="00042367" w:rsidRPr="001A0AF3">
        <w:rPr>
          <w:rFonts w:ascii="Times New Roman" w:hAnsi="Times New Roman"/>
          <w:sz w:val="28"/>
          <w:szCs w:val="28"/>
        </w:rPr>
        <w:t>Лучшая инклюзивная образовательная организация г.Казани</w:t>
      </w:r>
      <w:r w:rsidR="00042367" w:rsidRPr="007E76B0">
        <w:rPr>
          <w:rFonts w:ascii="Times New Roman" w:hAnsi="Times New Roman"/>
          <w:sz w:val="28"/>
          <w:szCs w:val="28"/>
        </w:rPr>
        <w:t>»</w:t>
      </w:r>
      <w:r w:rsidR="00042367">
        <w:rPr>
          <w:rFonts w:ascii="Times New Roman" w:hAnsi="Times New Roman"/>
          <w:sz w:val="28"/>
          <w:szCs w:val="28"/>
        </w:rPr>
        <w:t>.</w:t>
      </w:r>
    </w:p>
    <w:p w:rsidR="005F2969" w:rsidRPr="00485962" w:rsidRDefault="00042367" w:rsidP="005F2969">
      <w:pPr>
        <w:pStyle w:val="a3"/>
        <w:spacing w:after="0" w:line="288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5F2969" w:rsidRPr="00485962">
        <w:rPr>
          <w:rFonts w:ascii="Times New Roman" w:hAnsi="Times New Roman"/>
          <w:sz w:val="28"/>
          <w:szCs w:val="28"/>
        </w:rPr>
        <w:t xml:space="preserve"> Утвердить Положение о проведении грантового конкурса</w:t>
      </w:r>
      <w:r w:rsidR="001A0AF3" w:rsidRPr="001A0AF3">
        <w:t xml:space="preserve"> </w:t>
      </w:r>
      <w:r w:rsidR="001A0AF3" w:rsidRPr="001A0AF3">
        <w:rPr>
          <w:rFonts w:ascii="Times New Roman" w:hAnsi="Times New Roman"/>
          <w:sz w:val="28"/>
          <w:szCs w:val="28"/>
        </w:rPr>
        <w:t>для муниципальных образовательных организаций – участников городского проекта «Лучшая инклюзивная образовательная организация г.Казани»</w:t>
      </w:r>
      <w:r w:rsidR="005F2969" w:rsidRPr="00485962">
        <w:rPr>
          <w:rFonts w:ascii="Times New Roman" w:hAnsi="Times New Roman"/>
          <w:sz w:val="28"/>
          <w:szCs w:val="28"/>
        </w:rPr>
        <w:t xml:space="preserve"> </w:t>
      </w:r>
      <w:r w:rsidR="001A0AF3">
        <w:rPr>
          <w:rFonts w:ascii="Times New Roman" w:hAnsi="Times New Roman"/>
          <w:sz w:val="28"/>
          <w:szCs w:val="28"/>
        </w:rPr>
        <w:t>согласно п</w:t>
      </w:r>
      <w:r w:rsidR="005F2969" w:rsidRPr="00485962">
        <w:rPr>
          <w:rFonts w:ascii="Times New Roman" w:hAnsi="Times New Roman"/>
          <w:sz w:val="28"/>
          <w:szCs w:val="28"/>
        </w:rPr>
        <w:t>риложени</w:t>
      </w:r>
      <w:r w:rsidR="001A0AF3">
        <w:rPr>
          <w:rFonts w:ascii="Times New Roman" w:hAnsi="Times New Roman"/>
          <w:sz w:val="28"/>
          <w:szCs w:val="28"/>
        </w:rPr>
        <w:t>ю к настоящему постановлению</w:t>
      </w:r>
      <w:r w:rsidR="005F2969" w:rsidRPr="00485962">
        <w:rPr>
          <w:rFonts w:ascii="Times New Roman" w:hAnsi="Times New Roman"/>
          <w:sz w:val="28"/>
          <w:szCs w:val="28"/>
        </w:rPr>
        <w:t>.</w:t>
      </w:r>
    </w:p>
    <w:p w:rsidR="002A1815" w:rsidRDefault="00042367" w:rsidP="002A1815">
      <w:pPr>
        <w:spacing w:after="0" w:line="288" w:lineRule="auto"/>
        <w:ind w:firstLine="709"/>
        <w:jc w:val="both"/>
        <w:rPr>
          <w:rStyle w:val="a9"/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F2969" w:rsidRPr="00485962">
        <w:rPr>
          <w:rFonts w:ascii="Times New Roman" w:hAnsi="Times New Roman"/>
          <w:sz w:val="28"/>
          <w:szCs w:val="28"/>
        </w:rPr>
        <w:t>.</w:t>
      </w:r>
      <w:r w:rsidR="005F2969" w:rsidRPr="00485962">
        <w:rPr>
          <w:rFonts w:ascii="Times New Roman" w:hAnsi="Times New Roman"/>
          <w:sz w:val="28"/>
          <w:szCs w:val="28"/>
        </w:rPr>
        <w:tab/>
      </w:r>
      <w:r w:rsidR="005F2969" w:rsidRPr="00631131">
        <w:rPr>
          <w:rStyle w:val="a9"/>
          <w:rFonts w:ascii="Times New Roman" w:hAnsi="Times New Roman"/>
          <w:b w:val="0"/>
          <w:color w:val="000000"/>
          <w:sz w:val="28"/>
          <w:szCs w:val="28"/>
        </w:rPr>
        <w:t>Определить уполномоченным органом по предоставлению из бюджета муниципального образования г</w:t>
      </w:r>
      <w:r w:rsidR="005F2969">
        <w:rPr>
          <w:rStyle w:val="a9"/>
          <w:rFonts w:ascii="Times New Roman" w:hAnsi="Times New Roman"/>
          <w:b w:val="0"/>
          <w:color w:val="000000"/>
          <w:sz w:val="28"/>
          <w:szCs w:val="28"/>
        </w:rPr>
        <w:t>.</w:t>
      </w:r>
      <w:r w:rsidR="005F2969" w:rsidRPr="00631131">
        <w:rPr>
          <w:rStyle w:val="a9"/>
          <w:rFonts w:ascii="Times New Roman" w:hAnsi="Times New Roman"/>
          <w:b w:val="0"/>
          <w:color w:val="000000"/>
          <w:sz w:val="28"/>
          <w:szCs w:val="28"/>
        </w:rPr>
        <w:t xml:space="preserve">Казани грантов в форме субсидий </w:t>
      </w:r>
      <w:r w:rsidR="005F2969" w:rsidRPr="00485962">
        <w:rPr>
          <w:rFonts w:ascii="Times New Roman" w:hAnsi="Times New Roman"/>
          <w:sz w:val="28"/>
          <w:szCs w:val="28"/>
        </w:rPr>
        <w:t>Управлени</w:t>
      </w:r>
      <w:r w:rsidR="005F2969">
        <w:rPr>
          <w:rFonts w:ascii="Times New Roman" w:hAnsi="Times New Roman"/>
          <w:sz w:val="28"/>
          <w:szCs w:val="28"/>
        </w:rPr>
        <w:t>е</w:t>
      </w:r>
      <w:r w:rsidR="005F2969" w:rsidRPr="00485962">
        <w:rPr>
          <w:rFonts w:ascii="Times New Roman" w:hAnsi="Times New Roman"/>
          <w:sz w:val="28"/>
          <w:szCs w:val="28"/>
        </w:rPr>
        <w:t xml:space="preserve"> образования Исполнительного комитета г.Казани</w:t>
      </w:r>
      <w:r w:rsidR="005F2969" w:rsidRPr="00631131">
        <w:rPr>
          <w:rStyle w:val="a9"/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2A1815" w:rsidRPr="002A1815" w:rsidRDefault="00042367" w:rsidP="002A1815">
      <w:pPr>
        <w:spacing w:after="0" w:line="288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F2969" w:rsidRPr="002A1815">
        <w:rPr>
          <w:rFonts w:ascii="Times New Roman" w:hAnsi="Times New Roman"/>
          <w:sz w:val="28"/>
          <w:szCs w:val="28"/>
        </w:rPr>
        <w:t xml:space="preserve">. </w:t>
      </w:r>
      <w:r w:rsidR="002A1815" w:rsidRPr="002A1815">
        <w:rPr>
          <w:rFonts w:ascii="Times New Roman" w:hAnsi="Times New Roman"/>
          <w:sz w:val="28"/>
          <w:szCs w:val="28"/>
        </w:rPr>
        <w:t>Управлению образования Исполнительного комитета г.Казани</w:t>
      </w:r>
      <w:r w:rsidR="002A181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A1815" w:rsidRPr="002A1815">
        <w:rPr>
          <w:rFonts w:ascii="Times New Roman" w:hAnsi="Times New Roman"/>
          <w:sz w:val="28"/>
          <w:szCs w:val="28"/>
        </w:rPr>
        <w:t>(И.А.Ризванов) расходы по организации, проведению и поощрительным</w:t>
      </w:r>
      <w:r w:rsidR="002A181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A1815" w:rsidRPr="002A1815">
        <w:rPr>
          <w:rFonts w:ascii="Times New Roman" w:hAnsi="Times New Roman"/>
          <w:sz w:val="28"/>
          <w:szCs w:val="28"/>
        </w:rPr>
        <w:t>выплатам грантового конкурса для муниципальных образовательных</w:t>
      </w:r>
      <w:r w:rsidR="002A181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A1815" w:rsidRPr="002A1815">
        <w:rPr>
          <w:rFonts w:ascii="Times New Roman" w:hAnsi="Times New Roman"/>
          <w:sz w:val="28"/>
          <w:szCs w:val="28"/>
        </w:rPr>
        <w:t>организаций – участников городского проекта «Лучшая инклюзивная</w:t>
      </w:r>
      <w:r w:rsidR="002A181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A1815" w:rsidRPr="002A1815">
        <w:rPr>
          <w:rFonts w:ascii="Times New Roman" w:hAnsi="Times New Roman"/>
          <w:sz w:val="28"/>
          <w:szCs w:val="28"/>
        </w:rPr>
        <w:t>образовательная организация г.Казани» в объеме 4500000,0 рублей</w:t>
      </w:r>
      <w:r w:rsidR="002A181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A1815" w:rsidRPr="002A1815">
        <w:rPr>
          <w:rFonts w:ascii="Times New Roman" w:hAnsi="Times New Roman"/>
          <w:sz w:val="28"/>
          <w:szCs w:val="28"/>
        </w:rPr>
        <w:t>осуществлять в пределах ассигнований, предусмотренных в бюджетной</w:t>
      </w:r>
      <w:r w:rsidR="002A181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A1815" w:rsidRPr="002A1815">
        <w:rPr>
          <w:rFonts w:ascii="Times New Roman" w:hAnsi="Times New Roman"/>
          <w:sz w:val="28"/>
          <w:szCs w:val="28"/>
        </w:rPr>
        <w:t>росписи Управления образования Исполнительного комитета г.Казани на</w:t>
      </w:r>
      <w:r w:rsidR="002A181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A1815" w:rsidRPr="002A1815">
        <w:rPr>
          <w:rFonts w:ascii="Times New Roman" w:hAnsi="Times New Roman"/>
          <w:sz w:val="28"/>
          <w:szCs w:val="28"/>
        </w:rPr>
        <w:t>202</w:t>
      </w:r>
      <w:r w:rsidR="004E0CC3">
        <w:rPr>
          <w:rFonts w:ascii="Times New Roman" w:hAnsi="Times New Roman"/>
          <w:sz w:val="28"/>
          <w:szCs w:val="28"/>
        </w:rPr>
        <w:t>4</w:t>
      </w:r>
      <w:r w:rsidR="002A1815" w:rsidRPr="002A1815">
        <w:rPr>
          <w:rFonts w:ascii="Times New Roman" w:hAnsi="Times New Roman"/>
          <w:sz w:val="28"/>
          <w:szCs w:val="28"/>
        </w:rPr>
        <w:t xml:space="preserve"> год по разделу 0709, целевой статье 02 6 02 43600 «Мероприятия,</w:t>
      </w:r>
      <w:r w:rsidR="002A181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A1815" w:rsidRPr="002A1815">
        <w:rPr>
          <w:rFonts w:ascii="Times New Roman" w:hAnsi="Times New Roman"/>
          <w:sz w:val="28"/>
          <w:szCs w:val="28"/>
        </w:rPr>
        <w:lastRenderedPageBreak/>
        <w:t>направленные на развитие образования, общегородские мероприятия</w:t>
      </w:r>
      <w:r w:rsidR="001A0AF3">
        <w:rPr>
          <w:rFonts w:ascii="Times New Roman" w:hAnsi="Times New Roman"/>
          <w:sz w:val="28"/>
          <w:szCs w:val="28"/>
        </w:rPr>
        <w:t>»</w:t>
      </w:r>
      <w:r w:rsidR="00C7417F">
        <w:rPr>
          <w:rFonts w:ascii="Times New Roman" w:hAnsi="Times New Roman"/>
          <w:sz w:val="28"/>
          <w:szCs w:val="28"/>
        </w:rPr>
        <w:t xml:space="preserve"> за счет остатков средств бюджета г.Казани</w:t>
      </w:r>
      <w:r w:rsidR="002A1815">
        <w:rPr>
          <w:rFonts w:ascii="Times New Roman" w:hAnsi="Times New Roman"/>
          <w:sz w:val="28"/>
          <w:szCs w:val="28"/>
        </w:rPr>
        <w:t>.</w:t>
      </w:r>
    </w:p>
    <w:p w:rsidR="005F2969" w:rsidRPr="0084725F" w:rsidRDefault="00042367" w:rsidP="0084725F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F2969" w:rsidRPr="00485962">
        <w:rPr>
          <w:rFonts w:ascii="Times New Roman" w:hAnsi="Times New Roman"/>
          <w:sz w:val="28"/>
          <w:szCs w:val="28"/>
        </w:rPr>
        <w:t>.</w:t>
      </w:r>
      <w:r w:rsidR="005F2969" w:rsidRPr="00485962">
        <w:rPr>
          <w:rFonts w:ascii="Times New Roman" w:hAnsi="Times New Roman"/>
          <w:sz w:val="28"/>
          <w:szCs w:val="28"/>
        </w:rPr>
        <w:tab/>
      </w:r>
      <w:r w:rsidRPr="00E74109">
        <w:rPr>
          <w:rFonts w:ascii="Times New Roman" w:hAnsi="Times New Roman"/>
          <w:sz w:val="28"/>
          <w:szCs w:val="28"/>
        </w:rPr>
        <w:t>Опубликовать настоящее постановление (распоряжение)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>
        <w:rPr>
          <w:rFonts w:ascii="Times New Roman" w:hAnsi="Times New Roman"/>
          <w:sz w:val="28"/>
          <w:szCs w:val="28"/>
        </w:rPr>
        <w:t>.</w:t>
      </w:r>
    </w:p>
    <w:p w:rsidR="005F2969" w:rsidRPr="00485962" w:rsidRDefault="00042367" w:rsidP="005F2969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F2969" w:rsidRPr="00485962">
        <w:rPr>
          <w:rFonts w:ascii="Times New Roman" w:hAnsi="Times New Roman"/>
          <w:sz w:val="28"/>
          <w:szCs w:val="28"/>
        </w:rPr>
        <w:t>.</w:t>
      </w:r>
      <w:r w:rsidR="005F2969" w:rsidRPr="00485962">
        <w:rPr>
          <w:rFonts w:ascii="Times New Roman" w:hAnsi="Times New Roman"/>
          <w:sz w:val="28"/>
          <w:szCs w:val="28"/>
        </w:rPr>
        <w:tab/>
        <w:t xml:space="preserve"> Контроль за исполнением настоящего постановления возложить на заместителя Руководителя Исполнительного комитета г.Казани Г.Р.Сагитову. </w:t>
      </w:r>
    </w:p>
    <w:p w:rsidR="005F2969" w:rsidRPr="00485962" w:rsidRDefault="005F2969" w:rsidP="005F2969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F2969" w:rsidRPr="00485962" w:rsidRDefault="005F2969" w:rsidP="005F2969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74205" w:rsidRDefault="005F2969" w:rsidP="00E74205">
      <w:pPr>
        <w:tabs>
          <w:tab w:val="left" w:pos="7650"/>
        </w:tabs>
        <w:spacing w:after="0" w:line="288" w:lineRule="auto"/>
        <w:rPr>
          <w:rFonts w:ascii="Times New Roman" w:hAnsi="Times New Roman"/>
          <w:b/>
          <w:sz w:val="28"/>
          <w:szCs w:val="28"/>
        </w:rPr>
      </w:pPr>
      <w:r w:rsidRPr="00485962">
        <w:rPr>
          <w:rFonts w:ascii="Times New Roman" w:hAnsi="Times New Roman"/>
          <w:b/>
          <w:sz w:val="28"/>
          <w:szCs w:val="28"/>
        </w:rPr>
        <w:t xml:space="preserve">Руководитель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</w:t>
      </w:r>
      <w:r w:rsidR="00E74205">
        <w:rPr>
          <w:rFonts w:ascii="Times New Roman" w:hAnsi="Times New Roman"/>
          <w:b/>
          <w:sz w:val="28"/>
          <w:szCs w:val="28"/>
        </w:rPr>
        <w:t>Р.Г.Гафаров</w:t>
      </w:r>
    </w:p>
    <w:p w:rsidR="002A1815" w:rsidRDefault="002A1815" w:rsidP="002A1815">
      <w:pPr>
        <w:tabs>
          <w:tab w:val="left" w:pos="7650"/>
        </w:tabs>
        <w:spacing w:after="0" w:line="288" w:lineRule="auto"/>
        <w:rPr>
          <w:rFonts w:ascii="Times New Roman" w:hAnsi="Times New Roman"/>
          <w:b/>
          <w:sz w:val="28"/>
          <w:szCs w:val="28"/>
        </w:rPr>
        <w:sectPr w:rsidR="002A1815" w:rsidSect="00E74205">
          <w:head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459"/>
        <w:gridCol w:w="4819"/>
      </w:tblGrid>
      <w:tr w:rsidR="00251DD4" w:rsidRPr="009A0231" w:rsidTr="005F2969">
        <w:tc>
          <w:tcPr>
            <w:tcW w:w="4459" w:type="dxa"/>
            <w:shd w:val="clear" w:color="auto" w:fill="auto"/>
          </w:tcPr>
          <w:p w:rsidR="00251DD4" w:rsidRPr="00251DD4" w:rsidRDefault="00251DD4" w:rsidP="00251DD4">
            <w:pPr>
              <w:suppressAutoHyphens/>
              <w:spacing w:after="0" w:line="288" w:lineRule="auto"/>
              <w:ind w:firstLine="709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shd w:val="clear" w:color="auto" w:fill="auto"/>
          </w:tcPr>
          <w:p w:rsidR="00251DD4" w:rsidRPr="009A0231" w:rsidRDefault="00251DD4" w:rsidP="00251DD4">
            <w:pPr>
              <w:tabs>
                <w:tab w:val="left" w:pos="2055"/>
              </w:tabs>
              <w:suppressAutoHyphens/>
              <w:spacing w:after="0" w:line="288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A023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Приложение</w:t>
            </w:r>
          </w:p>
          <w:p w:rsidR="00251DD4" w:rsidRPr="009A0231" w:rsidRDefault="00251DD4" w:rsidP="00251DD4">
            <w:pPr>
              <w:tabs>
                <w:tab w:val="left" w:pos="2055"/>
              </w:tabs>
              <w:suppressAutoHyphens/>
              <w:spacing w:after="0" w:line="288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A023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 постановлению </w:t>
            </w:r>
          </w:p>
          <w:p w:rsidR="00251DD4" w:rsidRPr="009A0231" w:rsidRDefault="00251DD4" w:rsidP="00251DD4">
            <w:pPr>
              <w:tabs>
                <w:tab w:val="left" w:pos="2055"/>
              </w:tabs>
              <w:suppressAutoHyphens/>
              <w:spacing w:after="0" w:line="288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A023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Исполнительного комитета </w:t>
            </w:r>
          </w:p>
          <w:p w:rsidR="00251DD4" w:rsidRPr="009A0231" w:rsidRDefault="00251DD4" w:rsidP="00251DD4">
            <w:pPr>
              <w:tabs>
                <w:tab w:val="left" w:pos="2055"/>
              </w:tabs>
              <w:suppressAutoHyphens/>
              <w:spacing w:after="0" w:line="288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A023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г.Казани</w:t>
            </w:r>
          </w:p>
          <w:p w:rsidR="00251DD4" w:rsidRPr="009A0231" w:rsidRDefault="00251DD4" w:rsidP="00251DD4">
            <w:pPr>
              <w:suppressAutoHyphens/>
              <w:spacing w:after="0" w:line="288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A023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от______________ №_______</w:t>
            </w:r>
          </w:p>
        </w:tc>
      </w:tr>
    </w:tbl>
    <w:p w:rsidR="000248AA" w:rsidRPr="009A0231" w:rsidRDefault="000248AA" w:rsidP="00ED48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02D2" w:rsidRPr="009A0231" w:rsidRDefault="009202D2" w:rsidP="009202D2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0231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9202D2" w:rsidRPr="009A0231" w:rsidRDefault="009202D2" w:rsidP="009202D2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02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проведении грантового конкурса </w:t>
      </w:r>
      <w:r w:rsidRPr="009A0231">
        <w:rPr>
          <w:rFonts w:ascii="Times New Roman" w:hAnsi="Times New Roman" w:cs="Times New Roman"/>
          <w:b/>
          <w:sz w:val="28"/>
          <w:szCs w:val="28"/>
        </w:rPr>
        <w:t>для муниципальных образовательных организаций – участников городского проекта «</w:t>
      </w:r>
      <w:r w:rsidRPr="0092651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Лучшая инклюзивная образовательная организация г.Казани</w:t>
      </w:r>
      <w:r w:rsidRPr="009A0231">
        <w:rPr>
          <w:rFonts w:ascii="Times New Roman" w:hAnsi="Times New Roman" w:cs="Times New Roman"/>
          <w:b/>
          <w:sz w:val="28"/>
          <w:szCs w:val="28"/>
        </w:rPr>
        <w:t>»</w:t>
      </w:r>
    </w:p>
    <w:p w:rsidR="009202D2" w:rsidRPr="009A0231" w:rsidRDefault="009202D2" w:rsidP="009202D2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02D2" w:rsidRPr="00AA4E02" w:rsidRDefault="009202D2" w:rsidP="009202D2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4E02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9202D2" w:rsidRPr="00AA4E02" w:rsidRDefault="009202D2" w:rsidP="009202D2">
      <w:pPr>
        <w:pStyle w:val="a3"/>
        <w:widowControl w:val="0"/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02D2" w:rsidRPr="006E75E2" w:rsidRDefault="009202D2" w:rsidP="009202D2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11ABD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11ABD">
        <w:rPr>
          <w:rFonts w:ascii="Times New Roman" w:hAnsi="Times New Roman" w:cs="Times New Roman"/>
          <w:sz w:val="28"/>
          <w:szCs w:val="28"/>
        </w:rPr>
        <w:t xml:space="preserve">оложение определяет цели, задачи и порядок проведения </w:t>
      </w:r>
      <w:r>
        <w:rPr>
          <w:rFonts w:ascii="Times New Roman" w:hAnsi="Times New Roman" w:cs="Times New Roman"/>
          <w:sz w:val="28"/>
          <w:szCs w:val="28"/>
        </w:rPr>
        <w:t>грантового</w:t>
      </w:r>
      <w:r w:rsidRPr="00C11ABD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Pr="009A0231">
        <w:rPr>
          <w:rFonts w:ascii="Times New Roman" w:eastAsia="Times New Roman" w:hAnsi="Times New Roman" w:cs="Times New Roman"/>
          <w:sz w:val="28"/>
          <w:szCs w:val="28"/>
        </w:rPr>
        <w:t xml:space="preserve">для муниципальных общеобразовательных организаций </w:t>
      </w:r>
      <w:r w:rsidRPr="009A0231">
        <w:rPr>
          <w:rFonts w:ascii="Times New Roman" w:hAnsi="Times New Roman" w:cs="Times New Roman"/>
          <w:sz w:val="28"/>
          <w:szCs w:val="28"/>
        </w:rPr>
        <w:t>г.Казани (далее – Конкурс)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ABD">
        <w:rPr>
          <w:rFonts w:ascii="Times New Roman" w:hAnsi="Times New Roman" w:cs="Times New Roman"/>
          <w:sz w:val="28"/>
          <w:szCs w:val="28"/>
        </w:rPr>
        <w:t xml:space="preserve">на </w:t>
      </w:r>
      <w:r w:rsidRPr="009E43FB">
        <w:rPr>
          <w:rFonts w:ascii="Times New Roman" w:hAnsi="Times New Roman" w:cs="Times New Roman"/>
          <w:sz w:val="28"/>
          <w:szCs w:val="28"/>
        </w:rPr>
        <w:t>получение гранта в форме субсидии (далее – грант)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направленного на </w:t>
      </w:r>
      <w:r w:rsidRPr="00926512">
        <w:rPr>
          <w:rFonts w:ascii="Times New Roman" w:eastAsia="Calibri" w:hAnsi="Times New Roman" w:cs="Times New Roman"/>
          <w:sz w:val="28"/>
          <w:szCs w:val="26"/>
        </w:rPr>
        <w:t>повышени</w:t>
      </w:r>
      <w:r>
        <w:rPr>
          <w:rFonts w:ascii="Times New Roman" w:eastAsia="Calibri" w:hAnsi="Times New Roman" w:cs="Times New Roman"/>
          <w:sz w:val="28"/>
          <w:szCs w:val="26"/>
        </w:rPr>
        <w:t>е</w:t>
      </w:r>
      <w:r w:rsidRPr="00926512">
        <w:rPr>
          <w:rFonts w:ascii="Times New Roman" w:eastAsia="Calibri" w:hAnsi="Times New Roman" w:cs="Times New Roman"/>
          <w:sz w:val="28"/>
          <w:szCs w:val="26"/>
        </w:rPr>
        <w:t xml:space="preserve"> активности образовательных организаций в развитии и внедрении инклюзивного образования, а также </w:t>
      </w:r>
      <w:r w:rsidR="000B3EAF" w:rsidRPr="00926512">
        <w:rPr>
          <w:rFonts w:ascii="Times New Roman" w:eastAsia="Calibri" w:hAnsi="Times New Roman" w:cs="Times New Roman"/>
          <w:sz w:val="28"/>
          <w:szCs w:val="26"/>
        </w:rPr>
        <w:t>распространени</w:t>
      </w:r>
      <w:r w:rsidR="000B3EAF">
        <w:rPr>
          <w:rFonts w:ascii="Times New Roman" w:eastAsia="Calibri" w:hAnsi="Times New Roman" w:cs="Times New Roman"/>
          <w:sz w:val="28"/>
          <w:szCs w:val="26"/>
        </w:rPr>
        <w:t xml:space="preserve">е </w:t>
      </w:r>
      <w:r w:rsidRPr="00926512">
        <w:rPr>
          <w:rFonts w:ascii="Times New Roman" w:eastAsia="Calibri" w:hAnsi="Times New Roman" w:cs="Times New Roman"/>
          <w:sz w:val="28"/>
          <w:szCs w:val="26"/>
        </w:rPr>
        <w:t>позитивного педагогического опыта в сфере инклюзивного образования</w:t>
      </w:r>
      <w:r w:rsidRPr="009A02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02D2" w:rsidRPr="009A0231" w:rsidRDefault="009202D2" w:rsidP="009202D2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202D2" w:rsidRPr="00AA4E02" w:rsidRDefault="009202D2" w:rsidP="009202D2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4E02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</w:t>
      </w:r>
    </w:p>
    <w:p w:rsidR="009202D2" w:rsidRPr="00AA4E02" w:rsidRDefault="009202D2" w:rsidP="009202D2">
      <w:pPr>
        <w:pStyle w:val="a3"/>
        <w:widowControl w:val="0"/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02D2" w:rsidRDefault="009202D2" w:rsidP="000B3EAF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231">
        <w:rPr>
          <w:rFonts w:ascii="Times New Roman" w:eastAsia="Times New Roman" w:hAnsi="Times New Roman" w:cs="Times New Roman"/>
          <w:sz w:val="28"/>
          <w:szCs w:val="28"/>
        </w:rPr>
        <w:t>2.1. Целью проведения Конкурса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определение получателя гранта исходя из наилучших условий достижения результатов, на которые этот грант предоставляется.</w:t>
      </w:r>
      <w:r w:rsidRPr="009A0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202D2" w:rsidRPr="009A0231" w:rsidRDefault="009202D2" w:rsidP="008F1A82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231">
        <w:rPr>
          <w:rFonts w:ascii="Times New Roman" w:eastAsia="Times New Roman" w:hAnsi="Times New Roman" w:cs="Times New Roman"/>
          <w:sz w:val="28"/>
          <w:szCs w:val="28"/>
        </w:rPr>
        <w:t>2.2. Задачи:</w:t>
      </w:r>
    </w:p>
    <w:p w:rsidR="009202D2" w:rsidRPr="00395BC1" w:rsidRDefault="009202D2" w:rsidP="00621A74">
      <w:pPr>
        <w:pStyle w:val="a3"/>
        <w:widowControl w:val="0"/>
        <w:numPr>
          <w:ilvl w:val="0"/>
          <w:numId w:val="18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BC1">
        <w:rPr>
          <w:rFonts w:ascii="Times New Roman" w:eastAsia="Times New Roman" w:hAnsi="Times New Roman" w:cs="Times New Roman"/>
          <w:sz w:val="28"/>
          <w:szCs w:val="28"/>
        </w:rPr>
        <w:t>аккумулирование и анализ существующих практик инклюзивного образования в образовательных организациях г.Казани;</w:t>
      </w:r>
    </w:p>
    <w:p w:rsidR="009202D2" w:rsidRPr="00395BC1" w:rsidRDefault="009202D2" w:rsidP="008B1F37">
      <w:pPr>
        <w:pStyle w:val="a3"/>
        <w:widowControl w:val="0"/>
        <w:numPr>
          <w:ilvl w:val="0"/>
          <w:numId w:val="18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BC1">
        <w:rPr>
          <w:rFonts w:ascii="Times New Roman" w:eastAsia="Times New Roman" w:hAnsi="Times New Roman" w:cs="Times New Roman"/>
          <w:sz w:val="28"/>
          <w:szCs w:val="28"/>
        </w:rPr>
        <w:t>привлечение внимания общественности и средств массовой информации к развитию инклюзивного подхода в образовании.</w:t>
      </w:r>
    </w:p>
    <w:p w:rsidR="009202D2" w:rsidRPr="006E75E2" w:rsidRDefault="009202D2" w:rsidP="008B1F37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r w:rsidRPr="006E75E2">
        <w:rPr>
          <w:rFonts w:ascii="Times New Roman" w:eastAsia="Times New Roman" w:hAnsi="Times New Roman" w:cs="Times New Roman"/>
          <w:sz w:val="28"/>
          <w:szCs w:val="28"/>
        </w:rPr>
        <w:t>Конкурс проводится по двум номинациям:</w:t>
      </w:r>
    </w:p>
    <w:p w:rsidR="009202D2" w:rsidRPr="00E71966" w:rsidRDefault="009202D2" w:rsidP="009B5FBA">
      <w:pPr>
        <w:pStyle w:val="a3"/>
        <w:numPr>
          <w:ilvl w:val="0"/>
          <w:numId w:val="19"/>
        </w:numPr>
        <w:spacing w:after="0" w:line="28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E71966">
        <w:rPr>
          <w:rFonts w:ascii="Times New Roman" w:eastAsia="Calibri" w:hAnsi="Times New Roman" w:cs="Times New Roman"/>
          <w:sz w:val="28"/>
          <w:szCs w:val="26"/>
        </w:rPr>
        <w:t>«Лучшая инклюзивная школа»;</w:t>
      </w:r>
    </w:p>
    <w:p w:rsidR="009202D2" w:rsidRPr="00E71966" w:rsidRDefault="009202D2" w:rsidP="009B5FBA">
      <w:pPr>
        <w:pStyle w:val="a3"/>
        <w:numPr>
          <w:ilvl w:val="0"/>
          <w:numId w:val="19"/>
        </w:numPr>
        <w:spacing w:after="0" w:line="28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E71966">
        <w:rPr>
          <w:rFonts w:ascii="Times New Roman" w:eastAsia="Calibri" w:hAnsi="Times New Roman" w:cs="Times New Roman"/>
          <w:sz w:val="28"/>
          <w:szCs w:val="26"/>
        </w:rPr>
        <w:t>«Лучший инклюзивный детский сад».</w:t>
      </w:r>
    </w:p>
    <w:p w:rsidR="009202D2" w:rsidRDefault="009202D2" w:rsidP="000B3EAF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r w:rsidRPr="009A0231">
        <w:rPr>
          <w:rFonts w:ascii="Times New Roman" w:eastAsia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Конкурса – муниципальные </w:t>
      </w:r>
      <w:r w:rsidR="00B73A2E">
        <w:rPr>
          <w:rFonts w:ascii="Times New Roman" w:eastAsia="Times New Roman" w:hAnsi="Times New Roman" w:cs="Times New Roman"/>
          <w:sz w:val="28"/>
          <w:szCs w:val="28"/>
        </w:rPr>
        <w:t>автономные или бюджет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ные </w:t>
      </w:r>
      <w:r w:rsidRPr="00926512">
        <w:rPr>
          <w:rFonts w:ascii="Times New Roman" w:eastAsia="Calibri" w:hAnsi="Times New Roman" w:cs="Times New Roman"/>
          <w:sz w:val="28"/>
          <w:szCs w:val="26"/>
        </w:rPr>
        <w:t xml:space="preserve">образовательные организации г.Казани, реализующие наравне с основными образовательными программами адаптированные основные образовательные программы дошкольного, начального, основного и среднего общего </w:t>
      </w:r>
      <w:r w:rsidRPr="00926512">
        <w:rPr>
          <w:rFonts w:ascii="Times New Roman" w:eastAsia="Calibri" w:hAnsi="Times New Roman" w:cs="Times New Roman"/>
          <w:sz w:val="28"/>
          <w:szCs w:val="26"/>
        </w:rPr>
        <w:lastRenderedPageBreak/>
        <w:t>образования, использующие в своей практике инклюзивные подходы в обучении и развитии детей с особыми образовательными потребностями</w:t>
      </w:r>
      <w:r>
        <w:rPr>
          <w:rFonts w:ascii="Times New Roman" w:eastAsia="Calibri" w:hAnsi="Times New Roman" w:cs="Times New Roman"/>
          <w:sz w:val="28"/>
          <w:szCs w:val="26"/>
        </w:rPr>
        <w:t>.</w:t>
      </w:r>
    </w:p>
    <w:p w:rsidR="009202D2" w:rsidRPr="00410B4A" w:rsidRDefault="009202D2" w:rsidP="000B3EAF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</w:rPr>
        <w:t xml:space="preserve">2.5. Целью предоставления гранта грантополучателям является </w:t>
      </w:r>
      <w:r w:rsidRPr="009A0231">
        <w:rPr>
          <w:rFonts w:ascii="Times New Roman" w:eastAsia="Times New Roman" w:hAnsi="Times New Roman" w:cs="Times New Roman"/>
          <w:sz w:val="28"/>
          <w:szCs w:val="28"/>
        </w:rPr>
        <w:t xml:space="preserve">повышение </w:t>
      </w:r>
      <w:r w:rsidRPr="00926512">
        <w:rPr>
          <w:rFonts w:ascii="Times New Roman" w:eastAsia="Calibri" w:hAnsi="Times New Roman" w:cs="Times New Roman"/>
          <w:sz w:val="28"/>
          <w:szCs w:val="26"/>
        </w:rPr>
        <w:t xml:space="preserve">активности образовательных организаций в развитии и внедрении инклюзивного образования, а также </w:t>
      </w:r>
      <w:r w:rsidR="008F1A82" w:rsidRPr="00926512">
        <w:rPr>
          <w:rFonts w:ascii="Times New Roman" w:eastAsia="Calibri" w:hAnsi="Times New Roman" w:cs="Times New Roman"/>
          <w:sz w:val="28"/>
          <w:szCs w:val="26"/>
        </w:rPr>
        <w:t>распространени</w:t>
      </w:r>
      <w:r w:rsidR="008F1A82">
        <w:rPr>
          <w:rFonts w:ascii="Times New Roman" w:eastAsia="Calibri" w:hAnsi="Times New Roman" w:cs="Times New Roman"/>
          <w:sz w:val="28"/>
          <w:szCs w:val="26"/>
        </w:rPr>
        <w:t>е</w:t>
      </w:r>
      <w:r w:rsidR="008F1A82" w:rsidRPr="00926512">
        <w:rPr>
          <w:rFonts w:ascii="Times New Roman" w:eastAsia="Calibri" w:hAnsi="Times New Roman" w:cs="Times New Roman"/>
          <w:sz w:val="28"/>
          <w:szCs w:val="26"/>
        </w:rPr>
        <w:t xml:space="preserve"> </w:t>
      </w:r>
      <w:r w:rsidRPr="00926512">
        <w:rPr>
          <w:rFonts w:ascii="Times New Roman" w:eastAsia="Calibri" w:hAnsi="Times New Roman" w:cs="Times New Roman"/>
          <w:sz w:val="28"/>
          <w:szCs w:val="26"/>
        </w:rPr>
        <w:t>позитивного педагогического опыта в сфере инклюзивного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02D2" w:rsidRDefault="009202D2" w:rsidP="008F1A82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2.6. Грантополучателями являются муниципальные автономные или бюджетные образовательные учреждения</w:t>
      </w:r>
      <w:r w:rsidR="00331CFC">
        <w:rPr>
          <w:rFonts w:ascii="Times New Roman" w:hAnsi="Times New Roman" w:cs="Times New Roman"/>
          <w:sz w:val="28"/>
          <w:szCs w:val="26"/>
        </w:rPr>
        <w:t xml:space="preserve"> г.Казани</w:t>
      </w:r>
      <w:r>
        <w:rPr>
          <w:rFonts w:ascii="Times New Roman" w:hAnsi="Times New Roman" w:cs="Times New Roman"/>
          <w:sz w:val="28"/>
          <w:szCs w:val="26"/>
        </w:rPr>
        <w:t xml:space="preserve">, </w:t>
      </w:r>
      <w:r w:rsidRPr="00926512">
        <w:rPr>
          <w:rFonts w:ascii="Times New Roman" w:eastAsia="Calibri" w:hAnsi="Times New Roman" w:cs="Times New Roman"/>
          <w:sz w:val="28"/>
          <w:szCs w:val="26"/>
        </w:rPr>
        <w:t>реализующие наравне с основными образовательными программами адаптированные основные образовательные программы дошкольного, начального, основного и среднего общего образования, использующие в своей практике инклюзивные подходы в обучении и развитии детей с особыми образовательными потребностями</w:t>
      </w:r>
      <w:r>
        <w:rPr>
          <w:rFonts w:ascii="Times New Roman" w:eastAsia="Calibri" w:hAnsi="Times New Roman" w:cs="Times New Roman"/>
          <w:sz w:val="28"/>
          <w:szCs w:val="26"/>
        </w:rPr>
        <w:t xml:space="preserve">, </w:t>
      </w:r>
      <w:r>
        <w:rPr>
          <w:rFonts w:ascii="Times New Roman" w:hAnsi="Times New Roman" w:cs="Times New Roman"/>
          <w:sz w:val="28"/>
          <w:szCs w:val="26"/>
        </w:rPr>
        <w:t>признанные конкурсной комиссией победителями Конкурса и заключившие с уполномоченным органом – Управлением образования Исполнительного комитета г.Казани соглашение о предоставлении гранта.</w:t>
      </w:r>
    </w:p>
    <w:p w:rsidR="009202D2" w:rsidRDefault="009202D2" w:rsidP="00621A74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2.7. Грант имеет целевое назначение и не может быть использован грантополучателем на цели, не предусмотренные настоящим положением.</w:t>
      </w:r>
    </w:p>
    <w:p w:rsidR="009202D2" w:rsidRDefault="009202D2" w:rsidP="008B1F37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C2C">
        <w:rPr>
          <w:rFonts w:ascii="Times New Roman" w:eastAsia="Times New Roman" w:hAnsi="Times New Roman" w:cs="Times New Roman"/>
          <w:sz w:val="28"/>
          <w:szCs w:val="28"/>
        </w:rPr>
        <w:t>2.8. Предоставление грантов осуществляется в пределах бюджетных ассигнований, предусмотренных в бюджете г.Казани на 202</w:t>
      </w:r>
      <w:r w:rsidR="004E0CC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70C2C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9202D2" w:rsidRDefault="009202D2" w:rsidP="009202D2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02D2" w:rsidRPr="009B5FBA" w:rsidRDefault="008F1A82" w:rsidP="009202D2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88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="009202D2" w:rsidRPr="006E75E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6E75E2">
        <w:rPr>
          <w:rFonts w:ascii="Times New Roman" w:eastAsia="Times New Roman" w:hAnsi="Times New Roman" w:cs="Times New Roman"/>
          <w:b/>
          <w:sz w:val="28"/>
          <w:szCs w:val="28"/>
        </w:rPr>
        <w:t>Категори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6E75E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202D2" w:rsidRPr="006E75E2">
        <w:rPr>
          <w:rFonts w:ascii="Times New Roman" w:eastAsia="Times New Roman" w:hAnsi="Times New Roman" w:cs="Times New Roman"/>
          <w:b/>
          <w:sz w:val="28"/>
          <w:szCs w:val="28"/>
        </w:rPr>
        <w:t>участников, порядок и форма подачи заявки</w:t>
      </w:r>
    </w:p>
    <w:p w:rsidR="008F1A82" w:rsidRPr="008F1A82" w:rsidRDefault="008F1A82" w:rsidP="009202D2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88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1CFC" w:rsidRDefault="00331CFC" w:rsidP="0084725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75E2">
        <w:rPr>
          <w:rFonts w:ascii="Times New Roman" w:eastAsia="Times New Roman" w:hAnsi="Times New Roman" w:cs="Times New Roman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Информация о гранте </w:t>
      </w:r>
      <w:r w:rsidRPr="00E367EC">
        <w:rPr>
          <w:rFonts w:ascii="Times New Roman" w:eastAsia="Times New Roman" w:hAnsi="Times New Roman" w:cs="Times New Roman"/>
          <w:sz w:val="28"/>
          <w:szCs w:val="28"/>
        </w:rPr>
        <w:t xml:space="preserve">размещается на едином портале бюджетной системы Российской Федерации в информационно-телекоммуникационной сети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367EC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367EC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порядком размещения такой информации, установленным Министерством финансов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02D2" w:rsidRPr="009F4695" w:rsidRDefault="009202D2" w:rsidP="008F1A8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5E2">
        <w:rPr>
          <w:rFonts w:ascii="Times New Roman" w:eastAsia="Times New Roman" w:hAnsi="Times New Roman" w:cs="Times New Roman"/>
          <w:sz w:val="28"/>
          <w:szCs w:val="28"/>
        </w:rPr>
        <w:t>3.</w:t>
      </w:r>
      <w:r w:rsidR="00331CF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E75E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6AFE">
        <w:rPr>
          <w:rFonts w:ascii="Times New Roman" w:hAnsi="Times New Roman" w:cs="Times New Roman"/>
          <w:sz w:val="28"/>
          <w:szCs w:val="28"/>
        </w:rPr>
        <w:t xml:space="preserve">Объявление о проведении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06AFE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Pr="009F4695">
        <w:rPr>
          <w:rFonts w:ascii="Times New Roman" w:hAnsi="Times New Roman" w:cs="Times New Roman"/>
          <w:sz w:val="28"/>
          <w:szCs w:val="28"/>
        </w:rPr>
        <w:t xml:space="preserve">размещается на официальном портале </w:t>
      </w:r>
      <w:r>
        <w:rPr>
          <w:rFonts w:ascii="Times New Roman" w:hAnsi="Times New Roman" w:cs="Times New Roman"/>
          <w:sz w:val="28"/>
          <w:szCs w:val="28"/>
        </w:rPr>
        <w:t>Управления образования Исполнительного комитета</w:t>
      </w:r>
      <w:r w:rsidRPr="009F4695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F4695">
        <w:rPr>
          <w:rFonts w:ascii="Times New Roman" w:hAnsi="Times New Roman" w:cs="Times New Roman"/>
          <w:sz w:val="28"/>
          <w:szCs w:val="28"/>
        </w:rPr>
        <w:t xml:space="preserve">Казани </w:t>
      </w:r>
      <w:r>
        <w:rPr>
          <w:rFonts w:ascii="Times New Roman" w:hAnsi="Times New Roman" w:cs="Times New Roman"/>
          <w:sz w:val="28"/>
          <w:szCs w:val="28"/>
        </w:rPr>
        <w:t>(</w:t>
      </w:r>
      <w:r w:rsidR="008F1A8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8F1A82" w:rsidRPr="009B5FBA">
        <w:rPr>
          <w:rFonts w:ascii="Times New Roman" w:hAnsi="Times New Roman" w:cs="Times New Roman"/>
          <w:sz w:val="28"/>
          <w:szCs w:val="28"/>
        </w:rPr>
        <w:t>.</w:t>
      </w:r>
      <w:r w:rsidRPr="006E75E2">
        <w:rPr>
          <w:rFonts w:ascii="Times New Roman" w:hAnsi="Times New Roman" w:cs="Times New Roman"/>
          <w:sz w:val="28"/>
          <w:szCs w:val="28"/>
        </w:rPr>
        <w:t>obrazovanie.kzn.ru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F469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трехдневный срок,</w:t>
      </w:r>
      <w:r w:rsidRPr="009F4695">
        <w:t xml:space="preserve"> </w:t>
      </w:r>
      <w:r w:rsidRPr="009F4695">
        <w:rPr>
          <w:rFonts w:ascii="Times New Roman" w:hAnsi="Times New Roman" w:cs="Times New Roman"/>
          <w:sz w:val="28"/>
          <w:szCs w:val="28"/>
        </w:rPr>
        <w:t>исчисляемый в рабочих днях</w:t>
      </w:r>
      <w:r>
        <w:rPr>
          <w:rFonts w:ascii="Times New Roman" w:hAnsi="Times New Roman" w:cs="Times New Roman"/>
          <w:sz w:val="28"/>
          <w:szCs w:val="28"/>
        </w:rPr>
        <w:t>, со дня</w:t>
      </w:r>
      <w:r w:rsidRPr="009F4695">
        <w:rPr>
          <w:rFonts w:ascii="Times New Roman" w:hAnsi="Times New Roman" w:cs="Times New Roman"/>
          <w:sz w:val="28"/>
          <w:szCs w:val="28"/>
        </w:rPr>
        <w:t xml:space="preserve"> утверждения настоящего положения. Объявление должно содержать следующие обязательные сведения:</w:t>
      </w:r>
    </w:p>
    <w:p w:rsidR="009202D2" w:rsidRPr="00206AFE" w:rsidRDefault="009202D2" w:rsidP="00621A7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AF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AFE">
        <w:rPr>
          <w:rFonts w:ascii="Times New Roman" w:hAnsi="Times New Roman" w:cs="Times New Roman"/>
          <w:sz w:val="28"/>
          <w:szCs w:val="28"/>
        </w:rPr>
        <w:t xml:space="preserve">наименование организатора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06AFE">
        <w:rPr>
          <w:rFonts w:ascii="Times New Roman" w:hAnsi="Times New Roman" w:cs="Times New Roman"/>
          <w:sz w:val="28"/>
          <w:szCs w:val="28"/>
        </w:rPr>
        <w:t xml:space="preserve">онкурса, адрес его местонахождения, почтовый адрес, адрес электронной почты, номер контактного телефона и адрес местонахождения лица, ответственного за организацию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06AFE">
        <w:rPr>
          <w:rFonts w:ascii="Times New Roman" w:hAnsi="Times New Roman" w:cs="Times New Roman"/>
          <w:sz w:val="28"/>
          <w:szCs w:val="28"/>
        </w:rPr>
        <w:t>онкурса;</w:t>
      </w:r>
    </w:p>
    <w:p w:rsidR="009202D2" w:rsidRDefault="009202D2" w:rsidP="008B1F3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AF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AFE">
        <w:rPr>
          <w:rFonts w:ascii="Times New Roman" w:hAnsi="Times New Roman" w:cs="Times New Roman"/>
          <w:sz w:val="28"/>
          <w:szCs w:val="28"/>
        </w:rPr>
        <w:t>срок, место и порядок представления документации;</w:t>
      </w:r>
    </w:p>
    <w:p w:rsidR="00331CFC" w:rsidRDefault="00331CFC" w:rsidP="0084725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643D62">
        <w:rPr>
          <w:rFonts w:ascii="Times New Roman" w:hAnsi="Times New Roman" w:cs="Times New Roman"/>
          <w:sz w:val="28"/>
          <w:szCs w:val="28"/>
        </w:rPr>
        <w:t>дату начала подачи и окончания приема заявок участников отбора, при этом дата окончания при</w:t>
      </w:r>
      <w:r>
        <w:rPr>
          <w:rFonts w:ascii="Times New Roman" w:hAnsi="Times New Roman" w:cs="Times New Roman"/>
          <w:sz w:val="28"/>
          <w:szCs w:val="28"/>
        </w:rPr>
        <w:t xml:space="preserve">ема заявок не может быть ранее </w:t>
      </w:r>
      <w:r w:rsidRPr="00643D62">
        <w:rPr>
          <w:rFonts w:ascii="Times New Roman" w:hAnsi="Times New Roman" w:cs="Times New Roman"/>
          <w:sz w:val="28"/>
          <w:szCs w:val="28"/>
        </w:rPr>
        <w:t>30-го календарного дня, следующего за днем размещения объявления о проведении отбора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02D2" w:rsidRPr="00AD4B96" w:rsidRDefault="009202D2" w:rsidP="008B1F3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B9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B96">
        <w:rPr>
          <w:rFonts w:ascii="Times New Roman" w:hAnsi="Times New Roman" w:cs="Times New Roman"/>
          <w:sz w:val="28"/>
          <w:szCs w:val="28"/>
        </w:rPr>
        <w:t xml:space="preserve">требования к участникам отбора в соответствии с </w:t>
      </w:r>
      <w:hyperlink r:id="rId9" w:anchor="/document/400882125/entry/116" w:history="1">
        <w:r w:rsidR="00331CFC" w:rsidRPr="002C4DF3">
          <w:rPr>
            <w:rFonts w:ascii="Times New Roman" w:hAnsi="Times New Roman" w:cs="Times New Roman"/>
            <w:sz w:val="28"/>
            <w:szCs w:val="28"/>
          </w:rPr>
          <w:t>пунктом 3.</w:t>
        </w:r>
        <w:r w:rsidR="00331CFC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331CFC" w:rsidRPr="00AD4B96">
        <w:rPr>
          <w:rFonts w:ascii="Times New Roman" w:hAnsi="Times New Roman" w:cs="Times New Roman"/>
          <w:sz w:val="28"/>
          <w:szCs w:val="28"/>
        </w:rPr>
        <w:t xml:space="preserve"> </w:t>
      </w:r>
      <w:r w:rsidR="00F11C3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8F1A82">
        <w:rPr>
          <w:rFonts w:ascii="Times New Roman" w:hAnsi="Times New Roman" w:cs="Times New Roman"/>
          <w:sz w:val="28"/>
          <w:szCs w:val="28"/>
        </w:rPr>
        <w:t>п</w:t>
      </w:r>
      <w:r w:rsidR="008F1A82" w:rsidRPr="002C4DF3">
        <w:rPr>
          <w:rFonts w:ascii="Times New Roman" w:hAnsi="Times New Roman" w:cs="Times New Roman"/>
          <w:sz w:val="28"/>
          <w:szCs w:val="28"/>
        </w:rPr>
        <w:t xml:space="preserve">оложения </w:t>
      </w:r>
      <w:r w:rsidRPr="00AD4B96">
        <w:rPr>
          <w:rFonts w:ascii="Times New Roman" w:hAnsi="Times New Roman" w:cs="Times New Roman"/>
          <w:sz w:val="28"/>
          <w:szCs w:val="28"/>
        </w:rPr>
        <w:t>и перечень документов, представляемых участниками отбора для подтверждения их соответствия указанным требованиям;</w:t>
      </w:r>
    </w:p>
    <w:p w:rsidR="009202D2" w:rsidRDefault="009202D2" w:rsidP="008B1F3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D39">
        <w:rPr>
          <w:rFonts w:ascii="Times New Roman" w:hAnsi="Times New Roman" w:cs="Times New Roman"/>
          <w:sz w:val="28"/>
          <w:szCs w:val="28"/>
        </w:rPr>
        <w:t>- порядок подачи заявок участниками отбора и требовани</w:t>
      </w:r>
      <w:r w:rsidR="00F11C33">
        <w:rPr>
          <w:rFonts w:ascii="Times New Roman" w:hAnsi="Times New Roman" w:cs="Times New Roman"/>
          <w:sz w:val="28"/>
          <w:szCs w:val="28"/>
        </w:rPr>
        <w:t>я</w:t>
      </w:r>
      <w:r w:rsidRPr="00DB3D39">
        <w:rPr>
          <w:rFonts w:ascii="Times New Roman" w:hAnsi="Times New Roman" w:cs="Times New Roman"/>
          <w:sz w:val="28"/>
          <w:szCs w:val="28"/>
        </w:rPr>
        <w:t>, предъявляемы</w:t>
      </w:r>
      <w:r w:rsidR="00F11C33">
        <w:rPr>
          <w:rFonts w:ascii="Times New Roman" w:hAnsi="Times New Roman" w:cs="Times New Roman"/>
          <w:sz w:val="28"/>
          <w:szCs w:val="28"/>
        </w:rPr>
        <w:t>е</w:t>
      </w:r>
      <w:r w:rsidRPr="00DB3D39">
        <w:rPr>
          <w:rFonts w:ascii="Times New Roman" w:hAnsi="Times New Roman" w:cs="Times New Roman"/>
          <w:sz w:val="28"/>
          <w:szCs w:val="28"/>
        </w:rPr>
        <w:t xml:space="preserve"> к форме и содержанию заявок, подаваемых участниками отбора;</w:t>
      </w:r>
    </w:p>
    <w:p w:rsidR="009202D2" w:rsidRPr="000D63C8" w:rsidRDefault="009202D2" w:rsidP="00E21D1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наименование сайта </w:t>
      </w:r>
      <w:r w:rsidRPr="00AD4B96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D4B96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D4B96">
        <w:rPr>
          <w:rFonts w:ascii="Times New Roman" w:hAnsi="Times New Roman" w:cs="Times New Roman"/>
          <w:sz w:val="28"/>
          <w:szCs w:val="28"/>
        </w:rPr>
        <w:t xml:space="preserve">, </w:t>
      </w:r>
      <w:r w:rsidRPr="00F73C5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котором отражается информация о проведении Конкурса;</w:t>
      </w:r>
    </w:p>
    <w:p w:rsidR="009202D2" w:rsidRPr="00AD4B96" w:rsidRDefault="009202D2" w:rsidP="00E21D1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B96">
        <w:rPr>
          <w:rFonts w:ascii="Times New Roman" w:hAnsi="Times New Roman" w:cs="Times New Roman"/>
          <w:sz w:val="28"/>
          <w:szCs w:val="28"/>
        </w:rPr>
        <w:t xml:space="preserve">- порядок отзыва </w:t>
      </w:r>
      <w:r>
        <w:rPr>
          <w:rFonts w:ascii="Times New Roman" w:hAnsi="Times New Roman" w:cs="Times New Roman"/>
          <w:sz w:val="28"/>
          <w:szCs w:val="28"/>
        </w:rPr>
        <w:t>заявок</w:t>
      </w:r>
      <w:r w:rsidRPr="00AD4B96">
        <w:rPr>
          <w:rFonts w:ascii="Times New Roman" w:hAnsi="Times New Roman" w:cs="Times New Roman"/>
          <w:sz w:val="28"/>
          <w:szCs w:val="28"/>
        </w:rPr>
        <w:t xml:space="preserve"> участников отбора, порядок возврата </w:t>
      </w:r>
      <w:r>
        <w:rPr>
          <w:rFonts w:ascii="Times New Roman" w:hAnsi="Times New Roman" w:cs="Times New Roman"/>
          <w:sz w:val="28"/>
          <w:szCs w:val="28"/>
        </w:rPr>
        <w:t>заявок</w:t>
      </w:r>
      <w:r w:rsidRPr="00AD4B96">
        <w:rPr>
          <w:rFonts w:ascii="Times New Roman" w:hAnsi="Times New Roman" w:cs="Times New Roman"/>
          <w:sz w:val="28"/>
          <w:szCs w:val="28"/>
        </w:rPr>
        <w:t xml:space="preserve"> участников отбора, определяющ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AD4B96">
        <w:rPr>
          <w:rFonts w:ascii="Times New Roman" w:hAnsi="Times New Roman" w:cs="Times New Roman"/>
          <w:sz w:val="28"/>
          <w:szCs w:val="28"/>
        </w:rPr>
        <w:t xml:space="preserve"> в том числе основания для возврата </w:t>
      </w:r>
      <w:r>
        <w:rPr>
          <w:rFonts w:ascii="Times New Roman" w:hAnsi="Times New Roman" w:cs="Times New Roman"/>
          <w:sz w:val="28"/>
          <w:szCs w:val="28"/>
        </w:rPr>
        <w:t xml:space="preserve">заявок </w:t>
      </w:r>
      <w:r w:rsidRPr="00AD4B96">
        <w:rPr>
          <w:rFonts w:ascii="Times New Roman" w:hAnsi="Times New Roman" w:cs="Times New Roman"/>
          <w:sz w:val="28"/>
          <w:szCs w:val="28"/>
        </w:rPr>
        <w:t xml:space="preserve">участников отбора, порядок внесения изменений в </w:t>
      </w:r>
      <w:r>
        <w:rPr>
          <w:rFonts w:ascii="Times New Roman" w:hAnsi="Times New Roman" w:cs="Times New Roman"/>
          <w:sz w:val="28"/>
          <w:szCs w:val="28"/>
        </w:rPr>
        <w:t>заявки</w:t>
      </w:r>
      <w:r w:rsidRPr="00AD4B96">
        <w:rPr>
          <w:rFonts w:ascii="Times New Roman" w:hAnsi="Times New Roman" w:cs="Times New Roman"/>
          <w:sz w:val="28"/>
          <w:szCs w:val="28"/>
        </w:rPr>
        <w:t xml:space="preserve"> участников отбора;</w:t>
      </w:r>
    </w:p>
    <w:p w:rsidR="009202D2" w:rsidRPr="00AD4B96" w:rsidRDefault="009202D2" w:rsidP="00E21D1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B96">
        <w:rPr>
          <w:rFonts w:ascii="Times New Roman" w:hAnsi="Times New Roman" w:cs="Times New Roman"/>
          <w:sz w:val="28"/>
          <w:szCs w:val="28"/>
        </w:rPr>
        <w:t xml:space="preserve">- правила рассмотрения и оценки </w:t>
      </w:r>
      <w:r>
        <w:rPr>
          <w:rFonts w:ascii="Times New Roman" w:hAnsi="Times New Roman" w:cs="Times New Roman"/>
          <w:sz w:val="28"/>
          <w:szCs w:val="28"/>
        </w:rPr>
        <w:t>заявок</w:t>
      </w:r>
      <w:r w:rsidRPr="00AD4B96">
        <w:rPr>
          <w:rFonts w:ascii="Times New Roman" w:hAnsi="Times New Roman" w:cs="Times New Roman"/>
          <w:sz w:val="28"/>
          <w:szCs w:val="28"/>
        </w:rPr>
        <w:t xml:space="preserve"> участников отбора;</w:t>
      </w:r>
    </w:p>
    <w:p w:rsidR="009202D2" w:rsidRPr="00AD4B96" w:rsidRDefault="009202D2" w:rsidP="007C608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B96">
        <w:rPr>
          <w:rFonts w:ascii="Times New Roman" w:hAnsi="Times New Roman" w:cs="Times New Roman"/>
          <w:sz w:val="28"/>
          <w:szCs w:val="28"/>
        </w:rPr>
        <w:t>- порядок предоставления участникам отбора разъяснений положений извещения о проведении отбора, даты начала и окончания срока такого предоставления;</w:t>
      </w:r>
    </w:p>
    <w:p w:rsidR="009202D2" w:rsidRPr="00766FC8" w:rsidRDefault="009202D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B96">
        <w:rPr>
          <w:rFonts w:ascii="Times New Roman" w:hAnsi="Times New Roman" w:cs="Times New Roman"/>
          <w:sz w:val="28"/>
          <w:szCs w:val="28"/>
        </w:rPr>
        <w:t xml:space="preserve">- срок, </w:t>
      </w:r>
      <w:r w:rsidRPr="00766FC8">
        <w:rPr>
          <w:rFonts w:ascii="Times New Roman" w:hAnsi="Times New Roman" w:cs="Times New Roman"/>
          <w:sz w:val="28"/>
          <w:szCs w:val="28"/>
        </w:rPr>
        <w:t xml:space="preserve">в течение которого победитель (победители) отбора должен </w:t>
      </w:r>
      <w:r w:rsidR="005A426B">
        <w:rPr>
          <w:rFonts w:ascii="Times New Roman" w:hAnsi="Times New Roman" w:cs="Times New Roman"/>
          <w:sz w:val="28"/>
          <w:szCs w:val="28"/>
        </w:rPr>
        <w:t xml:space="preserve">(должны) </w:t>
      </w:r>
      <w:r w:rsidRPr="00766FC8">
        <w:rPr>
          <w:rFonts w:ascii="Times New Roman" w:hAnsi="Times New Roman" w:cs="Times New Roman"/>
          <w:sz w:val="28"/>
          <w:szCs w:val="28"/>
        </w:rPr>
        <w:t>подписать соглашение о предоставлении субсидии;</w:t>
      </w:r>
    </w:p>
    <w:p w:rsidR="009202D2" w:rsidRPr="00766FC8" w:rsidRDefault="009202D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FC8">
        <w:rPr>
          <w:rFonts w:ascii="Times New Roman" w:hAnsi="Times New Roman" w:cs="Times New Roman"/>
          <w:sz w:val="28"/>
          <w:szCs w:val="28"/>
        </w:rPr>
        <w:t xml:space="preserve">- условия признания победителя (победителей) отбора уклонившимся </w:t>
      </w:r>
      <w:r w:rsidR="005A426B">
        <w:rPr>
          <w:rFonts w:ascii="Times New Roman" w:hAnsi="Times New Roman" w:cs="Times New Roman"/>
          <w:sz w:val="28"/>
          <w:szCs w:val="28"/>
        </w:rPr>
        <w:t xml:space="preserve">(уклонившимися) </w:t>
      </w:r>
      <w:r w:rsidRPr="00766FC8">
        <w:rPr>
          <w:rFonts w:ascii="Times New Roman" w:hAnsi="Times New Roman" w:cs="Times New Roman"/>
          <w:sz w:val="28"/>
          <w:szCs w:val="28"/>
        </w:rPr>
        <w:t>от заключения соглашения;</w:t>
      </w:r>
    </w:p>
    <w:p w:rsidR="009202D2" w:rsidRPr="00766FC8" w:rsidRDefault="009202D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FC8">
        <w:rPr>
          <w:rFonts w:ascii="Times New Roman" w:hAnsi="Times New Roman" w:cs="Times New Roman"/>
          <w:sz w:val="28"/>
          <w:szCs w:val="28"/>
        </w:rPr>
        <w:t xml:space="preserve">- дату размещения результатов Конкурса на официальном сайте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6FC8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66FC8">
        <w:rPr>
          <w:rFonts w:ascii="Times New Roman" w:hAnsi="Times New Roman" w:cs="Times New Roman"/>
          <w:sz w:val="28"/>
          <w:szCs w:val="28"/>
        </w:rPr>
        <w:t>, где обеспечивается проведение Конкурса, которая не может быть позднее 14-го календарного дня, следующего за днем определения победителя отбора;</w:t>
      </w:r>
    </w:p>
    <w:p w:rsidR="009202D2" w:rsidRPr="00AD4B96" w:rsidRDefault="009202D2" w:rsidP="0084725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FC8">
        <w:rPr>
          <w:rFonts w:ascii="Times New Roman" w:hAnsi="Times New Roman" w:cs="Times New Roman"/>
          <w:sz w:val="28"/>
          <w:szCs w:val="28"/>
        </w:rPr>
        <w:t xml:space="preserve">- результаты предоставления </w:t>
      </w:r>
      <w:r>
        <w:rPr>
          <w:rFonts w:ascii="Times New Roman" w:hAnsi="Times New Roman" w:cs="Times New Roman"/>
          <w:sz w:val="28"/>
          <w:szCs w:val="28"/>
        </w:rPr>
        <w:t>гранта</w:t>
      </w:r>
      <w:r w:rsidR="00331CFC">
        <w:rPr>
          <w:rFonts w:ascii="Times New Roman" w:hAnsi="Times New Roman" w:cs="Times New Roman"/>
          <w:sz w:val="28"/>
          <w:szCs w:val="28"/>
        </w:rPr>
        <w:t>.</w:t>
      </w:r>
    </w:p>
    <w:p w:rsidR="009202D2" w:rsidRDefault="009202D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C52">
        <w:rPr>
          <w:rFonts w:ascii="Times New Roman" w:hAnsi="Times New Roman" w:cs="Times New Roman"/>
          <w:sz w:val="28"/>
          <w:szCs w:val="28"/>
        </w:rPr>
        <w:t xml:space="preserve">Прием заявок осуществляется в 30-дневный срок, исчисляемый в календарных днях, со дня размещения объявления о проведении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73C52">
        <w:rPr>
          <w:rFonts w:ascii="Times New Roman" w:hAnsi="Times New Roman" w:cs="Times New Roman"/>
          <w:sz w:val="28"/>
          <w:szCs w:val="28"/>
        </w:rPr>
        <w:t xml:space="preserve">онкурса на официальном портале </w:t>
      </w:r>
      <w:r>
        <w:rPr>
          <w:rFonts w:ascii="Times New Roman" w:hAnsi="Times New Roman" w:cs="Times New Roman"/>
          <w:sz w:val="28"/>
          <w:szCs w:val="28"/>
        </w:rPr>
        <w:t>Управления образования Исполнительного комитета</w:t>
      </w:r>
      <w:r w:rsidRPr="009F4695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F4695">
        <w:rPr>
          <w:rFonts w:ascii="Times New Roman" w:hAnsi="Times New Roman" w:cs="Times New Roman"/>
          <w:sz w:val="28"/>
          <w:szCs w:val="28"/>
        </w:rPr>
        <w:t xml:space="preserve">Казани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856AC" w:rsidRPr="009B5FBA">
        <w:t>www.obrazovanie.kzn.ru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02AF5" w:rsidRDefault="00902AF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31CF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У</w:t>
      </w:r>
      <w:r w:rsidRPr="00206AFE">
        <w:rPr>
          <w:rFonts w:ascii="Times New Roman" w:hAnsi="Times New Roman" w:cs="Times New Roman"/>
          <w:sz w:val="28"/>
          <w:szCs w:val="28"/>
        </w:rPr>
        <w:t xml:space="preserve">частник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06AFE">
        <w:rPr>
          <w:rFonts w:ascii="Times New Roman" w:hAnsi="Times New Roman" w:cs="Times New Roman"/>
          <w:sz w:val="28"/>
          <w:szCs w:val="28"/>
        </w:rPr>
        <w:t>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AFE">
        <w:rPr>
          <w:rFonts w:ascii="Times New Roman" w:hAnsi="Times New Roman" w:cs="Times New Roman"/>
          <w:sz w:val="28"/>
          <w:szCs w:val="28"/>
        </w:rPr>
        <w:t xml:space="preserve">должен соответствовать на 1-е число месяца, в котором уполномоченным органом </w:t>
      </w:r>
      <w:r w:rsidR="001B617E" w:rsidRPr="00F73C52">
        <w:rPr>
          <w:rFonts w:ascii="Times New Roman" w:hAnsi="Times New Roman" w:cs="Times New Roman"/>
          <w:sz w:val="28"/>
          <w:szCs w:val="28"/>
        </w:rPr>
        <w:t xml:space="preserve">на официальном портале </w:t>
      </w:r>
      <w:r w:rsidR="001B617E">
        <w:rPr>
          <w:rFonts w:ascii="Times New Roman" w:hAnsi="Times New Roman" w:cs="Times New Roman"/>
          <w:sz w:val="28"/>
          <w:szCs w:val="28"/>
        </w:rPr>
        <w:t>Управления образования Исполнительного комитета</w:t>
      </w:r>
      <w:r w:rsidR="001B617E" w:rsidRPr="009F4695">
        <w:rPr>
          <w:rFonts w:ascii="Times New Roman" w:hAnsi="Times New Roman" w:cs="Times New Roman"/>
          <w:sz w:val="28"/>
          <w:szCs w:val="28"/>
        </w:rPr>
        <w:t xml:space="preserve"> г</w:t>
      </w:r>
      <w:r w:rsidR="001B617E">
        <w:rPr>
          <w:rFonts w:ascii="Times New Roman" w:hAnsi="Times New Roman" w:cs="Times New Roman"/>
          <w:sz w:val="28"/>
          <w:szCs w:val="28"/>
        </w:rPr>
        <w:t>.</w:t>
      </w:r>
      <w:r w:rsidR="001B617E" w:rsidRPr="009F4695">
        <w:rPr>
          <w:rFonts w:ascii="Times New Roman" w:hAnsi="Times New Roman" w:cs="Times New Roman"/>
          <w:sz w:val="28"/>
          <w:szCs w:val="28"/>
        </w:rPr>
        <w:t xml:space="preserve">Казани </w:t>
      </w:r>
      <w:r w:rsidR="001B617E">
        <w:rPr>
          <w:rFonts w:ascii="Times New Roman" w:hAnsi="Times New Roman" w:cs="Times New Roman"/>
          <w:sz w:val="28"/>
          <w:szCs w:val="28"/>
        </w:rPr>
        <w:t>(</w:t>
      </w:r>
      <w:r w:rsidR="001856AC" w:rsidRPr="009B5FBA">
        <w:t>www.obrazovanie.kzn.ru</w:t>
      </w:r>
      <w:r w:rsidR="001B617E">
        <w:rPr>
          <w:rFonts w:ascii="Times New Roman" w:hAnsi="Times New Roman" w:cs="Times New Roman"/>
          <w:sz w:val="28"/>
          <w:szCs w:val="28"/>
        </w:rPr>
        <w:t xml:space="preserve">) </w:t>
      </w:r>
      <w:r w:rsidRPr="00206AFE">
        <w:rPr>
          <w:rFonts w:ascii="Times New Roman" w:hAnsi="Times New Roman" w:cs="Times New Roman"/>
          <w:sz w:val="28"/>
          <w:szCs w:val="28"/>
        </w:rPr>
        <w:t xml:space="preserve">размещено объявление о проведении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06AFE">
        <w:rPr>
          <w:rFonts w:ascii="Times New Roman" w:hAnsi="Times New Roman" w:cs="Times New Roman"/>
          <w:sz w:val="28"/>
          <w:szCs w:val="28"/>
        </w:rPr>
        <w:t>онкурса, следующим требованиям:</w:t>
      </w:r>
    </w:p>
    <w:p w:rsidR="00331CFC" w:rsidRDefault="00902AF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AF5">
        <w:rPr>
          <w:rFonts w:ascii="Times New Roman" w:hAnsi="Times New Roman" w:cs="Times New Roman"/>
          <w:sz w:val="28"/>
          <w:szCs w:val="28"/>
        </w:rPr>
        <w:t xml:space="preserve">- у участника Конкурса </w:t>
      </w:r>
      <w:r w:rsidR="00331CFC" w:rsidRPr="00902AF5">
        <w:rPr>
          <w:rFonts w:ascii="Times New Roman" w:hAnsi="Times New Roman" w:cs="Times New Roman"/>
          <w:sz w:val="28"/>
          <w:szCs w:val="28"/>
        </w:rPr>
        <w:t>отсутств</w:t>
      </w:r>
      <w:r w:rsidR="00331CFC">
        <w:rPr>
          <w:rFonts w:ascii="Times New Roman" w:hAnsi="Times New Roman" w:cs="Times New Roman"/>
          <w:sz w:val="28"/>
          <w:szCs w:val="28"/>
        </w:rPr>
        <w:t>ует</w:t>
      </w:r>
      <w:r w:rsidR="00331CFC" w:rsidRPr="00902AF5">
        <w:rPr>
          <w:rFonts w:ascii="Times New Roman" w:hAnsi="Times New Roman" w:cs="Times New Roman"/>
          <w:sz w:val="28"/>
          <w:szCs w:val="28"/>
        </w:rPr>
        <w:t xml:space="preserve"> неисполненная обязанность по уплате налогов, сборов, страховых взносов, пеней, штрафов, процентов, подлежащих </w:t>
      </w:r>
      <w:r w:rsidR="00331CFC" w:rsidRPr="00902AF5">
        <w:rPr>
          <w:rFonts w:ascii="Times New Roman" w:hAnsi="Times New Roman" w:cs="Times New Roman"/>
          <w:sz w:val="28"/>
          <w:szCs w:val="28"/>
        </w:rPr>
        <w:lastRenderedPageBreak/>
        <w:t>уплате в соответствии с законодательством Российской Федерации о налогах и сборах;</w:t>
      </w:r>
    </w:p>
    <w:p w:rsidR="00331CFC" w:rsidRDefault="00331CFC" w:rsidP="00331CF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участника Конкурса </w:t>
      </w:r>
      <w:r w:rsidRPr="00E367EC">
        <w:rPr>
          <w:rFonts w:ascii="Times New Roman" w:hAnsi="Times New Roman" w:cs="Times New Roman"/>
          <w:sz w:val="28"/>
          <w:szCs w:val="28"/>
        </w:rPr>
        <w:t xml:space="preserve">отсутствуют просроченная задолженность по возврату в </w:t>
      </w:r>
      <w:r>
        <w:rPr>
          <w:rFonts w:ascii="Times New Roman" w:hAnsi="Times New Roman" w:cs="Times New Roman"/>
          <w:sz w:val="28"/>
          <w:szCs w:val="28"/>
        </w:rPr>
        <w:t>местный бюджет</w:t>
      </w:r>
      <w:r w:rsidRPr="00E367EC">
        <w:rPr>
          <w:rFonts w:ascii="Times New Roman" w:hAnsi="Times New Roman" w:cs="Times New Roman"/>
          <w:sz w:val="28"/>
          <w:szCs w:val="28"/>
        </w:rPr>
        <w:t xml:space="preserve"> иных субсидий, бюджетных инвестиций, а также иная просроченная (неурегулированная) задолженность по денежным обязательствам перед </w:t>
      </w:r>
      <w:r>
        <w:rPr>
          <w:rFonts w:ascii="Times New Roman" w:hAnsi="Times New Roman" w:cs="Times New Roman"/>
          <w:sz w:val="28"/>
          <w:szCs w:val="28"/>
        </w:rPr>
        <w:t>городом Казань;</w:t>
      </w:r>
    </w:p>
    <w:p w:rsidR="00331CFC" w:rsidRPr="0078466A" w:rsidRDefault="00331CFC" w:rsidP="00331CF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участник Конкурса </w:t>
      </w:r>
      <w:r w:rsidRPr="0078466A"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331CFC" w:rsidRPr="0078466A" w:rsidRDefault="00331CFC" w:rsidP="00331CF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участник Конкурса</w:t>
      </w:r>
      <w:r w:rsidRPr="00BB73F3">
        <w:rPr>
          <w:rFonts w:ascii="Times New Roman" w:hAnsi="Times New Roman" w:cs="Times New Roman"/>
          <w:sz w:val="28"/>
          <w:szCs w:val="28"/>
        </w:rPr>
        <w:t xml:space="preserve"> </w:t>
      </w:r>
      <w:r w:rsidRPr="0078466A">
        <w:rPr>
          <w:rFonts w:ascii="Times New Roman" w:hAnsi="Times New Roman" w:cs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31CFC" w:rsidRPr="0078466A" w:rsidRDefault="00331CFC" w:rsidP="00331CF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участник Конкурса</w:t>
      </w:r>
      <w:r w:rsidRPr="00BB73F3">
        <w:rPr>
          <w:rFonts w:ascii="Times New Roman" w:hAnsi="Times New Roman" w:cs="Times New Roman"/>
          <w:sz w:val="28"/>
          <w:szCs w:val="28"/>
        </w:rPr>
        <w:t xml:space="preserve"> </w:t>
      </w:r>
      <w:r w:rsidRPr="0078466A">
        <w:rPr>
          <w:rFonts w:ascii="Times New Roman" w:hAnsi="Times New Roman" w:cs="Times New Roman"/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331CFC" w:rsidRPr="0078466A" w:rsidRDefault="00331CFC" w:rsidP="00331CF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участник Конкурса</w:t>
      </w:r>
      <w:r w:rsidRPr="00BB73F3">
        <w:rPr>
          <w:rFonts w:ascii="Times New Roman" w:hAnsi="Times New Roman" w:cs="Times New Roman"/>
          <w:sz w:val="28"/>
          <w:szCs w:val="28"/>
        </w:rPr>
        <w:t xml:space="preserve"> </w:t>
      </w:r>
      <w:r w:rsidRPr="0078466A">
        <w:rPr>
          <w:rFonts w:ascii="Times New Roman" w:hAnsi="Times New Roman" w:cs="Times New Roman"/>
          <w:sz w:val="28"/>
          <w:szCs w:val="28"/>
        </w:rPr>
        <w:t xml:space="preserve">не получает средства из местного бюджета на основании иных муниципальных правовых актов на цели, установленные </w:t>
      </w:r>
      <w:r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Pr="0078466A">
        <w:rPr>
          <w:rFonts w:ascii="Times New Roman" w:hAnsi="Times New Roman" w:cs="Times New Roman"/>
          <w:sz w:val="28"/>
          <w:szCs w:val="28"/>
        </w:rPr>
        <w:t>;</w:t>
      </w:r>
    </w:p>
    <w:p w:rsidR="00331CFC" w:rsidRDefault="00331CFC" w:rsidP="00331CF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участник Конкурса</w:t>
      </w:r>
      <w:r w:rsidRPr="00BB73F3">
        <w:rPr>
          <w:rFonts w:ascii="Times New Roman" w:hAnsi="Times New Roman" w:cs="Times New Roman"/>
          <w:sz w:val="28"/>
          <w:szCs w:val="28"/>
        </w:rPr>
        <w:t xml:space="preserve"> </w:t>
      </w:r>
      <w:r w:rsidRPr="0078466A">
        <w:rPr>
          <w:rFonts w:ascii="Times New Roman" w:hAnsi="Times New Roman" w:cs="Times New Roman"/>
          <w:sz w:val="28"/>
          <w:szCs w:val="28"/>
        </w:rPr>
        <w:t xml:space="preserve">не является иностранным агентом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466A">
        <w:rPr>
          <w:rFonts w:ascii="Times New Roman" w:hAnsi="Times New Roman" w:cs="Times New Roman"/>
          <w:sz w:val="28"/>
          <w:szCs w:val="28"/>
        </w:rPr>
        <w:t>О контроле за деятельностью лиц, находящихся под иностранным влиянием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02AF5" w:rsidRPr="00902AF5" w:rsidRDefault="00902AF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1CFC" w:rsidRDefault="00902AF5" w:rsidP="0084725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AF5">
        <w:rPr>
          <w:rFonts w:ascii="Times New Roman" w:hAnsi="Times New Roman" w:cs="Times New Roman"/>
          <w:sz w:val="28"/>
          <w:szCs w:val="28"/>
        </w:rPr>
        <w:t xml:space="preserve">- </w:t>
      </w:r>
      <w:r w:rsidR="00331CFC">
        <w:rPr>
          <w:rFonts w:ascii="Times New Roman" w:hAnsi="Times New Roman" w:cs="Times New Roman"/>
          <w:sz w:val="28"/>
          <w:szCs w:val="28"/>
        </w:rPr>
        <w:t>участник Конкурса</w:t>
      </w:r>
      <w:r w:rsidR="00331CFC" w:rsidRPr="00BB73F3">
        <w:rPr>
          <w:rFonts w:ascii="Times New Roman" w:hAnsi="Times New Roman" w:cs="Times New Roman"/>
          <w:sz w:val="28"/>
          <w:szCs w:val="28"/>
        </w:rPr>
        <w:t xml:space="preserve"> </w:t>
      </w:r>
      <w:r w:rsidRPr="00902AF5">
        <w:rPr>
          <w:rFonts w:ascii="Times New Roman" w:hAnsi="Times New Roman" w:cs="Times New Roman"/>
          <w:sz w:val="28"/>
          <w:szCs w:val="28"/>
        </w:rPr>
        <w:t>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</w:t>
      </w:r>
      <w:r w:rsidR="00331CFC">
        <w:rPr>
          <w:rFonts w:ascii="Times New Roman" w:hAnsi="Times New Roman" w:cs="Times New Roman"/>
          <w:sz w:val="28"/>
          <w:szCs w:val="28"/>
        </w:rPr>
        <w:t>;</w:t>
      </w:r>
    </w:p>
    <w:p w:rsidR="00DD1F96" w:rsidRDefault="00331CFC" w:rsidP="0084725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участник Конкурса не является</w:t>
      </w:r>
      <w:r w:rsidR="00DD1F96" w:rsidRPr="003C093A">
        <w:rPr>
          <w:rFonts w:ascii="Times New Roman" w:hAnsi="Times New Roman" w:cs="Times New Roman"/>
          <w:sz w:val="28"/>
          <w:szCs w:val="28"/>
        </w:rPr>
        <w:t xml:space="preserve"> победителе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D1F96" w:rsidRPr="003C093A">
        <w:rPr>
          <w:rFonts w:ascii="Times New Roman" w:hAnsi="Times New Roman" w:cs="Times New Roman"/>
          <w:sz w:val="28"/>
          <w:szCs w:val="28"/>
        </w:rPr>
        <w:t xml:space="preserve"> и приз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D1F96" w:rsidRPr="003C093A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D1F96" w:rsidRPr="003C093A">
        <w:rPr>
          <w:rFonts w:ascii="Times New Roman" w:hAnsi="Times New Roman" w:cs="Times New Roman"/>
          <w:sz w:val="28"/>
          <w:szCs w:val="28"/>
        </w:rPr>
        <w:t xml:space="preserve"> городского грантового конкурса «Лучшая инклюзивная образовательная организация г.Казани» предыдущего года.</w:t>
      </w:r>
    </w:p>
    <w:p w:rsidR="005F32A9" w:rsidRDefault="005F32A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A3EC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F32A9">
        <w:rPr>
          <w:rFonts w:ascii="Times New Roman" w:hAnsi="Times New Roman" w:cs="Times New Roman"/>
          <w:sz w:val="28"/>
          <w:szCs w:val="28"/>
        </w:rPr>
        <w:t>Отбор проводится в два этапа</w:t>
      </w:r>
      <w:r w:rsidR="001856AC">
        <w:rPr>
          <w:rFonts w:ascii="Times New Roman" w:hAnsi="Times New Roman" w:cs="Times New Roman"/>
          <w:sz w:val="28"/>
          <w:szCs w:val="28"/>
        </w:rPr>
        <w:t>.</w:t>
      </w:r>
    </w:p>
    <w:p w:rsidR="005F32A9" w:rsidRPr="00FB3677" w:rsidRDefault="005F32A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677">
        <w:rPr>
          <w:rFonts w:ascii="Times New Roman" w:hAnsi="Times New Roman" w:cs="Times New Roman"/>
          <w:sz w:val="28"/>
          <w:szCs w:val="28"/>
        </w:rPr>
        <w:t>Первый (заочный)</w:t>
      </w:r>
      <w:r w:rsidR="00FB3677" w:rsidRPr="00FB3677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FB3677">
        <w:rPr>
          <w:rFonts w:ascii="Times New Roman" w:hAnsi="Times New Roman" w:cs="Times New Roman"/>
          <w:sz w:val="28"/>
          <w:szCs w:val="28"/>
        </w:rPr>
        <w:t xml:space="preserve"> </w:t>
      </w:r>
      <w:r w:rsidR="001856AC">
        <w:rPr>
          <w:rFonts w:ascii="Times New Roman" w:hAnsi="Times New Roman" w:cs="Times New Roman"/>
          <w:sz w:val="28"/>
          <w:szCs w:val="28"/>
        </w:rPr>
        <w:t>–</w:t>
      </w:r>
      <w:r w:rsidR="001856AC" w:rsidRPr="00FB3677">
        <w:rPr>
          <w:rFonts w:ascii="Times New Roman" w:hAnsi="Times New Roman" w:cs="Times New Roman"/>
          <w:sz w:val="28"/>
          <w:szCs w:val="28"/>
        </w:rPr>
        <w:t xml:space="preserve"> </w:t>
      </w:r>
      <w:r w:rsidR="009202D2" w:rsidRPr="00926512">
        <w:rPr>
          <w:rFonts w:ascii="Times New Roman" w:eastAsia="Calibri" w:hAnsi="Times New Roman" w:cs="Times New Roman"/>
          <w:sz w:val="28"/>
          <w:szCs w:val="26"/>
        </w:rPr>
        <w:t>оценк</w:t>
      </w:r>
      <w:r w:rsidR="009202D2">
        <w:rPr>
          <w:rFonts w:ascii="Times New Roman" w:eastAsia="Calibri" w:hAnsi="Times New Roman" w:cs="Times New Roman"/>
          <w:sz w:val="28"/>
          <w:szCs w:val="26"/>
        </w:rPr>
        <w:t>а</w:t>
      </w:r>
      <w:r w:rsidR="009202D2" w:rsidRPr="00926512">
        <w:rPr>
          <w:rFonts w:ascii="Times New Roman" w:eastAsia="Calibri" w:hAnsi="Times New Roman" w:cs="Times New Roman"/>
          <w:sz w:val="28"/>
          <w:szCs w:val="26"/>
        </w:rPr>
        <w:t xml:space="preserve"> представленных конкурсных материалов, определенных настоящим </w:t>
      </w:r>
      <w:r w:rsidR="001856AC">
        <w:rPr>
          <w:rFonts w:ascii="Times New Roman" w:eastAsia="Calibri" w:hAnsi="Times New Roman" w:cs="Times New Roman"/>
          <w:sz w:val="28"/>
          <w:szCs w:val="26"/>
        </w:rPr>
        <w:t>п</w:t>
      </w:r>
      <w:r w:rsidR="001856AC" w:rsidRPr="00926512">
        <w:rPr>
          <w:rFonts w:ascii="Times New Roman" w:eastAsia="Calibri" w:hAnsi="Times New Roman" w:cs="Times New Roman"/>
          <w:sz w:val="28"/>
          <w:szCs w:val="26"/>
        </w:rPr>
        <w:t>оложением</w:t>
      </w:r>
      <w:r w:rsidR="00FB3677" w:rsidRPr="00FB3677">
        <w:rPr>
          <w:rFonts w:ascii="Times New Roman" w:eastAsia="Times New Roman" w:hAnsi="Times New Roman" w:cs="Times New Roman"/>
          <w:sz w:val="28"/>
          <w:szCs w:val="28"/>
        </w:rPr>
        <w:t>.</w:t>
      </w:r>
      <w:r w:rsidR="00FB3677" w:rsidRPr="00FB36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AF5" w:rsidRDefault="005F32A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677">
        <w:rPr>
          <w:rFonts w:ascii="Times New Roman" w:hAnsi="Times New Roman" w:cs="Times New Roman"/>
          <w:sz w:val="28"/>
          <w:szCs w:val="28"/>
        </w:rPr>
        <w:t xml:space="preserve">Второй (очный) </w:t>
      </w:r>
      <w:r w:rsidR="00FB3677" w:rsidRPr="00FB3677">
        <w:rPr>
          <w:rFonts w:ascii="Times New Roman" w:hAnsi="Times New Roman" w:cs="Times New Roman"/>
          <w:sz w:val="28"/>
          <w:szCs w:val="28"/>
        </w:rPr>
        <w:t xml:space="preserve">этап </w:t>
      </w:r>
      <w:r w:rsidR="001856AC">
        <w:rPr>
          <w:rFonts w:ascii="Times New Roman" w:hAnsi="Times New Roman" w:cs="Times New Roman"/>
          <w:sz w:val="28"/>
          <w:szCs w:val="28"/>
        </w:rPr>
        <w:t>–</w:t>
      </w:r>
      <w:r w:rsidR="001856AC" w:rsidRPr="00FB3677">
        <w:rPr>
          <w:rFonts w:ascii="Times New Roman" w:hAnsi="Times New Roman" w:cs="Times New Roman"/>
          <w:sz w:val="28"/>
          <w:szCs w:val="28"/>
        </w:rPr>
        <w:t xml:space="preserve"> </w:t>
      </w:r>
      <w:r w:rsidR="009202D2" w:rsidRPr="00926512">
        <w:rPr>
          <w:rFonts w:ascii="Times New Roman" w:eastAsia="Calibri" w:hAnsi="Times New Roman" w:cs="Times New Roman"/>
          <w:sz w:val="28"/>
          <w:szCs w:val="26"/>
        </w:rPr>
        <w:t>представление образовательной организацией имеющегося опыта организации инклюзивного образования с выездом в образовательную организацию с учетом критериев</w:t>
      </w:r>
      <w:r w:rsidR="009202D2">
        <w:rPr>
          <w:rFonts w:ascii="Times New Roman" w:eastAsia="Calibri" w:hAnsi="Times New Roman" w:cs="Times New Roman"/>
          <w:sz w:val="28"/>
          <w:szCs w:val="26"/>
        </w:rPr>
        <w:t xml:space="preserve">, </w:t>
      </w:r>
      <w:r w:rsidR="009202D2" w:rsidRPr="00926512">
        <w:rPr>
          <w:rFonts w:ascii="Times New Roman" w:eastAsia="Calibri" w:hAnsi="Times New Roman" w:cs="Times New Roman"/>
          <w:sz w:val="28"/>
          <w:szCs w:val="26"/>
        </w:rPr>
        <w:t>публичн</w:t>
      </w:r>
      <w:r w:rsidR="009202D2">
        <w:rPr>
          <w:rFonts w:ascii="Times New Roman" w:eastAsia="Calibri" w:hAnsi="Times New Roman" w:cs="Times New Roman"/>
          <w:sz w:val="28"/>
          <w:szCs w:val="26"/>
        </w:rPr>
        <w:t>ая</w:t>
      </w:r>
      <w:r w:rsidR="009202D2" w:rsidRPr="00926512">
        <w:rPr>
          <w:rFonts w:ascii="Times New Roman" w:eastAsia="Calibri" w:hAnsi="Times New Roman" w:cs="Times New Roman"/>
          <w:sz w:val="28"/>
          <w:szCs w:val="26"/>
        </w:rPr>
        <w:t xml:space="preserve"> демонстраци</w:t>
      </w:r>
      <w:r w:rsidR="009202D2">
        <w:rPr>
          <w:rFonts w:ascii="Times New Roman" w:eastAsia="Calibri" w:hAnsi="Times New Roman" w:cs="Times New Roman"/>
          <w:sz w:val="28"/>
          <w:szCs w:val="26"/>
        </w:rPr>
        <w:t>я</w:t>
      </w:r>
      <w:r w:rsidR="009202D2" w:rsidRPr="00926512">
        <w:rPr>
          <w:rFonts w:ascii="Times New Roman" w:eastAsia="Calibri" w:hAnsi="Times New Roman" w:cs="Times New Roman"/>
          <w:sz w:val="28"/>
          <w:szCs w:val="26"/>
        </w:rPr>
        <w:t xml:space="preserve"> практики организации в сфере инклюзивного образования</w:t>
      </w:r>
      <w:r w:rsidR="001856AC">
        <w:rPr>
          <w:rFonts w:ascii="Times New Roman" w:eastAsia="Calibri" w:hAnsi="Times New Roman" w:cs="Times New Roman"/>
          <w:sz w:val="28"/>
          <w:szCs w:val="26"/>
        </w:rPr>
        <w:t>,</w:t>
      </w:r>
      <w:r w:rsidR="009202D2" w:rsidRPr="00926512">
        <w:rPr>
          <w:rFonts w:ascii="Times New Roman" w:eastAsia="Calibri" w:hAnsi="Times New Roman" w:cs="Times New Roman"/>
          <w:sz w:val="28"/>
          <w:szCs w:val="26"/>
        </w:rPr>
        <w:t xml:space="preserve"> осуществляе</w:t>
      </w:r>
      <w:r w:rsidR="001856AC">
        <w:rPr>
          <w:rFonts w:ascii="Times New Roman" w:eastAsia="Calibri" w:hAnsi="Times New Roman" w:cs="Times New Roman"/>
          <w:sz w:val="28"/>
          <w:szCs w:val="26"/>
        </w:rPr>
        <w:t>мая</w:t>
      </w:r>
      <w:r w:rsidR="009202D2" w:rsidRPr="00926512">
        <w:rPr>
          <w:rFonts w:ascii="Times New Roman" w:eastAsia="Calibri" w:hAnsi="Times New Roman" w:cs="Times New Roman"/>
          <w:sz w:val="28"/>
          <w:szCs w:val="26"/>
        </w:rPr>
        <w:t xml:space="preserve"> руководител</w:t>
      </w:r>
      <w:r w:rsidR="001856AC">
        <w:rPr>
          <w:rFonts w:ascii="Times New Roman" w:eastAsia="Calibri" w:hAnsi="Times New Roman" w:cs="Times New Roman"/>
          <w:sz w:val="28"/>
          <w:szCs w:val="26"/>
        </w:rPr>
        <w:t>ем</w:t>
      </w:r>
      <w:r w:rsidR="009202D2" w:rsidRPr="00926512">
        <w:rPr>
          <w:rFonts w:ascii="Times New Roman" w:eastAsia="Calibri" w:hAnsi="Times New Roman" w:cs="Times New Roman"/>
          <w:sz w:val="28"/>
          <w:szCs w:val="26"/>
        </w:rPr>
        <w:t xml:space="preserve"> (заместител</w:t>
      </w:r>
      <w:r w:rsidR="001856AC">
        <w:rPr>
          <w:rFonts w:ascii="Times New Roman" w:eastAsia="Calibri" w:hAnsi="Times New Roman" w:cs="Times New Roman"/>
          <w:sz w:val="28"/>
          <w:szCs w:val="26"/>
        </w:rPr>
        <w:t>ем</w:t>
      </w:r>
      <w:r w:rsidR="009202D2" w:rsidRPr="00926512">
        <w:rPr>
          <w:rFonts w:ascii="Times New Roman" w:eastAsia="Calibri" w:hAnsi="Times New Roman" w:cs="Times New Roman"/>
          <w:sz w:val="28"/>
          <w:szCs w:val="26"/>
        </w:rPr>
        <w:t xml:space="preserve"> руководителя</w:t>
      </w:r>
      <w:r w:rsidR="001856AC">
        <w:rPr>
          <w:rFonts w:ascii="Times New Roman" w:eastAsia="Calibri" w:hAnsi="Times New Roman" w:cs="Times New Roman"/>
          <w:sz w:val="28"/>
          <w:szCs w:val="26"/>
        </w:rPr>
        <w:t>,</w:t>
      </w:r>
      <w:r w:rsidR="009202D2" w:rsidRPr="00926512">
        <w:rPr>
          <w:rFonts w:ascii="Times New Roman" w:eastAsia="Calibri" w:hAnsi="Times New Roman" w:cs="Times New Roman"/>
          <w:sz w:val="28"/>
          <w:szCs w:val="26"/>
        </w:rPr>
        <w:t xml:space="preserve"> курирующи</w:t>
      </w:r>
      <w:r w:rsidR="001856AC">
        <w:rPr>
          <w:rFonts w:ascii="Times New Roman" w:eastAsia="Calibri" w:hAnsi="Times New Roman" w:cs="Times New Roman"/>
          <w:sz w:val="28"/>
          <w:szCs w:val="26"/>
        </w:rPr>
        <w:t>м</w:t>
      </w:r>
      <w:r w:rsidR="009202D2" w:rsidRPr="00926512">
        <w:rPr>
          <w:rFonts w:ascii="Times New Roman" w:eastAsia="Calibri" w:hAnsi="Times New Roman" w:cs="Times New Roman"/>
          <w:sz w:val="28"/>
          <w:szCs w:val="26"/>
        </w:rPr>
        <w:t xml:space="preserve"> данное направление) образовательной организации</w:t>
      </w:r>
      <w:r w:rsidRPr="00FB3677">
        <w:rPr>
          <w:rFonts w:ascii="Times New Roman" w:hAnsi="Times New Roman" w:cs="Times New Roman"/>
          <w:sz w:val="28"/>
          <w:szCs w:val="28"/>
        </w:rPr>
        <w:t>.</w:t>
      </w:r>
    </w:p>
    <w:p w:rsidR="00415DD0" w:rsidRPr="0084725F" w:rsidRDefault="00415DD0" w:rsidP="0084725F">
      <w:pPr>
        <w:pStyle w:val="a3"/>
        <w:numPr>
          <w:ilvl w:val="1"/>
          <w:numId w:val="30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25F">
        <w:rPr>
          <w:rFonts w:ascii="Times New Roman" w:hAnsi="Times New Roman" w:cs="Times New Roman"/>
          <w:sz w:val="28"/>
          <w:szCs w:val="28"/>
        </w:rPr>
        <w:t>Сроки проведения Конкурса</w:t>
      </w:r>
      <w:r w:rsidR="001856AC" w:rsidRPr="0084725F">
        <w:rPr>
          <w:rFonts w:ascii="Times New Roman" w:hAnsi="Times New Roman" w:cs="Times New Roman"/>
          <w:sz w:val="28"/>
          <w:szCs w:val="28"/>
        </w:rPr>
        <w:t>.</w:t>
      </w:r>
    </w:p>
    <w:p w:rsidR="00415DD0" w:rsidRPr="00CB193D" w:rsidRDefault="00B73A2E" w:rsidP="009B5FB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93D">
        <w:rPr>
          <w:rFonts w:ascii="Times New Roman" w:hAnsi="Times New Roman" w:cs="Times New Roman"/>
          <w:sz w:val="28"/>
          <w:szCs w:val="28"/>
        </w:rPr>
        <w:t>П</w:t>
      </w:r>
      <w:r w:rsidR="00415DD0" w:rsidRPr="00CB193D">
        <w:rPr>
          <w:rFonts w:ascii="Times New Roman" w:hAnsi="Times New Roman" w:cs="Times New Roman"/>
          <w:sz w:val="28"/>
          <w:szCs w:val="28"/>
        </w:rPr>
        <w:t>ервый</w:t>
      </w:r>
      <w:r w:rsidRPr="00CB193D">
        <w:rPr>
          <w:rFonts w:ascii="Times New Roman" w:hAnsi="Times New Roman" w:cs="Times New Roman"/>
          <w:sz w:val="28"/>
          <w:szCs w:val="28"/>
        </w:rPr>
        <w:t xml:space="preserve"> (заочный)</w:t>
      </w:r>
      <w:r w:rsidR="00415DD0" w:rsidRPr="00CB193D">
        <w:rPr>
          <w:rFonts w:ascii="Times New Roman" w:hAnsi="Times New Roman" w:cs="Times New Roman"/>
          <w:sz w:val="28"/>
          <w:szCs w:val="28"/>
        </w:rPr>
        <w:t xml:space="preserve"> этап – с 21 августа по </w:t>
      </w:r>
      <w:r w:rsidR="005B04DA" w:rsidRPr="00CB193D">
        <w:rPr>
          <w:rFonts w:ascii="Times New Roman" w:hAnsi="Times New Roman" w:cs="Times New Roman"/>
          <w:sz w:val="28"/>
          <w:szCs w:val="28"/>
        </w:rPr>
        <w:t>28</w:t>
      </w:r>
      <w:r w:rsidR="009202D2" w:rsidRPr="00CB193D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415DD0" w:rsidRPr="00CB193D">
        <w:rPr>
          <w:rFonts w:ascii="Times New Roman" w:hAnsi="Times New Roman" w:cs="Times New Roman"/>
          <w:sz w:val="28"/>
          <w:szCs w:val="28"/>
        </w:rPr>
        <w:t xml:space="preserve"> 202</w:t>
      </w:r>
      <w:r w:rsidR="00E207AE" w:rsidRPr="0084725F">
        <w:rPr>
          <w:rFonts w:ascii="Times New Roman" w:hAnsi="Times New Roman" w:cs="Times New Roman"/>
          <w:sz w:val="28"/>
          <w:szCs w:val="28"/>
        </w:rPr>
        <w:t>4</w:t>
      </w:r>
      <w:r w:rsidR="00415DD0" w:rsidRPr="00CB193D">
        <w:rPr>
          <w:rFonts w:ascii="Times New Roman" w:hAnsi="Times New Roman" w:cs="Times New Roman"/>
          <w:sz w:val="28"/>
          <w:szCs w:val="28"/>
        </w:rPr>
        <w:t xml:space="preserve"> года</w:t>
      </w:r>
      <w:r w:rsidR="009C79F6" w:rsidRPr="00CB193D">
        <w:rPr>
          <w:rFonts w:ascii="Times New Roman" w:hAnsi="Times New Roman" w:cs="Times New Roman"/>
          <w:sz w:val="28"/>
          <w:szCs w:val="28"/>
        </w:rPr>
        <w:t>.</w:t>
      </w:r>
    </w:p>
    <w:p w:rsidR="00415DD0" w:rsidRPr="00415DD0" w:rsidRDefault="00B73A2E" w:rsidP="009B5FB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28">
        <w:rPr>
          <w:rFonts w:ascii="Times New Roman" w:hAnsi="Times New Roman" w:cs="Times New Roman"/>
          <w:sz w:val="28"/>
          <w:szCs w:val="28"/>
        </w:rPr>
        <w:t>В</w:t>
      </w:r>
      <w:r w:rsidR="00415DD0" w:rsidRPr="00313528">
        <w:rPr>
          <w:rFonts w:ascii="Times New Roman" w:hAnsi="Times New Roman" w:cs="Times New Roman"/>
          <w:sz w:val="28"/>
          <w:szCs w:val="28"/>
        </w:rPr>
        <w:t>торой</w:t>
      </w:r>
      <w:r w:rsidRPr="00313528">
        <w:rPr>
          <w:rFonts w:ascii="Times New Roman" w:hAnsi="Times New Roman" w:cs="Times New Roman"/>
          <w:sz w:val="28"/>
          <w:szCs w:val="28"/>
        </w:rPr>
        <w:t xml:space="preserve"> (очный)</w:t>
      </w:r>
      <w:r w:rsidR="00415DD0" w:rsidRPr="00313528">
        <w:rPr>
          <w:rFonts w:ascii="Times New Roman" w:hAnsi="Times New Roman" w:cs="Times New Roman"/>
          <w:sz w:val="28"/>
          <w:szCs w:val="28"/>
        </w:rPr>
        <w:t xml:space="preserve"> этап – с </w:t>
      </w:r>
      <w:r w:rsidR="00896ED0" w:rsidRPr="0084725F">
        <w:rPr>
          <w:rFonts w:ascii="Times New Roman" w:eastAsia="Calibri" w:hAnsi="Times New Roman" w:cs="Times New Roman"/>
          <w:sz w:val="28"/>
          <w:szCs w:val="26"/>
        </w:rPr>
        <w:t>9</w:t>
      </w:r>
      <w:r w:rsidR="009202D2" w:rsidRPr="00313528">
        <w:rPr>
          <w:rFonts w:ascii="Times New Roman" w:eastAsia="Calibri" w:hAnsi="Times New Roman" w:cs="Times New Roman"/>
          <w:sz w:val="28"/>
          <w:szCs w:val="26"/>
        </w:rPr>
        <w:t xml:space="preserve"> сентября по 2</w:t>
      </w:r>
      <w:r w:rsidR="00896ED0" w:rsidRPr="0084725F">
        <w:rPr>
          <w:rFonts w:ascii="Times New Roman" w:eastAsia="Calibri" w:hAnsi="Times New Roman" w:cs="Times New Roman"/>
          <w:sz w:val="28"/>
          <w:szCs w:val="26"/>
        </w:rPr>
        <w:t>3</w:t>
      </w:r>
      <w:r w:rsidR="009202D2" w:rsidRPr="00313528">
        <w:rPr>
          <w:rFonts w:ascii="Times New Roman" w:eastAsia="Calibri" w:hAnsi="Times New Roman" w:cs="Times New Roman"/>
          <w:sz w:val="28"/>
          <w:szCs w:val="26"/>
        </w:rPr>
        <w:t xml:space="preserve"> сентября 202</w:t>
      </w:r>
      <w:r w:rsidR="00E207AE" w:rsidRPr="0084725F">
        <w:rPr>
          <w:rFonts w:ascii="Times New Roman" w:eastAsia="Calibri" w:hAnsi="Times New Roman" w:cs="Times New Roman"/>
          <w:sz w:val="28"/>
          <w:szCs w:val="26"/>
        </w:rPr>
        <w:t>4</w:t>
      </w:r>
      <w:r w:rsidR="009202D2" w:rsidRPr="00313528">
        <w:rPr>
          <w:rFonts w:ascii="Times New Roman" w:eastAsia="Calibri" w:hAnsi="Times New Roman" w:cs="Times New Roman"/>
          <w:sz w:val="28"/>
          <w:szCs w:val="26"/>
        </w:rPr>
        <w:t xml:space="preserve"> года.</w:t>
      </w:r>
    </w:p>
    <w:p w:rsidR="005F32A9" w:rsidRPr="009A0231" w:rsidRDefault="005F32A9" w:rsidP="008F1A82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AA3EC2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F32A9">
        <w:rPr>
          <w:rFonts w:ascii="Times New Roman" w:hAnsi="Times New Roman" w:cs="Times New Roman"/>
          <w:sz w:val="28"/>
          <w:szCs w:val="26"/>
        </w:rPr>
        <w:t xml:space="preserve"> </w:t>
      </w:r>
      <w:r w:rsidRPr="009A0231">
        <w:rPr>
          <w:rFonts w:ascii="Times New Roman" w:hAnsi="Times New Roman" w:cs="Times New Roman"/>
          <w:sz w:val="28"/>
          <w:szCs w:val="26"/>
        </w:rPr>
        <w:t xml:space="preserve">Для участия в </w:t>
      </w:r>
      <w:r w:rsidRPr="009C79F6">
        <w:rPr>
          <w:rFonts w:ascii="Times New Roman" w:hAnsi="Times New Roman" w:cs="Times New Roman"/>
          <w:sz w:val="28"/>
          <w:szCs w:val="26"/>
        </w:rPr>
        <w:t xml:space="preserve">заочном этапе Конкурса участники </w:t>
      </w:r>
      <w:r w:rsidR="009C79F6" w:rsidRPr="009C79F6">
        <w:rPr>
          <w:rFonts w:ascii="Times New Roman" w:hAnsi="Times New Roman" w:cs="Times New Roman"/>
          <w:sz w:val="28"/>
          <w:szCs w:val="26"/>
        </w:rPr>
        <w:t xml:space="preserve">направляют </w:t>
      </w:r>
      <w:r w:rsidRPr="009C79F6">
        <w:rPr>
          <w:rFonts w:ascii="Times New Roman" w:hAnsi="Times New Roman" w:cs="Times New Roman"/>
          <w:sz w:val="28"/>
          <w:szCs w:val="26"/>
        </w:rPr>
        <w:t xml:space="preserve">на адрес электронной почты </w:t>
      </w:r>
      <w:hyperlink r:id="rId10" w:history="1">
        <w:r w:rsidRPr="009B5FBA">
          <w:rPr>
            <w:rStyle w:val="a8"/>
            <w:rFonts w:ascii="Times New Roman" w:hAnsi="Times New Roman" w:cs="Times New Roman"/>
            <w:sz w:val="28"/>
            <w:szCs w:val="28"/>
            <w:u w:val="none"/>
          </w:rPr>
          <w:t>info@kazanobr.ru</w:t>
        </w:r>
      </w:hyperlink>
      <w:r w:rsidRPr="009C79F6">
        <w:rPr>
          <w:color w:val="FF0000"/>
        </w:rPr>
        <w:t xml:space="preserve"> </w:t>
      </w:r>
      <w:r w:rsidRPr="009C79F6">
        <w:rPr>
          <w:rFonts w:ascii="Times New Roman" w:hAnsi="Times New Roman" w:cs="Times New Roman"/>
          <w:sz w:val="28"/>
          <w:szCs w:val="26"/>
        </w:rPr>
        <w:t xml:space="preserve">одним архивированным файлом </w:t>
      </w:r>
      <w:r w:rsidR="009C79F6" w:rsidRPr="009C79F6">
        <w:rPr>
          <w:rFonts w:ascii="Times New Roman" w:hAnsi="Times New Roman" w:cs="Times New Roman"/>
          <w:sz w:val="28"/>
          <w:szCs w:val="26"/>
        </w:rPr>
        <w:t xml:space="preserve">в формате </w:t>
      </w:r>
      <w:r w:rsidRPr="009C79F6">
        <w:rPr>
          <w:rFonts w:ascii="Times New Roman" w:hAnsi="Times New Roman" w:cs="Times New Roman"/>
          <w:sz w:val="28"/>
          <w:szCs w:val="26"/>
        </w:rPr>
        <w:t xml:space="preserve">*.zip или *.rar с пометкой </w:t>
      </w:r>
      <w:r w:rsidR="009C79F6">
        <w:rPr>
          <w:rFonts w:ascii="Times New Roman" w:hAnsi="Times New Roman" w:cs="Times New Roman"/>
          <w:sz w:val="28"/>
          <w:szCs w:val="26"/>
        </w:rPr>
        <w:t>«</w:t>
      </w:r>
      <w:r w:rsidRPr="009C79F6">
        <w:rPr>
          <w:rFonts w:ascii="Times New Roman" w:hAnsi="Times New Roman" w:cs="Times New Roman"/>
          <w:sz w:val="28"/>
          <w:szCs w:val="26"/>
        </w:rPr>
        <w:t>Конкурс</w:t>
      </w:r>
      <w:r w:rsidRPr="009A0231">
        <w:rPr>
          <w:rFonts w:ascii="Times New Roman" w:hAnsi="Times New Roman" w:cs="Times New Roman"/>
          <w:sz w:val="28"/>
          <w:szCs w:val="26"/>
        </w:rPr>
        <w:t xml:space="preserve"> </w:t>
      </w:r>
      <w:r w:rsidR="003C093A">
        <w:rPr>
          <w:rFonts w:ascii="Times New Roman" w:hAnsi="Times New Roman" w:cs="Times New Roman"/>
          <w:sz w:val="28"/>
          <w:szCs w:val="26"/>
        </w:rPr>
        <w:t>«</w:t>
      </w:r>
      <w:r w:rsidR="005D5355" w:rsidRPr="005D5355">
        <w:rPr>
          <w:rFonts w:ascii="Times New Roman" w:hAnsi="Times New Roman" w:cs="Times New Roman"/>
          <w:sz w:val="28"/>
          <w:szCs w:val="26"/>
        </w:rPr>
        <w:t>Лучшая инклюзивная образовательная организация г.Казани»</w:t>
      </w:r>
      <w:r w:rsidR="005D5355">
        <w:rPr>
          <w:rFonts w:ascii="Times New Roman" w:hAnsi="Times New Roman" w:cs="Times New Roman"/>
          <w:sz w:val="28"/>
          <w:szCs w:val="26"/>
        </w:rPr>
        <w:t xml:space="preserve"> </w:t>
      </w:r>
      <w:r w:rsidRPr="009A0231">
        <w:rPr>
          <w:rFonts w:ascii="Times New Roman" w:hAnsi="Times New Roman" w:cs="Times New Roman"/>
          <w:sz w:val="28"/>
          <w:szCs w:val="26"/>
        </w:rPr>
        <w:t>следующие материалы:</w:t>
      </w:r>
    </w:p>
    <w:p w:rsidR="0086776D" w:rsidRPr="0086776D" w:rsidRDefault="0086776D" w:rsidP="009C79F6">
      <w:pPr>
        <w:pStyle w:val="a3"/>
        <w:numPr>
          <w:ilvl w:val="0"/>
          <w:numId w:val="20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6776D">
        <w:rPr>
          <w:rFonts w:ascii="Times New Roman" w:hAnsi="Times New Roman" w:cs="Times New Roman"/>
          <w:sz w:val="28"/>
          <w:szCs w:val="26"/>
        </w:rPr>
        <w:t xml:space="preserve">заявку по форме согласно </w:t>
      </w:r>
      <w:r w:rsidR="009C79F6">
        <w:rPr>
          <w:rFonts w:ascii="Times New Roman" w:hAnsi="Times New Roman" w:cs="Times New Roman"/>
          <w:sz w:val="28"/>
          <w:szCs w:val="26"/>
        </w:rPr>
        <w:t>п</w:t>
      </w:r>
      <w:r w:rsidR="009C79F6" w:rsidRPr="0086776D">
        <w:rPr>
          <w:rFonts w:ascii="Times New Roman" w:hAnsi="Times New Roman" w:cs="Times New Roman"/>
          <w:sz w:val="28"/>
          <w:szCs w:val="26"/>
        </w:rPr>
        <w:t xml:space="preserve">риложению </w:t>
      </w:r>
      <w:r w:rsidRPr="0086776D">
        <w:rPr>
          <w:rFonts w:ascii="Times New Roman" w:hAnsi="Times New Roman" w:cs="Times New Roman"/>
          <w:sz w:val="28"/>
          <w:szCs w:val="26"/>
        </w:rPr>
        <w:t xml:space="preserve">№1 к настоящему </w:t>
      </w:r>
      <w:r w:rsidR="009C79F6">
        <w:rPr>
          <w:rFonts w:ascii="Times New Roman" w:hAnsi="Times New Roman" w:cs="Times New Roman"/>
          <w:sz w:val="28"/>
          <w:szCs w:val="26"/>
        </w:rPr>
        <w:t>п</w:t>
      </w:r>
      <w:r w:rsidR="009C79F6" w:rsidRPr="0086776D">
        <w:rPr>
          <w:rFonts w:ascii="Times New Roman" w:hAnsi="Times New Roman" w:cs="Times New Roman"/>
          <w:sz w:val="28"/>
          <w:szCs w:val="26"/>
        </w:rPr>
        <w:t>оложению</w:t>
      </w:r>
      <w:r w:rsidRPr="0086776D">
        <w:rPr>
          <w:rFonts w:ascii="Times New Roman" w:hAnsi="Times New Roman" w:cs="Times New Roman"/>
          <w:sz w:val="28"/>
          <w:szCs w:val="26"/>
        </w:rPr>
        <w:t>;</w:t>
      </w:r>
    </w:p>
    <w:p w:rsidR="0086776D" w:rsidRPr="0086776D" w:rsidRDefault="00E207AE" w:rsidP="009C79F6">
      <w:pPr>
        <w:pStyle w:val="a3"/>
        <w:numPr>
          <w:ilvl w:val="0"/>
          <w:numId w:val="20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Портфолио</w:t>
      </w:r>
      <w:r w:rsidR="0086776D" w:rsidRPr="0086776D">
        <w:rPr>
          <w:rFonts w:ascii="Times New Roman" w:hAnsi="Times New Roman" w:cs="Times New Roman"/>
          <w:sz w:val="28"/>
          <w:szCs w:val="26"/>
        </w:rPr>
        <w:t xml:space="preserve"> участника Конкурса по форме согласно </w:t>
      </w:r>
      <w:r w:rsidR="009C79F6">
        <w:rPr>
          <w:rFonts w:ascii="Times New Roman" w:hAnsi="Times New Roman" w:cs="Times New Roman"/>
          <w:sz w:val="28"/>
          <w:szCs w:val="26"/>
        </w:rPr>
        <w:t>п</w:t>
      </w:r>
      <w:r w:rsidR="009C79F6" w:rsidRPr="0086776D">
        <w:rPr>
          <w:rFonts w:ascii="Times New Roman" w:hAnsi="Times New Roman" w:cs="Times New Roman"/>
          <w:sz w:val="28"/>
          <w:szCs w:val="26"/>
        </w:rPr>
        <w:t xml:space="preserve">риложению </w:t>
      </w:r>
      <w:r w:rsidR="0086776D" w:rsidRPr="0086776D">
        <w:rPr>
          <w:rFonts w:ascii="Times New Roman" w:hAnsi="Times New Roman" w:cs="Times New Roman"/>
          <w:sz w:val="28"/>
          <w:szCs w:val="26"/>
        </w:rPr>
        <w:t xml:space="preserve">№2 к настоящему </w:t>
      </w:r>
      <w:r w:rsidR="009C79F6">
        <w:rPr>
          <w:rFonts w:ascii="Times New Roman" w:hAnsi="Times New Roman" w:cs="Times New Roman"/>
          <w:sz w:val="28"/>
          <w:szCs w:val="26"/>
        </w:rPr>
        <w:t>п</w:t>
      </w:r>
      <w:r w:rsidR="009C79F6" w:rsidRPr="0086776D">
        <w:rPr>
          <w:rFonts w:ascii="Times New Roman" w:hAnsi="Times New Roman" w:cs="Times New Roman"/>
          <w:sz w:val="28"/>
          <w:szCs w:val="26"/>
        </w:rPr>
        <w:t>оложению</w:t>
      </w:r>
      <w:r w:rsidR="0086776D" w:rsidRPr="0086776D">
        <w:rPr>
          <w:rFonts w:ascii="Times New Roman" w:hAnsi="Times New Roman" w:cs="Times New Roman"/>
          <w:sz w:val="28"/>
          <w:szCs w:val="26"/>
        </w:rPr>
        <w:t>;</w:t>
      </w:r>
    </w:p>
    <w:p w:rsidR="009C79F6" w:rsidRDefault="0086776D" w:rsidP="009B5FBA">
      <w:pPr>
        <w:pStyle w:val="a3"/>
        <w:numPr>
          <w:ilvl w:val="0"/>
          <w:numId w:val="20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C79F6">
        <w:rPr>
          <w:rFonts w:ascii="Times New Roman" w:hAnsi="Times New Roman" w:cs="Times New Roman"/>
          <w:sz w:val="28"/>
          <w:szCs w:val="26"/>
        </w:rPr>
        <w:t>электронную презентацию в формате *.pptx или .pdf</w:t>
      </w:r>
      <w:r w:rsidR="009C79F6" w:rsidRPr="009C79F6">
        <w:rPr>
          <w:rFonts w:ascii="Times New Roman" w:hAnsi="Times New Roman" w:cs="Times New Roman"/>
          <w:sz w:val="28"/>
          <w:szCs w:val="26"/>
        </w:rPr>
        <w:t xml:space="preserve"> (не более 15 слайдов)</w:t>
      </w:r>
      <w:r w:rsidRPr="009C79F6">
        <w:rPr>
          <w:rFonts w:ascii="Times New Roman" w:hAnsi="Times New Roman" w:cs="Times New Roman"/>
          <w:sz w:val="28"/>
          <w:szCs w:val="26"/>
        </w:rPr>
        <w:t>,</w:t>
      </w:r>
      <w:r w:rsidR="009C79F6" w:rsidRPr="009C79F6">
        <w:rPr>
          <w:rFonts w:ascii="Times New Roman" w:hAnsi="Times New Roman" w:cs="Times New Roman"/>
          <w:sz w:val="28"/>
          <w:szCs w:val="26"/>
        </w:rPr>
        <w:t xml:space="preserve"> </w:t>
      </w:r>
      <w:r w:rsidRPr="009C79F6">
        <w:rPr>
          <w:rFonts w:ascii="Times New Roman" w:hAnsi="Times New Roman" w:cs="Times New Roman"/>
          <w:sz w:val="28"/>
          <w:szCs w:val="26"/>
        </w:rPr>
        <w:t xml:space="preserve">которая должна включать информационную заставку с наименованием образовательной организации (далее – ОО), полным адресом </w:t>
      </w:r>
      <w:r w:rsidR="009C79F6" w:rsidRPr="009B5FBA">
        <w:rPr>
          <w:rFonts w:ascii="Times New Roman" w:hAnsi="Times New Roman" w:cs="Times New Roman"/>
          <w:sz w:val="28"/>
          <w:szCs w:val="26"/>
        </w:rPr>
        <w:t>[</w:t>
      </w:r>
      <w:r w:rsidRPr="009C79F6">
        <w:rPr>
          <w:rFonts w:ascii="Times New Roman" w:hAnsi="Times New Roman" w:cs="Times New Roman"/>
          <w:sz w:val="28"/>
          <w:szCs w:val="26"/>
        </w:rPr>
        <w:t>юридическим и фактическим (если отличается от юридического)</w:t>
      </w:r>
      <w:r w:rsidR="009C79F6" w:rsidRPr="009B5FBA">
        <w:rPr>
          <w:rFonts w:ascii="Times New Roman" w:hAnsi="Times New Roman" w:cs="Times New Roman"/>
          <w:sz w:val="28"/>
          <w:szCs w:val="26"/>
        </w:rPr>
        <w:t>]</w:t>
      </w:r>
      <w:r w:rsidRPr="009C79F6">
        <w:rPr>
          <w:rFonts w:ascii="Times New Roman" w:hAnsi="Times New Roman" w:cs="Times New Roman"/>
          <w:sz w:val="28"/>
          <w:szCs w:val="26"/>
        </w:rPr>
        <w:t xml:space="preserve">, контактными данными руководителя </w:t>
      </w:r>
      <w:r w:rsidR="009C79F6" w:rsidRPr="009C79F6">
        <w:rPr>
          <w:rFonts w:ascii="Times New Roman" w:hAnsi="Times New Roman" w:cs="Times New Roman"/>
          <w:sz w:val="28"/>
          <w:szCs w:val="26"/>
        </w:rPr>
        <w:t>ОО</w:t>
      </w:r>
      <w:r w:rsidRPr="009C79F6">
        <w:rPr>
          <w:rFonts w:ascii="Times New Roman" w:hAnsi="Times New Roman" w:cs="Times New Roman"/>
          <w:sz w:val="28"/>
          <w:szCs w:val="26"/>
        </w:rPr>
        <w:t xml:space="preserve">. В презентации должны быть использованы фотографии высокого разрешения, не сжатые конвертерами, может быть использовано не более </w:t>
      </w:r>
      <w:r w:rsidR="009C79F6" w:rsidRPr="009C79F6">
        <w:rPr>
          <w:rFonts w:ascii="Times New Roman" w:hAnsi="Times New Roman" w:cs="Times New Roman"/>
          <w:sz w:val="28"/>
          <w:szCs w:val="26"/>
        </w:rPr>
        <w:t>одного</w:t>
      </w:r>
      <w:r w:rsidRPr="009C79F6">
        <w:rPr>
          <w:rFonts w:ascii="Times New Roman" w:hAnsi="Times New Roman" w:cs="Times New Roman"/>
          <w:sz w:val="28"/>
          <w:szCs w:val="26"/>
        </w:rPr>
        <w:t xml:space="preserve"> видео, иллюстрирующего реализуемую инклюзивную модель образования обучающихся с ОВЗ.</w:t>
      </w:r>
      <w:r w:rsidR="009C79F6" w:rsidRPr="009C79F6">
        <w:rPr>
          <w:rFonts w:ascii="Times New Roman" w:hAnsi="Times New Roman" w:cs="Times New Roman"/>
          <w:sz w:val="28"/>
          <w:szCs w:val="26"/>
        </w:rPr>
        <w:t xml:space="preserve"> </w:t>
      </w:r>
    </w:p>
    <w:p w:rsidR="000978B8" w:rsidRPr="009C79F6" w:rsidRDefault="000978B8" w:rsidP="009B5FBA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C79F6">
        <w:rPr>
          <w:rFonts w:ascii="Times New Roman" w:hAnsi="Times New Roman" w:cs="Times New Roman"/>
          <w:sz w:val="28"/>
          <w:szCs w:val="26"/>
        </w:rPr>
        <w:t>3.</w:t>
      </w:r>
      <w:r w:rsidR="00AA3EC2">
        <w:rPr>
          <w:rFonts w:ascii="Times New Roman" w:hAnsi="Times New Roman" w:cs="Times New Roman"/>
          <w:sz w:val="28"/>
          <w:szCs w:val="26"/>
        </w:rPr>
        <w:t>7</w:t>
      </w:r>
      <w:r w:rsidRPr="009C79F6">
        <w:rPr>
          <w:rFonts w:ascii="Times New Roman" w:hAnsi="Times New Roman" w:cs="Times New Roman"/>
          <w:sz w:val="28"/>
          <w:szCs w:val="26"/>
        </w:rPr>
        <w:t xml:space="preserve">. Заявка и прилагаемые к ней документы регистрируются в день фактического поступления. Заявка, поступившая в уполномоченный орган </w:t>
      </w:r>
      <w:r w:rsidRPr="009C79F6">
        <w:rPr>
          <w:rFonts w:ascii="Times New Roman" w:hAnsi="Times New Roman" w:cs="Times New Roman"/>
          <w:sz w:val="28"/>
          <w:szCs w:val="26"/>
        </w:rPr>
        <w:lastRenderedPageBreak/>
        <w:t>после окончания срока приема заявок</w:t>
      </w:r>
      <w:r w:rsidR="009C79F6">
        <w:rPr>
          <w:rFonts w:ascii="Times New Roman" w:hAnsi="Times New Roman" w:cs="Times New Roman"/>
          <w:sz w:val="28"/>
          <w:szCs w:val="26"/>
        </w:rPr>
        <w:t>,</w:t>
      </w:r>
      <w:r w:rsidRPr="009C79F6">
        <w:rPr>
          <w:rFonts w:ascii="Times New Roman" w:hAnsi="Times New Roman" w:cs="Times New Roman"/>
          <w:sz w:val="28"/>
          <w:szCs w:val="26"/>
        </w:rPr>
        <w:t xml:space="preserve"> не регистрируется и к участию в Конкурсе не допускается.</w:t>
      </w:r>
    </w:p>
    <w:p w:rsidR="000978B8" w:rsidRPr="000978B8" w:rsidRDefault="000978B8" w:rsidP="009C79F6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3.</w:t>
      </w:r>
      <w:r w:rsidR="00AA3EC2">
        <w:rPr>
          <w:rFonts w:ascii="Times New Roman" w:hAnsi="Times New Roman" w:cs="Times New Roman"/>
          <w:sz w:val="28"/>
          <w:szCs w:val="26"/>
        </w:rPr>
        <w:t>8</w:t>
      </w:r>
      <w:r>
        <w:rPr>
          <w:rFonts w:ascii="Times New Roman" w:hAnsi="Times New Roman" w:cs="Times New Roman"/>
          <w:sz w:val="28"/>
          <w:szCs w:val="26"/>
        </w:rPr>
        <w:t xml:space="preserve">. </w:t>
      </w:r>
      <w:r w:rsidRPr="000978B8">
        <w:rPr>
          <w:rFonts w:ascii="Times New Roman" w:hAnsi="Times New Roman" w:cs="Times New Roman"/>
          <w:sz w:val="28"/>
          <w:szCs w:val="26"/>
        </w:rPr>
        <w:t>Поданные заявки проверяются уполномоченным органом на соответствие требованиям, установленным настоящим положением, в 10-дневный срок, исчисляемый в рабочих днях, со дня окончания приема заявок.</w:t>
      </w:r>
    </w:p>
    <w:p w:rsidR="000978B8" w:rsidRPr="000978B8" w:rsidRDefault="000978B8" w:rsidP="00621A7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0978B8">
        <w:rPr>
          <w:rFonts w:ascii="Times New Roman" w:hAnsi="Times New Roman" w:cs="Times New Roman"/>
          <w:sz w:val="28"/>
          <w:szCs w:val="26"/>
        </w:rPr>
        <w:t>Уполномоченный орган принимает решение об отклонении заявки в следующих случаях:</w:t>
      </w:r>
    </w:p>
    <w:p w:rsidR="000978B8" w:rsidRPr="000978B8" w:rsidRDefault="000978B8" w:rsidP="008B1F37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0978B8">
        <w:rPr>
          <w:rFonts w:ascii="Times New Roman" w:hAnsi="Times New Roman" w:cs="Times New Roman"/>
          <w:sz w:val="28"/>
          <w:szCs w:val="26"/>
        </w:rPr>
        <w:t>-</w:t>
      </w:r>
      <w:r w:rsidRPr="000978B8">
        <w:rPr>
          <w:rFonts w:ascii="Times New Roman" w:hAnsi="Times New Roman" w:cs="Times New Roman"/>
          <w:sz w:val="28"/>
          <w:szCs w:val="26"/>
        </w:rPr>
        <w:tab/>
        <w:t>несоответствие участника Конкурса требованиям, определенным пунктом 3.</w:t>
      </w:r>
      <w:r w:rsidR="00AA3EC2">
        <w:rPr>
          <w:rFonts w:ascii="Times New Roman" w:hAnsi="Times New Roman" w:cs="Times New Roman"/>
          <w:sz w:val="28"/>
          <w:szCs w:val="26"/>
        </w:rPr>
        <w:t>3</w:t>
      </w:r>
      <w:r w:rsidR="00AA3EC2" w:rsidRPr="000978B8">
        <w:rPr>
          <w:rFonts w:ascii="Times New Roman" w:hAnsi="Times New Roman" w:cs="Times New Roman"/>
          <w:sz w:val="28"/>
          <w:szCs w:val="26"/>
        </w:rPr>
        <w:t xml:space="preserve"> </w:t>
      </w:r>
      <w:r w:rsidRPr="000978B8">
        <w:rPr>
          <w:rFonts w:ascii="Times New Roman" w:hAnsi="Times New Roman" w:cs="Times New Roman"/>
          <w:sz w:val="28"/>
          <w:szCs w:val="26"/>
        </w:rPr>
        <w:t>настоящего положения;</w:t>
      </w:r>
    </w:p>
    <w:p w:rsidR="000978B8" w:rsidRPr="000978B8" w:rsidRDefault="000978B8" w:rsidP="008B1F37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0978B8">
        <w:rPr>
          <w:rFonts w:ascii="Times New Roman" w:hAnsi="Times New Roman" w:cs="Times New Roman"/>
          <w:sz w:val="28"/>
          <w:szCs w:val="26"/>
        </w:rPr>
        <w:t>-</w:t>
      </w:r>
      <w:r w:rsidRPr="000978B8">
        <w:rPr>
          <w:rFonts w:ascii="Times New Roman" w:hAnsi="Times New Roman" w:cs="Times New Roman"/>
          <w:sz w:val="28"/>
          <w:szCs w:val="26"/>
        </w:rPr>
        <w:tab/>
        <w:t>несоответствие представленных участником Конкурса документов требованиям к документам, определенным пунктом 3</w:t>
      </w:r>
      <w:r w:rsidR="00763124">
        <w:rPr>
          <w:rFonts w:ascii="Times New Roman" w:hAnsi="Times New Roman" w:cs="Times New Roman"/>
          <w:sz w:val="28"/>
          <w:szCs w:val="26"/>
        </w:rPr>
        <w:t>.</w:t>
      </w:r>
      <w:r w:rsidR="00AA3EC2">
        <w:rPr>
          <w:rFonts w:ascii="Times New Roman" w:hAnsi="Times New Roman" w:cs="Times New Roman"/>
          <w:sz w:val="28"/>
          <w:szCs w:val="26"/>
        </w:rPr>
        <w:t>6</w:t>
      </w:r>
      <w:r w:rsidR="00AA3EC2" w:rsidRPr="000978B8">
        <w:rPr>
          <w:rFonts w:ascii="Times New Roman" w:hAnsi="Times New Roman" w:cs="Times New Roman"/>
          <w:sz w:val="28"/>
          <w:szCs w:val="26"/>
        </w:rPr>
        <w:t xml:space="preserve"> </w:t>
      </w:r>
      <w:r w:rsidRPr="000978B8">
        <w:rPr>
          <w:rFonts w:ascii="Times New Roman" w:hAnsi="Times New Roman" w:cs="Times New Roman"/>
          <w:sz w:val="28"/>
          <w:szCs w:val="26"/>
        </w:rPr>
        <w:t>настоящего положения, или непредставление (представление не в полном объеме) указанных документов;</w:t>
      </w:r>
    </w:p>
    <w:p w:rsidR="000978B8" w:rsidRPr="000978B8" w:rsidRDefault="000978B8" w:rsidP="008B1F37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0978B8">
        <w:rPr>
          <w:rFonts w:ascii="Times New Roman" w:hAnsi="Times New Roman" w:cs="Times New Roman"/>
          <w:sz w:val="28"/>
          <w:szCs w:val="26"/>
        </w:rPr>
        <w:t>-</w:t>
      </w:r>
      <w:r w:rsidRPr="000978B8">
        <w:rPr>
          <w:rFonts w:ascii="Times New Roman" w:hAnsi="Times New Roman" w:cs="Times New Roman"/>
          <w:sz w:val="28"/>
          <w:szCs w:val="26"/>
        </w:rPr>
        <w:tab/>
        <w:t>недостоверность информации, содержащейся в документах, представленных участником Конкурса.</w:t>
      </w:r>
    </w:p>
    <w:p w:rsidR="000978B8" w:rsidRPr="000978B8" w:rsidRDefault="000978B8" w:rsidP="00E21D1A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0978B8">
        <w:rPr>
          <w:rFonts w:ascii="Times New Roman" w:hAnsi="Times New Roman" w:cs="Times New Roman"/>
          <w:sz w:val="28"/>
          <w:szCs w:val="26"/>
        </w:rPr>
        <w:t>3.</w:t>
      </w:r>
      <w:r w:rsidR="00AA3EC2">
        <w:rPr>
          <w:rFonts w:ascii="Times New Roman" w:hAnsi="Times New Roman" w:cs="Times New Roman"/>
          <w:sz w:val="28"/>
          <w:szCs w:val="26"/>
        </w:rPr>
        <w:t>9</w:t>
      </w:r>
      <w:r w:rsidRPr="000978B8">
        <w:rPr>
          <w:rFonts w:ascii="Times New Roman" w:hAnsi="Times New Roman" w:cs="Times New Roman"/>
          <w:sz w:val="28"/>
          <w:szCs w:val="26"/>
        </w:rPr>
        <w:t>.</w:t>
      </w:r>
      <w:r w:rsidRPr="000978B8">
        <w:rPr>
          <w:rFonts w:ascii="Times New Roman" w:hAnsi="Times New Roman" w:cs="Times New Roman"/>
          <w:sz w:val="28"/>
          <w:szCs w:val="26"/>
        </w:rPr>
        <w:tab/>
        <w:t>Участники Конкурса, заявки которых признаны по итогам проверки не соответствующими требованиям, установленным настоящим положением, уведомляются об этом уполномоченным органом в пятидневный срок, исчисляемый в рабочих днях, со дня завершения проверки по адресу электронной почты.</w:t>
      </w:r>
    </w:p>
    <w:p w:rsidR="000978B8" w:rsidRDefault="000978B8" w:rsidP="00E21D1A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0978B8">
        <w:rPr>
          <w:rFonts w:ascii="Times New Roman" w:hAnsi="Times New Roman" w:cs="Times New Roman"/>
          <w:sz w:val="28"/>
          <w:szCs w:val="26"/>
        </w:rPr>
        <w:t>3.</w:t>
      </w:r>
      <w:r w:rsidR="00AA3EC2">
        <w:rPr>
          <w:rFonts w:ascii="Times New Roman" w:hAnsi="Times New Roman" w:cs="Times New Roman"/>
          <w:sz w:val="28"/>
          <w:szCs w:val="26"/>
        </w:rPr>
        <w:t>10</w:t>
      </w:r>
      <w:r w:rsidRPr="000978B8">
        <w:rPr>
          <w:rFonts w:ascii="Times New Roman" w:hAnsi="Times New Roman" w:cs="Times New Roman"/>
          <w:sz w:val="28"/>
          <w:szCs w:val="26"/>
        </w:rPr>
        <w:t>.</w:t>
      </w:r>
      <w:r w:rsidRPr="000978B8">
        <w:rPr>
          <w:rFonts w:ascii="Times New Roman" w:hAnsi="Times New Roman" w:cs="Times New Roman"/>
          <w:sz w:val="28"/>
          <w:szCs w:val="26"/>
        </w:rPr>
        <w:tab/>
        <w:t xml:space="preserve">Заявки, признанные по итогам проверки соответствующими требованиям, установленным настоящим положением, в трехдневный срок, исчисляемый в рабочих днях, со дня завершения проверки передаются уполномоченным органом в </w:t>
      </w:r>
      <w:r w:rsidR="0086776D">
        <w:rPr>
          <w:rFonts w:ascii="Times New Roman" w:hAnsi="Times New Roman" w:cs="Times New Roman"/>
          <w:sz w:val="28"/>
          <w:szCs w:val="26"/>
        </w:rPr>
        <w:t>конкурсную комиссию</w:t>
      </w:r>
      <w:r w:rsidRPr="000978B8">
        <w:rPr>
          <w:rFonts w:ascii="Times New Roman" w:hAnsi="Times New Roman" w:cs="Times New Roman"/>
          <w:sz w:val="28"/>
          <w:szCs w:val="26"/>
        </w:rPr>
        <w:t>.</w:t>
      </w:r>
    </w:p>
    <w:p w:rsidR="000978B8" w:rsidRDefault="000978B8" w:rsidP="000978B8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0978B8" w:rsidRPr="009B5FBA" w:rsidRDefault="0086776D" w:rsidP="009B5FBA">
      <w:pPr>
        <w:pStyle w:val="a3"/>
        <w:numPr>
          <w:ilvl w:val="0"/>
          <w:numId w:val="28"/>
        </w:num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9B5FBA">
        <w:rPr>
          <w:rFonts w:ascii="Times New Roman" w:hAnsi="Times New Roman" w:cs="Times New Roman"/>
          <w:b/>
          <w:sz w:val="28"/>
          <w:szCs w:val="26"/>
        </w:rPr>
        <w:t>Конкурсная комиссия</w:t>
      </w:r>
    </w:p>
    <w:p w:rsidR="004B65CF" w:rsidRPr="000978B8" w:rsidRDefault="004B65CF" w:rsidP="000978B8">
      <w:pPr>
        <w:spacing w:after="0" w:line="288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1B617E" w:rsidRDefault="000978B8" w:rsidP="009C79F6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4.1. </w:t>
      </w:r>
      <w:r w:rsidR="001B617E">
        <w:rPr>
          <w:rFonts w:ascii="Times New Roman" w:hAnsi="Times New Roman" w:cs="Times New Roman"/>
          <w:sz w:val="28"/>
          <w:szCs w:val="26"/>
        </w:rPr>
        <w:t>Персональный с</w:t>
      </w:r>
      <w:r>
        <w:rPr>
          <w:rFonts w:ascii="Times New Roman" w:hAnsi="Times New Roman" w:cs="Times New Roman"/>
          <w:sz w:val="28"/>
          <w:szCs w:val="26"/>
        </w:rPr>
        <w:t xml:space="preserve">остав </w:t>
      </w:r>
      <w:r w:rsidR="0086776D">
        <w:rPr>
          <w:rFonts w:ascii="Times New Roman" w:hAnsi="Times New Roman" w:cs="Times New Roman"/>
          <w:sz w:val="28"/>
          <w:szCs w:val="26"/>
        </w:rPr>
        <w:t>конкурсной комиссии</w:t>
      </w:r>
      <w:r>
        <w:rPr>
          <w:rFonts w:ascii="Times New Roman" w:hAnsi="Times New Roman" w:cs="Times New Roman"/>
          <w:sz w:val="28"/>
          <w:szCs w:val="26"/>
        </w:rPr>
        <w:t xml:space="preserve"> утвержд</w:t>
      </w:r>
      <w:r w:rsidR="001B617E">
        <w:rPr>
          <w:rFonts w:ascii="Times New Roman" w:hAnsi="Times New Roman" w:cs="Times New Roman"/>
          <w:sz w:val="28"/>
          <w:szCs w:val="26"/>
        </w:rPr>
        <w:t xml:space="preserve">ается приказом уполномоченного органа и публикуется на официальном портале </w:t>
      </w:r>
      <w:r w:rsidR="001B617E">
        <w:rPr>
          <w:rFonts w:ascii="Times New Roman" w:hAnsi="Times New Roman" w:cs="Times New Roman"/>
          <w:sz w:val="28"/>
          <w:szCs w:val="28"/>
        </w:rPr>
        <w:t>Управления образования Исполнительного комитета</w:t>
      </w:r>
      <w:r w:rsidR="001B617E" w:rsidRPr="009F4695">
        <w:rPr>
          <w:rFonts w:ascii="Times New Roman" w:hAnsi="Times New Roman" w:cs="Times New Roman"/>
          <w:sz w:val="28"/>
          <w:szCs w:val="28"/>
        </w:rPr>
        <w:t xml:space="preserve"> г</w:t>
      </w:r>
      <w:r w:rsidR="001B617E">
        <w:rPr>
          <w:rFonts w:ascii="Times New Roman" w:hAnsi="Times New Roman" w:cs="Times New Roman"/>
          <w:sz w:val="28"/>
          <w:szCs w:val="28"/>
        </w:rPr>
        <w:t>.</w:t>
      </w:r>
      <w:r w:rsidR="001B617E" w:rsidRPr="009F4695">
        <w:rPr>
          <w:rFonts w:ascii="Times New Roman" w:hAnsi="Times New Roman" w:cs="Times New Roman"/>
          <w:sz w:val="28"/>
          <w:szCs w:val="28"/>
        </w:rPr>
        <w:t xml:space="preserve">Казани </w:t>
      </w:r>
      <w:r w:rsidR="001B617E">
        <w:rPr>
          <w:rFonts w:ascii="Times New Roman" w:hAnsi="Times New Roman" w:cs="Times New Roman"/>
          <w:sz w:val="28"/>
          <w:szCs w:val="28"/>
        </w:rPr>
        <w:t>(</w:t>
      </w:r>
      <w:r w:rsidR="009C79F6" w:rsidRPr="009B5FBA">
        <w:t>www.obrazovanie.kzn.ru</w:t>
      </w:r>
      <w:r w:rsidR="001B617E">
        <w:rPr>
          <w:rFonts w:ascii="Times New Roman" w:hAnsi="Times New Roman" w:cs="Times New Roman"/>
          <w:sz w:val="28"/>
          <w:szCs w:val="28"/>
        </w:rPr>
        <w:t>)</w:t>
      </w:r>
      <w:r w:rsidR="001B617E">
        <w:rPr>
          <w:rFonts w:ascii="Times New Roman" w:hAnsi="Times New Roman" w:cs="Times New Roman"/>
          <w:sz w:val="28"/>
          <w:szCs w:val="26"/>
        </w:rPr>
        <w:t>.</w:t>
      </w:r>
      <w:r w:rsidR="00A13E7A">
        <w:rPr>
          <w:rFonts w:ascii="Times New Roman" w:hAnsi="Times New Roman" w:cs="Times New Roman"/>
          <w:sz w:val="28"/>
          <w:szCs w:val="26"/>
        </w:rPr>
        <w:t xml:space="preserve"> В конкурсную комиссию в обязательном порядке включаются эксперты</w:t>
      </w:r>
      <w:r w:rsidR="00A13E7A" w:rsidRPr="00A13E7A">
        <w:rPr>
          <w:rFonts w:ascii="Times New Roman" w:hAnsi="Times New Roman" w:cs="Times New Roman"/>
          <w:sz w:val="28"/>
          <w:szCs w:val="26"/>
        </w:rPr>
        <w:t xml:space="preserve"> в области инклюзивного образования</w:t>
      </w:r>
      <w:r w:rsidR="00A13E7A">
        <w:rPr>
          <w:rFonts w:ascii="Times New Roman" w:hAnsi="Times New Roman" w:cs="Times New Roman"/>
          <w:sz w:val="28"/>
          <w:szCs w:val="26"/>
        </w:rPr>
        <w:t>.</w:t>
      </w:r>
    </w:p>
    <w:p w:rsidR="00FB3677" w:rsidRPr="00FB3677" w:rsidRDefault="0086776D" w:rsidP="009C79F6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Конкурсная комиссия</w:t>
      </w:r>
      <w:r w:rsidR="00FB3677" w:rsidRPr="00FB3677">
        <w:rPr>
          <w:rFonts w:ascii="Times New Roman" w:hAnsi="Times New Roman" w:cs="Times New Roman"/>
          <w:sz w:val="28"/>
          <w:szCs w:val="26"/>
        </w:rPr>
        <w:t xml:space="preserve"> состоит из председателя, заместителя председателя, секретаря, членов </w:t>
      </w:r>
      <w:r w:rsidR="00A86716">
        <w:rPr>
          <w:rFonts w:ascii="Times New Roman" w:hAnsi="Times New Roman" w:cs="Times New Roman"/>
          <w:sz w:val="28"/>
          <w:szCs w:val="26"/>
        </w:rPr>
        <w:t>жюри</w:t>
      </w:r>
      <w:r w:rsidR="00FB3677" w:rsidRPr="00FB3677">
        <w:rPr>
          <w:rFonts w:ascii="Times New Roman" w:hAnsi="Times New Roman" w:cs="Times New Roman"/>
          <w:sz w:val="28"/>
          <w:szCs w:val="26"/>
        </w:rPr>
        <w:t>.</w:t>
      </w:r>
    </w:p>
    <w:p w:rsidR="00FB3677" w:rsidRPr="00FB3677" w:rsidRDefault="00FB3677" w:rsidP="009C79F6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FB3677">
        <w:rPr>
          <w:rFonts w:ascii="Times New Roman" w:hAnsi="Times New Roman" w:cs="Times New Roman"/>
          <w:sz w:val="28"/>
          <w:szCs w:val="26"/>
        </w:rPr>
        <w:t xml:space="preserve">Председатель </w:t>
      </w:r>
      <w:r w:rsidR="0086776D">
        <w:rPr>
          <w:rFonts w:ascii="Times New Roman" w:hAnsi="Times New Roman" w:cs="Times New Roman"/>
          <w:sz w:val="28"/>
          <w:szCs w:val="26"/>
        </w:rPr>
        <w:t xml:space="preserve">конкурсной комиссии </w:t>
      </w:r>
      <w:r w:rsidRPr="00FB3677">
        <w:rPr>
          <w:rFonts w:ascii="Times New Roman" w:hAnsi="Times New Roman" w:cs="Times New Roman"/>
          <w:sz w:val="28"/>
          <w:szCs w:val="26"/>
        </w:rPr>
        <w:t xml:space="preserve">осуществляет руководство деятельностью </w:t>
      </w:r>
      <w:r w:rsidR="0086776D">
        <w:rPr>
          <w:rFonts w:ascii="Times New Roman" w:hAnsi="Times New Roman" w:cs="Times New Roman"/>
          <w:sz w:val="28"/>
          <w:szCs w:val="26"/>
        </w:rPr>
        <w:t>конкурсной комиссии</w:t>
      </w:r>
      <w:r w:rsidRPr="00FB3677">
        <w:rPr>
          <w:rFonts w:ascii="Times New Roman" w:hAnsi="Times New Roman" w:cs="Times New Roman"/>
          <w:sz w:val="28"/>
          <w:szCs w:val="26"/>
        </w:rPr>
        <w:t xml:space="preserve">, утверждает ее решение. При отсутствии </w:t>
      </w:r>
      <w:r w:rsidRPr="00FB3677">
        <w:rPr>
          <w:rFonts w:ascii="Times New Roman" w:hAnsi="Times New Roman" w:cs="Times New Roman"/>
          <w:sz w:val="28"/>
          <w:szCs w:val="26"/>
        </w:rPr>
        <w:lastRenderedPageBreak/>
        <w:t xml:space="preserve">председателя </w:t>
      </w:r>
      <w:r w:rsidR="00A13E7A">
        <w:rPr>
          <w:rFonts w:ascii="Times New Roman" w:hAnsi="Times New Roman" w:cs="Times New Roman"/>
          <w:sz w:val="28"/>
          <w:szCs w:val="26"/>
        </w:rPr>
        <w:t>конкурсной комиссии</w:t>
      </w:r>
      <w:r w:rsidRPr="00FB3677">
        <w:rPr>
          <w:rFonts w:ascii="Times New Roman" w:hAnsi="Times New Roman" w:cs="Times New Roman"/>
          <w:sz w:val="28"/>
          <w:szCs w:val="26"/>
        </w:rPr>
        <w:t xml:space="preserve"> его функции исполняет заместитель председателя </w:t>
      </w:r>
      <w:r w:rsidR="00A13E7A">
        <w:rPr>
          <w:rFonts w:ascii="Times New Roman" w:hAnsi="Times New Roman" w:cs="Times New Roman"/>
          <w:sz w:val="28"/>
          <w:szCs w:val="26"/>
        </w:rPr>
        <w:t>конкурсной комиссии</w:t>
      </w:r>
      <w:r w:rsidRPr="00FB3677">
        <w:rPr>
          <w:rFonts w:ascii="Times New Roman" w:hAnsi="Times New Roman" w:cs="Times New Roman"/>
          <w:sz w:val="28"/>
          <w:szCs w:val="26"/>
        </w:rPr>
        <w:t>.</w:t>
      </w:r>
    </w:p>
    <w:p w:rsidR="000978B8" w:rsidRDefault="00FB3677" w:rsidP="009C79F6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FB3677">
        <w:rPr>
          <w:rFonts w:ascii="Times New Roman" w:hAnsi="Times New Roman" w:cs="Times New Roman"/>
          <w:sz w:val="28"/>
          <w:szCs w:val="26"/>
        </w:rPr>
        <w:t xml:space="preserve">Секретарь </w:t>
      </w:r>
      <w:r w:rsidR="00A13E7A">
        <w:rPr>
          <w:rFonts w:ascii="Times New Roman" w:hAnsi="Times New Roman" w:cs="Times New Roman"/>
          <w:sz w:val="28"/>
          <w:szCs w:val="26"/>
        </w:rPr>
        <w:t>конкурсной комиссии</w:t>
      </w:r>
      <w:r w:rsidRPr="00FB3677">
        <w:rPr>
          <w:rFonts w:ascii="Times New Roman" w:hAnsi="Times New Roman" w:cs="Times New Roman"/>
          <w:sz w:val="28"/>
          <w:szCs w:val="26"/>
        </w:rPr>
        <w:t xml:space="preserve"> по поручению председателя </w:t>
      </w:r>
      <w:r w:rsidR="00A13E7A">
        <w:rPr>
          <w:rFonts w:ascii="Times New Roman" w:hAnsi="Times New Roman" w:cs="Times New Roman"/>
          <w:sz w:val="28"/>
          <w:szCs w:val="26"/>
        </w:rPr>
        <w:t>конкурсной комиссии</w:t>
      </w:r>
      <w:r w:rsidRPr="00FB3677">
        <w:rPr>
          <w:rFonts w:ascii="Times New Roman" w:hAnsi="Times New Roman" w:cs="Times New Roman"/>
          <w:sz w:val="28"/>
          <w:szCs w:val="26"/>
        </w:rPr>
        <w:t xml:space="preserve"> осуществляет функции по организации подготовки заседания </w:t>
      </w:r>
      <w:r w:rsidR="00A13E7A">
        <w:rPr>
          <w:rFonts w:ascii="Times New Roman" w:hAnsi="Times New Roman" w:cs="Times New Roman"/>
          <w:sz w:val="28"/>
          <w:szCs w:val="26"/>
        </w:rPr>
        <w:t>конкурсной комиссии</w:t>
      </w:r>
      <w:r w:rsidRPr="00FB3677">
        <w:rPr>
          <w:rFonts w:ascii="Times New Roman" w:hAnsi="Times New Roman" w:cs="Times New Roman"/>
          <w:sz w:val="28"/>
          <w:szCs w:val="26"/>
        </w:rPr>
        <w:t>.</w:t>
      </w:r>
    </w:p>
    <w:p w:rsidR="00FB3677" w:rsidRPr="00FB3677" w:rsidRDefault="00FB3677" w:rsidP="009C79F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FB3677">
        <w:rPr>
          <w:rFonts w:ascii="Times New Roman" w:hAnsi="Times New Roman" w:cs="Times New Roman"/>
          <w:sz w:val="28"/>
          <w:szCs w:val="28"/>
        </w:rPr>
        <w:t xml:space="preserve">4.2. </w:t>
      </w:r>
      <w:r w:rsidR="00A13E7A">
        <w:rPr>
          <w:rFonts w:ascii="Times New Roman" w:hAnsi="Times New Roman" w:cs="Times New Roman"/>
          <w:sz w:val="28"/>
          <w:szCs w:val="26"/>
        </w:rPr>
        <w:t>Конкурсная комиссия</w:t>
      </w:r>
      <w:r w:rsidRPr="00FB3677">
        <w:rPr>
          <w:rFonts w:ascii="Times New Roman" w:hAnsi="Times New Roman" w:cs="Times New Roman"/>
          <w:sz w:val="28"/>
          <w:szCs w:val="28"/>
        </w:rPr>
        <w:t>:</w:t>
      </w:r>
      <w:r w:rsidRPr="00FB3677">
        <w:rPr>
          <w:rFonts w:ascii="Times New Roman" w:hAnsi="Times New Roman" w:cs="Times New Roman"/>
          <w:sz w:val="28"/>
          <w:szCs w:val="26"/>
        </w:rPr>
        <w:t xml:space="preserve"> </w:t>
      </w:r>
    </w:p>
    <w:p w:rsidR="001B617E" w:rsidRDefault="00217343" w:rsidP="009C79F6">
      <w:pPr>
        <w:pStyle w:val="a3"/>
        <w:numPr>
          <w:ilvl w:val="0"/>
          <w:numId w:val="8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р</w:t>
      </w:r>
      <w:r w:rsidR="001B617E">
        <w:rPr>
          <w:rFonts w:ascii="Times New Roman" w:hAnsi="Times New Roman" w:cs="Times New Roman"/>
          <w:sz w:val="28"/>
          <w:szCs w:val="26"/>
        </w:rPr>
        <w:t>ассматривает допущенные к участию в Конкурсе з</w:t>
      </w:r>
      <w:r w:rsidR="005871DA">
        <w:rPr>
          <w:rFonts w:ascii="Times New Roman" w:hAnsi="Times New Roman" w:cs="Times New Roman"/>
          <w:sz w:val="28"/>
          <w:szCs w:val="26"/>
        </w:rPr>
        <w:t>а</w:t>
      </w:r>
      <w:r w:rsidR="001B617E">
        <w:rPr>
          <w:rFonts w:ascii="Times New Roman" w:hAnsi="Times New Roman" w:cs="Times New Roman"/>
          <w:sz w:val="28"/>
          <w:szCs w:val="26"/>
        </w:rPr>
        <w:t>явки</w:t>
      </w:r>
      <w:r w:rsidR="00FB3677" w:rsidRPr="009A0231">
        <w:rPr>
          <w:rFonts w:ascii="Times New Roman" w:hAnsi="Times New Roman" w:cs="Times New Roman"/>
          <w:sz w:val="28"/>
          <w:szCs w:val="26"/>
        </w:rPr>
        <w:t xml:space="preserve">; </w:t>
      </w:r>
    </w:p>
    <w:p w:rsidR="001B617E" w:rsidRDefault="00217343" w:rsidP="009C79F6">
      <w:pPr>
        <w:pStyle w:val="a3"/>
        <w:numPr>
          <w:ilvl w:val="0"/>
          <w:numId w:val="8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о</w:t>
      </w:r>
      <w:r w:rsidR="001B617E">
        <w:rPr>
          <w:rFonts w:ascii="Times New Roman" w:hAnsi="Times New Roman" w:cs="Times New Roman"/>
          <w:sz w:val="28"/>
          <w:szCs w:val="26"/>
        </w:rPr>
        <w:t>ценивает заявки в соответствии с критериями, установленными</w:t>
      </w:r>
      <w:r w:rsidR="00E71966">
        <w:rPr>
          <w:rFonts w:ascii="Times New Roman" w:hAnsi="Times New Roman" w:cs="Times New Roman"/>
          <w:sz w:val="28"/>
          <w:szCs w:val="26"/>
        </w:rPr>
        <w:t xml:space="preserve"> оценочными листами </w:t>
      </w:r>
      <w:r w:rsidR="009C79F6">
        <w:rPr>
          <w:rFonts w:ascii="Times New Roman" w:hAnsi="Times New Roman" w:cs="Times New Roman"/>
          <w:sz w:val="28"/>
          <w:szCs w:val="26"/>
        </w:rPr>
        <w:t>согласно п</w:t>
      </w:r>
      <w:r w:rsidR="00E71966">
        <w:rPr>
          <w:rFonts w:ascii="Times New Roman" w:hAnsi="Times New Roman" w:cs="Times New Roman"/>
          <w:sz w:val="28"/>
          <w:szCs w:val="26"/>
        </w:rPr>
        <w:t>риложения</w:t>
      </w:r>
      <w:r w:rsidR="009C79F6">
        <w:rPr>
          <w:rFonts w:ascii="Times New Roman" w:hAnsi="Times New Roman" w:cs="Times New Roman"/>
          <w:sz w:val="28"/>
          <w:szCs w:val="26"/>
        </w:rPr>
        <w:t>м</w:t>
      </w:r>
      <w:r w:rsidR="00E71966">
        <w:rPr>
          <w:rFonts w:ascii="Times New Roman" w:hAnsi="Times New Roman" w:cs="Times New Roman"/>
          <w:sz w:val="28"/>
          <w:szCs w:val="26"/>
        </w:rPr>
        <w:t xml:space="preserve"> №3, 4, 5, 6</w:t>
      </w:r>
      <w:r w:rsidR="009C79F6">
        <w:rPr>
          <w:rFonts w:ascii="Times New Roman" w:hAnsi="Times New Roman" w:cs="Times New Roman"/>
          <w:sz w:val="28"/>
          <w:szCs w:val="26"/>
        </w:rPr>
        <w:t xml:space="preserve"> к настоящему положению</w:t>
      </w:r>
      <w:r w:rsidR="00E71966">
        <w:rPr>
          <w:rFonts w:ascii="Times New Roman" w:hAnsi="Times New Roman" w:cs="Times New Roman"/>
          <w:sz w:val="28"/>
          <w:szCs w:val="26"/>
        </w:rPr>
        <w:t>;</w:t>
      </w:r>
    </w:p>
    <w:p w:rsidR="00FB3677" w:rsidRPr="001B617E" w:rsidRDefault="00217343" w:rsidP="009C79F6">
      <w:pPr>
        <w:pStyle w:val="a3"/>
        <w:numPr>
          <w:ilvl w:val="0"/>
          <w:numId w:val="8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о</w:t>
      </w:r>
      <w:r w:rsidR="001B617E">
        <w:rPr>
          <w:rFonts w:ascii="Times New Roman" w:hAnsi="Times New Roman" w:cs="Times New Roman"/>
          <w:sz w:val="28"/>
          <w:szCs w:val="26"/>
        </w:rPr>
        <w:t>пределяет победителей Конкурса</w:t>
      </w:r>
      <w:r w:rsidR="00FB3677" w:rsidRPr="001B617E">
        <w:rPr>
          <w:rFonts w:ascii="Times New Roman" w:hAnsi="Times New Roman" w:cs="Times New Roman"/>
          <w:sz w:val="28"/>
          <w:szCs w:val="26"/>
        </w:rPr>
        <w:t xml:space="preserve">. </w:t>
      </w:r>
    </w:p>
    <w:p w:rsidR="00FB3677" w:rsidRDefault="00FB3677" w:rsidP="009C79F6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FB3677" w:rsidRDefault="00244BC8" w:rsidP="00FB3677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88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  <w:lang w:val="en-US"/>
        </w:rPr>
        <w:t>V</w:t>
      </w:r>
      <w:r w:rsidR="00FB3677" w:rsidRPr="00FB3677">
        <w:rPr>
          <w:rFonts w:ascii="Times New Roman" w:hAnsi="Times New Roman" w:cs="Times New Roman"/>
          <w:b/>
          <w:sz w:val="28"/>
          <w:szCs w:val="26"/>
        </w:rPr>
        <w:t>.</w:t>
      </w:r>
      <w:r w:rsidRPr="009B5FBA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FB3677" w:rsidRPr="00FB3677">
        <w:rPr>
          <w:rFonts w:ascii="Times New Roman" w:hAnsi="Times New Roman" w:cs="Times New Roman"/>
          <w:b/>
          <w:sz w:val="28"/>
          <w:szCs w:val="26"/>
        </w:rPr>
        <w:t>Порядок оценки заявок и определения победителей Конкурса</w:t>
      </w:r>
    </w:p>
    <w:p w:rsidR="00DA3E34" w:rsidRPr="00FB3677" w:rsidRDefault="00DA3E34" w:rsidP="00FB3677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88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B73A2E" w:rsidRPr="00111485" w:rsidRDefault="00FB3677" w:rsidP="00244BC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485">
        <w:rPr>
          <w:rFonts w:ascii="Times New Roman" w:hAnsi="Times New Roman" w:cs="Times New Roman"/>
          <w:sz w:val="28"/>
          <w:szCs w:val="28"/>
        </w:rPr>
        <w:t>5.1.</w:t>
      </w:r>
      <w:r w:rsidR="00B73A2E" w:rsidRPr="00111485">
        <w:rPr>
          <w:rFonts w:ascii="Times New Roman" w:hAnsi="Times New Roman" w:cs="Times New Roman"/>
          <w:sz w:val="28"/>
          <w:szCs w:val="28"/>
        </w:rPr>
        <w:t xml:space="preserve"> Рассмотрение заявок осуществляется членами конкурсной комиссии на заседании конкурсной комиссии. Заседание конкурсной комиссии проводится в очной или заочной форме в сроки, установленные пунктом 3.</w:t>
      </w:r>
      <w:r w:rsidR="00AA3EC2">
        <w:rPr>
          <w:rFonts w:ascii="Times New Roman" w:hAnsi="Times New Roman" w:cs="Times New Roman"/>
          <w:sz w:val="28"/>
          <w:szCs w:val="28"/>
        </w:rPr>
        <w:t>5</w:t>
      </w:r>
      <w:r w:rsidR="00AA3EC2" w:rsidRPr="00111485">
        <w:rPr>
          <w:rFonts w:ascii="Times New Roman" w:hAnsi="Times New Roman" w:cs="Times New Roman"/>
          <w:sz w:val="28"/>
          <w:szCs w:val="28"/>
        </w:rPr>
        <w:t xml:space="preserve"> </w:t>
      </w:r>
      <w:r w:rsidR="00B73A2E" w:rsidRPr="0011148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21A74">
        <w:rPr>
          <w:rFonts w:ascii="Times New Roman" w:hAnsi="Times New Roman" w:cs="Times New Roman"/>
          <w:sz w:val="28"/>
          <w:szCs w:val="28"/>
        </w:rPr>
        <w:t>п</w:t>
      </w:r>
      <w:r w:rsidR="00621A74" w:rsidRPr="00111485">
        <w:rPr>
          <w:rFonts w:ascii="Times New Roman" w:hAnsi="Times New Roman" w:cs="Times New Roman"/>
          <w:sz w:val="28"/>
          <w:szCs w:val="28"/>
        </w:rPr>
        <w:t>оложения</w:t>
      </w:r>
      <w:r w:rsidR="00B73A2E" w:rsidRPr="00111485">
        <w:rPr>
          <w:rFonts w:ascii="Times New Roman" w:hAnsi="Times New Roman" w:cs="Times New Roman"/>
          <w:sz w:val="28"/>
          <w:szCs w:val="28"/>
        </w:rPr>
        <w:t>. Заседание конкурсной комиссии считается правомочным при участии более половины членов комиссии.</w:t>
      </w:r>
    </w:p>
    <w:p w:rsidR="005B04DA" w:rsidRPr="00111485" w:rsidRDefault="00B73A2E" w:rsidP="00244BC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485">
        <w:rPr>
          <w:rFonts w:ascii="Times New Roman" w:hAnsi="Times New Roman" w:cs="Times New Roman"/>
          <w:sz w:val="28"/>
          <w:szCs w:val="28"/>
        </w:rPr>
        <w:t>5.2.</w:t>
      </w:r>
      <w:r w:rsidRPr="00111485">
        <w:rPr>
          <w:rFonts w:ascii="Times New Roman" w:hAnsi="Times New Roman" w:cs="Times New Roman"/>
          <w:sz w:val="28"/>
          <w:szCs w:val="28"/>
        </w:rPr>
        <w:tab/>
        <w:t>Оценка заявок осуществляется на заседании конкурсной комиссии членами конкурсной комиссии путем выставления баллов в соответствии с критериями оценки заявок</w:t>
      </w:r>
      <w:r w:rsidR="005B04DA" w:rsidRPr="00111485">
        <w:rPr>
          <w:rFonts w:ascii="Times New Roman" w:hAnsi="Times New Roman" w:cs="Times New Roman"/>
          <w:sz w:val="28"/>
          <w:szCs w:val="28"/>
        </w:rPr>
        <w:t xml:space="preserve">, установленными оценочными листами </w:t>
      </w:r>
      <w:r w:rsidR="00621A74">
        <w:rPr>
          <w:rFonts w:ascii="Times New Roman" w:hAnsi="Times New Roman" w:cs="Times New Roman"/>
          <w:sz w:val="28"/>
          <w:szCs w:val="28"/>
        </w:rPr>
        <w:t>согласно п</w:t>
      </w:r>
      <w:r w:rsidR="005B04DA" w:rsidRPr="00111485">
        <w:rPr>
          <w:rFonts w:ascii="Times New Roman" w:hAnsi="Times New Roman" w:cs="Times New Roman"/>
          <w:sz w:val="28"/>
          <w:szCs w:val="28"/>
        </w:rPr>
        <w:t>риложения</w:t>
      </w:r>
      <w:r w:rsidR="00621A74">
        <w:rPr>
          <w:rFonts w:ascii="Times New Roman" w:hAnsi="Times New Roman" w:cs="Times New Roman"/>
          <w:sz w:val="28"/>
          <w:szCs w:val="28"/>
        </w:rPr>
        <w:t>м</w:t>
      </w:r>
      <w:r w:rsidR="005B04DA" w:rsidRPr="00111485">
        <w:rPr>
          <w:rFonts w:ascii="Times New Roman" w:hAnsi="Times New Roman" w:cs="Times New Roman"/>
          <w:sz w:val="28"/>
          <w:szCs w:val="28"/>
        </w:rPr>
        <w:t xml:space="preserve"> №3, 4, 5, 6</w:t>
      </w:r>
      <w:r w:rsidR="00B60185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5B04DA" w:rsidRPr="00111485">
        <w:rPr>
          <w:rFonts w:ascii="Times New Roman" w:hAnsi="Times New Roman" w:cs="Times New Roman"/>
          <w:sz w:val="28"/>
          <w:szCs w:val="28"/>
        </w:rPr>
        <w:t>.</w:t>
      </w:r>
    </w:p>
    <w:p w:rsidR="005B04DA" w:rsidRPr="00111485" w:rsidRDefault="005B04DA" w:rsidP="00621A74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485">
        <w:rPr>
          <w:rFonts w:ascii="Times New Roman" w:hAnsi="Times New Roman" w:cs="Times New Roman"/>
          <w:sz w:val="28"/>
          <w:szCs w:val="28"/>
        </w:rPr>
        <w:t>5.3</w:t>
      </w:r>
      <w:r w:rsidRPr="00111485">
        <w:rPr>
          <w:rFonts w:ascii="Times New Roman" w:eastAsia="Calibri" w:hAnsi="Times New Roman" w:cs="Times New Roman"/>
          <w:sz w:val="28"/>
          <w:szCs w:val="28"/>
        </w:rPr>
        <w:t>. Шесть участников в каждой номинации, набравшие наибольшее количество баллов в общем рейтинге по результатам заочно</w:t>
      </w:r>
      <w:r w:rsidR="00C85D52">
        <w:rPr>
          <w:rFonts w:ascii="Times New Roman" w:eastAsia="Calibri" w:hAnsi="Times New Roman" w:cs="Times New Roman"/>
          <w:sz w:val="28"/>
          <w:szCs w:val="28"/>
        </w:rPr>
        <w:t xml:space="preserve">го </w:t>
      </w:r>
      <w:r w:rsidRPr="00111485">
        <w:rPr>
          <w:rFonts w:ascii="Times New Roman" w:eastAsia="Calibri" w:hAnsi="Times New Roman" w:cs="Times New Roman"/>
          <w:sz w:val="28"/>
          <w:szCs w:val="28"/>
        </w:rPr>
        <w:t>этапа Конкурса по каждой номинации, объявляются 29</w:t>
      </w:r>
      <w:r w:rsidR="00210C7A">
        <w:rPr>
          <w:rFonts w:ascii="Times New Roman" w:eastAsia="Calibri" w:hAnsi="Times New Roman" w:cs="Times New Roman"/>
          <w:sz w:val="28"/>
          <w:szCs w:val="28"/>
        </w:rPr>
        <w:t>.08.</w:t>
      </w:r>
      <w:r w:rsidRPr="00111485">
        <w:rPr>
          <w:rFonts w:ascii="Times New Roman" w:eastAsia="Calibri" w:hAnsi="Times New Roman" w:cs="Times New Roman"/>
          <w:sz w:val="28"/>
          <w:szCs w:val="28"/>
        </w:rPr>
        <w:t>202</w:t>
      </w:r>
      <w:r w:rsidR="00DD1F96">
        <w:rPr>
          <w:rFonts w:ascii="Times New Roman" w:eastAsia="Calibri" w:hAnsi="Times New Roman" w:cs="Times New Roman"/>
          <w:sz w:val="28"/>
          <w:szCs w:val="28"/>
        </w:rPr>
        <w:t>4</w:t>
      </w:r>
      <w:r w:rsidR="009B5FB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04DA" w:rsidRPr="00111485" w:rsidRDefault="005B04DA" w:rsidP="00621A74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485">
        <w:rPr>
          <w:rFonts w:ascii="Times New Roman" w:eastAsia="Calibri" w:hAnsi="Times New Roman" w:cs="Times New Roman"/>
          <w:sz w:val="28"/>
          <w:szCs w:val="28"/>
        </w:rPr>
        <w:t>5.4. Результаты рассмотрения заявок заочного этапа оформляются протоколом конкурсной комиссии, который подписывают все прис</w:t>
      </w:r>
      <w:r w:rsidR="00621A74">
        <w:rPr>
          <w:rFonts w:ascii="Times New Roman" w:eastAsia="Calibri" w:hAnsi="Times New Roman" w:cs="Times New Roman"/>
          <w:sz w:val="28"/>
          <w:szCs w:val="28"/>
        </w:rPr>
        <w:t>у</w:t>
      </w:r>
      <w:r w:rsidRPr="00111485">
        <w:rPr>
          <w:rFonts w:ascii="Times New Roman" w:eastAsia="Calibri" w:hAnsi="Times New Roman" w:cs="Times New Roman"/>
          <w:sz w:val="28"/>
          <w:szCs w:val="28"/>
        </w:rPr>
        <w:t>тствующие на заседании члены комисии.</w:t>
      </w:r>
    </w:p>
    <w:p w:rsidR="005B04DA" w:rsidRPr="00111485" w:rsidRDefault="005B04DA" w:rsidP="00674787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485">
        <w:rPr>
          <w:rFonts w:ascii="Times New Roman" w:eastAsia="Calibri" w:hAnsi="Times New Roman" w:cs="Times New Roman"/>
          <w:sz w:val="28"/>
          <w:szCs w:val="28"/>
        </w:rPr>
        <w:t xml:space="preserve">5.5. В рамках второго (очного) этапа Конкурса участники: </w:t>
      </w:r>
    </w:p>
    <w:p w:rsidR="005B04DA" w:rsidRPr="00111485" w:rsidRDefault="005B04DA" w:rsidP="009B5FBA">
      <w:pPr>
        <w:numPr>
          <w:ilvl w:val="0"/>
          <w:numId w:val="25"/>
        </w:numPr>
        <w:spacing w:after="0" w:line="288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485">
        <w:rPr>
          <w:rFonts w:ascii="Times New Roman" w:eastAsia="Calibri" w:hAnsi="Times New Roman" w:cs="Times New Roman"/>
          <w:sz w:val="28"/>
          <w:szCs w:val="28"/>
        </w:rPr>
        <w:t>представляют имеющ</w:t>
      </w:r>
      <w:r w:rsidR="00EB5874">
        <w:rPr>
          <w:rFonts w:ascii="Times New Roman" w:eastAsia="Calibri" w:hAnsi="Times New Roman" w:cs="Times New Roman"/>
          <w:sz w:val="28"/>
          <w:szCs w:val="28"/>
        </w:rPr>
        <w:t>ийся</w:t>
      </w:r>
      <w:r w:rsidRPr="00111485">
        <w:rPr>
          <w:rFonts w:ascii="Times New Roman" w:eastAsia="Calibri" w:hAnsi="Times New Roman" w:cs="Times New Roman"/>
          <w:sz w:val="28"/>
          <w:szCs w:val="28"/>
        </w:rPr>
        <w:t xml:space="preserve"> опыт </w:t>
      </w:r>
      <w:r w:rsidR="009B5FBA">
        <w:rPr>
          <w:rFonts w:ascii="Times New Roman" w:eastAsia="Calibri" w:hAnsi="Times New Roman" w:cs="Times New Roman"/>
          <w:sz w:val="28"/>
          <w:szCs w:val="28"/>
        </w:rPr>
        <w:t xml:space="preserve">образовательной </w:t>
      </w:r>
      <w:r w:rsidRPr="00111485">
        <w:rPr>
          <w:rFonts w:ascii="Times New Roman" w:eastAsia="Calibri" w:hAnsi="Times New Roman" w:cs="Times New Roman"/>
          <w:sz w:val="28"/>
          <w:szCs w:val="28"/>
        </w:rPr>
        <w:t xml:space="preserve">организации </w:t>
      </w:r>
      <w:r w:rsidR="009B5FBA">
        <w:rPr>
          <w:rFonts w:ascii="Times New Roman" w:eastAsia="Calibri" w:hAnsi="Times New Roman" w:cs="Times New Roman"/>
          <w:sz w:val="28"/>
          <w:szCs w:val="28"/>
        </w:rPr>
        <w:t xml:space="preserve">в сфере </w:t>
      </w:r>
      <w:r w:rsidRPr="00111485">
        <w:rPr>
          <w:rFonts w:ascii="Times New Roman" w:eastAsia="Calibri" w:hAnsi="Times New Roman" w:cs="Times New Roman"/>
          <w:sz w:val="28"/>
          <w:szCs w:val="28"/>
        </w:rPr>
        <w:t xml:space="preserve">инклюзивного образования с выездом в </w:t>
      </w:r>
      <w:r w:rsidR="009B5FBA">
        <w:rPr>
          <w:rFonts w:ascii="Times New Roman" w:eastAsia="Calibri" w:hAnsi="Times New Roman" w:cs="Times New Roman"/>
          <w:sz w:val="28"/>
          <w:szCs w:val="28"/>
        </w:rPr>
        <w:t>образовательную организацию</w:t>
      </w:r>
      <w:r w:rsidR="009B5FBA" w:rsidRPr="001114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1485">
        <w:rPr>
          <w:rFonts w:ascii="Times New Roman" w:eastAsia="Calibri" w:hAnsi="Times New Roman" w:cs="Times New Roman"/>
          <w:sz w:val="28"/>
          <w:szCs w:val="28"/>
        </w:rPr>
        <w:t>с учетом критериев (</w:t>
      </w:r>
      <w:r w:rsidR="00EB5874">
        <w:rPr>
          <w:rFonts w:ascii="Times New Roman" w:eastAsia="Calibri" w:hAnsi="Times New Roman" w:cs="Times New Roman"/>
          <w:sz w:val="28"/>
          <w:szCs w:val="28"/>
        </w:rPr>
        <w:t>п</w:t>
      </w:r>
      <w:r w:rsidRPr="00111485">
        <w:rPr>
          <w:rFonts w:ascii="Times New Roman" w:eastAsia="Calibri" w:hAnsi="Times New Roman" w:cs="Times New Roman"/>
          <w:sz w:val="28"/>
          <w:szCs w:val="28"/>
        </w:rPr>
        <w:t>риложени</w:t>
      </w:r>
      <w:r w:rsidR="00EB5874">
        <w:rPr>
          <w:rFonts w:ascii="Times New Roman" w:eastAsia="Calibri" w:hAnsi="Times New Roman" w:cs="Times New Roman"/>
          <w:sz w:val="28"/>
          <w:szCs w:val="28"/>
        </w:rPr>
        <w:t>я №3, 4, 5, 6</w:t>
      </w:r>
      <w:r w:rsidRPr="00111485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5B04DA" w:rsidRPr="00111485" w:rsidRDefault="005B04DA" w:rsidP="009B5FBA">
      <w:pPr>
        <w:numPr>
          <w:ilvl w:val="0"/>
          <w:numId w:val="25"/>
        </w:numPr>
        <w:spacing w:after="0" w:line="288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485">
        <w:rPr>
          <w:rFonts w:ascii="Times New Roman" w:eastAsia="Calibri" w:hAnsi="Times New Roman" w:cs="Times New Roman"/>
          <w:sz w:val="28"/>
          <w:szCs w:val="28"/>
        </w:rPr>
        <w:t>публичн</w:t>
      </w:r>
      <w:r w:rsidR="00EB5874">
        <w:rPr>
          <w:rFonts w:ascii="Times New Roman" w:eastAsia="Calibri" w:hAnsi="Times New Roman" w:cs="Times New Roman"/>
          <w:sz w:val="28"/>
          <w:szCs w:val="28"/>
        </w:rPr>
        <w:t>о</w:t>
      </w:r>
      <w:r w:rsidRPr="00111485">
        <w:rPr>
          <w:rFonts w:ascii="Times New Roman" w:eastAsia="Calibri" w:hAnsi="Times New Roman" w:cs="Times New Roman"/>
          <w:sz w:val="28"/>
          <w:szCs w:val="28"/>
        </w:rPr>
        <w:t xml:space="preserve"> демонстрируют </w:t>
      </w:r>
      <w:r w:rsidR="009B5FBA">
        <w:rPr>
          <w:rFonts w:ascii="Times New Roman" w:eastAsia="Calibri" w:hAnsi="Times New Roman" w:cs="Times New Roman"/>
          <w:sz w:val="28"/>
          <w:szCs w:val="28"/>
        </w:rPr>
        <w:t xml:space="preserve">опыт работы и лучшие </w:t>
      </w:r>
      <w:r w:rsidRPr="00111485">
        <w:rPr>
          <w:rFonts w:ascii="Times New Roman" w:eastAsia="Calibri" w:hAnsi="Times New Roman" w:cs="Times New Roman"/>
          <w:sz w:val="28"/>
          <w:szCs w:val="28"/>
        </w:rPr>
        <w:t xml:space="preserve">практики </w:t>
      </w:r>
      <w:r w:rsidR="009B5FBA">
        <w:rPr>
          <w:rFonts w:ascii="Times New Roman" w:eastAsia="Calibri" w:hAnsi="Times New Roman" w:cs="Times New Roman"/>
          <w:sz w:val="28"/>
          <w:szCs w:val="28"/>
        </w:rPr>
        <w:t xml:space="preserve">образовательной </w:t>
      </w:r>
      <w:r w:rsidRPr="00111485">
        <w:rPr>
          <w:rFonts w:ascii="Times New Roman" w:eastAsia="Calibri" w:hAnsi="Times New Roman" w:cs="Times New Roman"/>
          <w:sz w:val="28"/>
          <w:szCs w:val="28"/>
        </w:rPr>
        <w:t>организации в сфере инклюзивного образования.</w:t>
      </w:r>
    </w:p>
    <w:p w:rsidR="005B04DA" w:rsidRPr="00111485" w:rsidRDefault="005B04DA" w:rsidP="009B5FBA">
      <w:pPr>
        <w:spacing w:after="0" w:line="288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485">
        <w:rPr>
          <w:rFonts w:ascii="Times New Roman" w:eastAsia="Calibri" w:hAnsi="Times New Roman" w:cs="Times New Roman"/>
          <w:sz w:val="28"/>
          <w:szCs w:val="28"/>
        </w:rPr>
        <w:t>5.</w:t>
      </w:r>
      <w:r w:rsidR="00EB5874">
        <w:rPr>
          <w:rFonts w:ascii="Times New Roman" w:eastAsia="Calibri" w:hAnsi="Times New Roman" w:cs="Times New Roman"/>
          <w:sz w:val="28"/>
          <w:szCs w:val="28"/>
        </w:rPr>
        <w:t>6</w:t>
      </w:r>
      <w:r w:rsidRPr="00111485">
        <w:rPr>
          <w:rFonts w:ascii="Times New Roman" w:eastAsia="Calibri" w:hAnsi="Times New Roman" w:cs="Times New Roman"/>
          <w:sz w:val="28"/>
          <w:szCs w:val="28"/>
        </w:rPr>
        <w:t xml:space="preserve">. Регламент участия в очном этапе: </w:t>
      </w:r>
    </w:p>
    <w:p w:rsidR="005B04DA" w:rsidRPr="00111485" w:rsidRDefault="005B04DA" w:rsidP="009B5FBA">
      <w:pPr>
        <w:numPr>
          <w:ilvl w:val="0"/>
          <w:numId w:val="27"/>
        </w:numPr>
        <w:spacing w:after="0" w:line="288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485">
        <w:rPr>
          <w:rFonts w:ascii="Times New Roman" w:eastAsia="Calibri" w:hAnsi="Times New Roman" w:cs="Times New Roman"/>
          <w:sz w:val="28"/>
          <w:szCs w:val="28"/>
        </w:rPr>
        <w:lastRenderedPageBreak/>
        <w:t>выступление руководителя (заместителя руководителя</w:t>
      </w:r>
      <w:r w:rsidR="00EB5874">
        <w:rPr>
          <w:rFonts w:ascii="Times New Roman" w:eastAsia="Calibri" w:hAnsi="Times New Roman" w:cs="Times New Roman"/>
          <w:sz w:val="28"/>
          <w:szCs w:val="28"/>
        </w:rPr>
        <w:t>,</w:t>
      </w:r>
      <w:r w:rsidRPr="00111485">
        <w:rPr>
          <w:rFonts w:ascii="Times New Roman" w:eastAsia="Calibri" w:hAnsi="Times New Roman" w:cs="Times New Roman"/>
          <w:sz w:val="28"/>
          <w:szCs w:val="28"/>
        </w:rPr>
        <w:t xml:space="preserve"> курирующего данное направление) </w:t>
      </w:r>
      <w:r w:rsidR="00B85872">
        <w:rPr>
          <w:rFonts w:ascii="Times New Roman" w:eastAsia="Calibri" w:hAnsi="Times New Roman" w:cs="Times New Roman"/>
          <w:sz w:val="28"/>
          <w:szCs w:val="28"/>
        </w:rPr>
        <w:t>ОО</w:t>
      </w:r>
      <w:r w:rsidRPr="00111485">
        <w:rPr>
          <w:rFonts w:ascii="Times New Roman" w:eastAsia="Calibri" w:hAnsi="Times New Roman" w:cs="Times New Roman"/>
          <w:sz w:val="28"/>
          <w:szCs w:val="28"/>
        </w:rPr>
        <w:t xml:space="preserve"> с представлением опыта работы – </w:t>
      </w:r>
      <w:r w:rsidR="006F5482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Pr="00111485">
        <w:rPr>
          <w:rFonts w:ascii="Times New Roman" w:eastAsia="Calibri" w:hAnsi="Times New Roman" w:cs="Times New Roman"/>
          <w:sz w:val="28"/>
          <w:szCs w:val="28"/>
        </w:rPr>
        <w:t>15 минут, вопросы членов жюри и ответы участника Конкурса – 5 мин</w:t>
      </w:r>
      <w:r w:rsidR="00EB5874">
        <w:rPr>
          <w:rFonts w:ascii="Times New Roman" w:eastAsia="Calibri" w:hAnsi="Times New Roman" w:cs="Times New Roman"/>
          <w:sz w:val="28"/>
          <w:szCs w:val="28"/>
        </w:rPr>
        <w:t>ут</w:t>
      </w:r>
      <w:r w:rsidRPr="0011148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B04DA" w:rsidRPr="00111485" w:rsidRDefault="005B04DA" w:rsidP="009B5FBA">
      <w:pPr>
        <w:numPr>
          <w:ilvl w:val="0"/>
          <w:numId w:val="27"/>
        </w:numPr>
        <w:spacing w:after="0" w:line="288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485">
        <w:rPr>
          <w:rFonts w:ascii="Times New Roman" w:eastAsia="Calibri" w:hAnsi="Times New Roman" w:cs="Times New Roman"/>
          <w:sz w:val="28"/>
          <w:szCs w:val="28"/>
        </w:rPr>
        <w:t xml:space="preserve">фрагмент </w:t>
      </w:r>
      <w:r w:rsidR="00DD1F96">
        <w:rPr>
          <w:rFonts w:ascii="Times New Roman" w:eastAsia="Calibri" w:hAnsi="Times New Roman" w:cs="Times New Roman"/>
          <w:sz w:val="28"/>
          <w:szCs w:val="28"/>
        </w:rPr>
        <w:t xml:space="preserve">инклюзивного </w:t>
      </w:r>
      <w:r w:rsidRPr="00111485">
        <w:rPr>
          <w:rFonts w:ascii="Times New Roman" w:eastAsia="Calibri" w:hAnsi="Times New Roman" w:cs="Times New Roman"/>
          <w:sz w:val="28"/>
          <w:szCs w:val="28"/>
        </w:rPr>
        <w:t>урока (занятия)</w:t>
      </w:r>
      <w:r w:rsidR="00DD1F9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11485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DD1F96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Pr="00111485">
        <w:rPr>
          <w:rFonts w:ascii="Times New Roman" w:eastAsia="Calibri" w:hAnsi="Times New Roman" w:cs="Times New Roman"/>
          <w:sz w:val="28"/>
          <w:szCs w:val="28"/>
        </w:rPr>
        <w:t>20 минут, вопросы членов жюри и ответы участника Конкурса – 5 мин</w:t>
      </w:r>
      <w:r w:rsidR="002B03CB">
        <w:rPr>
          <w:rFonts w:ascii="Times New Roman" w:eastAsia="Calibri" w:hAnsi="Times New Roman" w:cs="Times New Roman"/>
          <w:sz w:val="28"/>
          <w:szCs w:val="28"/>
        </w:rPr>
        <w:t>ут</w:t>
      </w:r>
      <w:r w:rsidRPr="0011148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B04DA" w:rsidRPr="00111485" w:rsidRDefault="00D245F3" w:rsidP="009B5FBA">
      <w:pPr>
        <w:numPr>
          <w:ilvl w:val="0"/>
          <w:numId w:val="27"/>
        </w:numPr>
        <w:spacing w:after="0" w:line="288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фрагмент занятия со специалистами ОО (логопедом, дефектологом, психологом), работаюющими с детьми с ОВЗ</w:t>
      </w:r>
      <w:r w:rsidR="005B04DA" w:rsidRPr="00111485">
        <w:rPr>
          <w:rFonts w:ascii="Times New Roman" w:eastAsia="Calibri" w:hAnsi="Times New Roman" w:cs="Times New Roman"/>
          <w:sz w:val="28"/>
          <w:szCs w:val="28"/>
        </w:rPr>
        <w:t xml:space="preserve">  – </w:t>
      </w:r>
      <w:r w:rsidR="00DD1F96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="005B04DA" w:rsidRPr="00111485">
        <w:rPr>
          <w:rFonts w:ascii="Times New Roman" w:eastAsia="Calibri" w:hAnsi="Times New Roman" w:cs="Times New Roman"/>
          <w:sz w:val="28"/>
          <w:szCs w:val="28"/>
        </w:rPr>
        <w:t>20 минут, вопросы членов жюри и ответы участника Конкурса – 5 мин</w:t>
      </w:r>
      <w:r w:rsidR="002B03CB">
        <w:rPr>
          <w:rFonts w:ascii="Times New Roman" w:eastAsia="Calibri" w:hAnsi="Times New Roman" w:cs="Times New Roman"/>
          <w:sz w:val="28"/>
          <w:szCs w:val="28"/>
        </w:rPr>
        <w:t>ут</w:t>
      </w:r>
      <w:r w:rsidR="005B04DA" w:rsidRPr="0011148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6778F" w:rsidRPr="00111485" w:rsidRDefault="00A6778F" w:rsidP="00244BC8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485">
        <w:rPr>
          <w:rFonts w:ascii="Times New Roman" w:eastAsia="Times New Roman" w:hAnsi="Times New Roman" w:cs="Times New Roman"/>
          <w:sz w:val="28"/>
          <w:szCs w:val="28"/>
        </w:rPr>
        <w:t>5.</w:t>
      </w:r>
      <w:r w:rsidR="002B03CB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11485">
        <w:rPr>
          <w:rFonts w:ascii="Times New Roman" w:eastAsia="Times New Roman" w:hAnsi="Times New Roman" w:cs="Times New Roman"/>
          <w:sz w:val="28"/>
          <w:szCs w:val="28"/>
        </w:rPr>
        <w:t xml:space="preserve">. Секретарем </w:t>
      </w:r>
      <w:r w:rsidR="005B04DA" w:rsidRPr="00111485">
        <w:rPr>
          <w:rFonts w:ascii="Times New Roman" w:eastAsia="Times New Roman" w:hAnsi="Times New Roman" w:cs="Times New Roman"/>
          <w:sz w:val="28"/>
          <w:szCs w:val="28"/>
        </w:rPr>
        <w:t>конкурсной комиссии</w:t>
      </w:r>
      <w:r w:rsidRPr="00111485">
        <w:rPr>
          <w:rFonts w:ascii="Times New Roman" w:eastAsia="Times New Roman" w:hAnsi="Times New Roman" w:cs="Times New Roman"/>
          <w:sz w:val="28"/>
          <w:szCs w:val="28"/>
        </w:rPr>
        <w:t xml:space="preserve"> в трехдневный срок, исчисляемый в рабочих днях, со дня заседания </w:t>
      </w:r>
      <w:r w:rsidR="00111485" w:rsidRPr="00111485">
        <w:rPr>
          <w:rFonts w:ascii="Times New Roman" w:eastAsia="Times New Roman" w:hAnsi="Times New Roman" w:cs="Times New Roman"/>
          <w:sz w:val="28"/>
          <w:szCs w:val="28"/>
        </w:rPr>
        <w:t xml:space="preserve">конкурсной комиссии </w:t>
      </w:r>
      <w:r w:rsidRPr="00111485">
        <w:rPr>
          <w:rFonts w:ascii="Times New Roman" w:eastAsia="Times New Roman" w:hAnsi="Times New Roman" w:cs="Times New Roman"/>
          <w:sz w:val="28"/>
          <w:szCs w:val="28"/>
        </w:rPr>
        <w:t xml:space="preserve">формируется рейтинг участников по сумме баллов, выставленных членами </w:t>
      </w:r>
      <w:r w:rsidR="00111485" w:rsidRPr="00111485">
        <w:rPr>
          <w:rFonts w:ascii="Times New Roman" w:eastAsia="Times New Roman" w:hAnsi="Times New Roman" w:cs="Times New Roman"/>
          <w:sz w:val="28"/>
          <w:szCs w:val="28"/>
        </w:rPr>
        <w:t>конкурсной комиссии</w:t>
      </w:r>
      <w:r w:rsidRPr="001114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1485" w:rsidRPr="00111485" w:rsidRDefault="00A6778F" w:rsidP="009B5FBA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485">
        <w:rPr>
          <w:rFonts w:ascii="Times New Roman" w:eastAsia="Times New Roman" w:hAnsi="Times New Roman" w:cs="Times New Roman"/>
          <w:sz w:val="28"/>
          <w:szCs w:val="28"/>
        </w:rPr>
        <w:t>5.</w:t>
      </w:r>
      <w:r w:rsidR="002B03C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11148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11485" w:rsidRPr="00111485">
        <w:rPr>
          <w:rFonts w:ascii="Times New Roman" w:eastAsia="Calibri" w:hAnsi="Times New Roman" w:cs="Times New Roman"/>
          <w:sz w:val="28"/>
          <w:szCs w:val="28"/>
        </w:rPr>
        <w:t xml:space="preserve">На основании ранжирования конкурсных работ с учетом набранных баллов </w:t>
      </w:r>
      <w:r w:rsidR="00674787">
        <w:rPr>
          <w:rFonts w:ascii="Times New Roman" w:eastAsia="Calibri" w:hAnsi="Times New Roman" w:cs="Times New Roman"/>
          <w:sz w:val="28"/>
          <w:szCs w:val="28"/>
        </w:rPr>
        <w:t>к</w:t>
      </w:r>
      <w:r w:rsidR="00674787" w:rsidRPr="00111485">
        <w:rPr>
          <w:rFonts w:ascii="Times New Roman" w:eastAsia="Calibri" w:hAnsi="Times New Roman" w:cs="Times New Roman"/>
          <w:sz w:val="28"/>
          <w:szCs w:val="28"/>
        </w:rPr>
        <w:t xml:space="preserve">онкурсная </w:t>
      </w:r>
      <w:r w:rsidR="00111485" w:rsidRPr="00111485">
        <w:rPr>
          <w:rFonts w:ascii="Times New Roman" w:eastAsia="Calibri" w:hAnsi="Times New Roman" w:cs="Times New Roman"/>
          <w:sz w:val="28"/>
          <w:szCs w:val="28"/>
        </w:rPr>
        <w:t>комиссия определяет победителей и призеров очного этапа Конкурса, занявших I, II и III место в каждой номинации</w:t>
      </w:r>
      <w:r w:rsidR="00674787">
        <w:rPr>
          <w:rFonts w:ascii="Times New Roman" w:eastAsia="Calibri" w:hAnsi="Times New Roman" w:cs="Times New Roman"/>
          <w:sz w:val="28"/>
          <w:szCs w:val="28"/>
        </w:rPr>
        <w:t>, и обладателей</w:t>
      </w:r>
      <w:r w:rsidR="00674787" w:rsidRPr="006747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4787" w:rsidRPr="00111485">
        <w:rPr>
          <w:rFonts w:ascii="Times New Roman" w:eastAsia="Calibri" w:hAnsi="Times New Roman" w:cs="Times New Roman"/>
          <w:sz w:val="28"/>
          <w:szCs w:val="28"/>
        </w:rPr>
        <w:t>Гран-</w:t>
      </w:r>
      <w:r w:rsidR="00674787">
        <w:rPr>
          <w:rFonts w:ascii="Times New Roman" w:eastAsia="Calibri" w:hAnsi="Times New Roman" w:cs="Times New Roman"/>
          <w:sz w:val="28"/>
          <w:szCs w:val="28"/>
        </w:rPr>
        <w:t>п</w:t>
      </w:r>
      <w:r w:rsidR="00674787" w:rsidRPr="00111485">
        <w:rPr>
          <w:rFonts w:ascii="Times New Roman" w:eastAsia="Calibri" w:hAnsi="Times New Roman" w:cs="Times New Roman"/>
          <w:sz w:val="28"/>
          <w:szCs w:val="28"/>
        </w:rPr>
        <w:t>ри</w:t>
      </w:r>
      <w:r w:rsidR="00111485" w:rsidRPr="0011148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11485" w:rsidRPr="00111485" w:rsidRDefault="00111485" w:rsidP="009B5FBA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485">
        <w:rPr>
          <w:rFonts w:ascii="Times New Roman" w:eastAsia="Times New Roman" w:hAnsi="Times New Roman" w:cs="Times New Roman"/>
          <w:sz w:val="28"/>
          <w:szCs w:val="28"/>
        </w:rPr>
        <w:t>5.</w:t>
      </w:r>
      <w:r w:rsidR="002B03CB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11148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1485">
        <w:rPr>
          <w:rFonts w:ascii="Times New Roman" w:hAnsi="Times New Roman" w:cs="Times New Roman"/>
          <w:sz w:val="28"/>
          <w:szCs w:val="28"/>
        </w:rPr>
        <w:t xml:space="preserve">В соответствии с настоящим положением и критериями участникам Конкурса, успешно прошедшим конкурсный отбор, </w:t>
      </w:r>
      <w:del w:id="5" w:author="user" w:date="2024-05-30T16:05:00Z">
        <w:r w:rsidR="0084725F" w:rsidDel="00974C93">
          <w:rPr>
            <w:rFonts w:ascii="Times New Roman" w:hAnsi="Times New Roman" w:cs="Times New Roman"/>
            <w:sz w:val="28"/>
            <w:szCs w:val="28"/>
          </w:rPr>
          <w:delText xml:space="preserve">грант </w:delText>
        </w:r>
      </w:del>
      <w:r w:rsidR="0084725F" w:rsidRPr="00111485">
        <w:rPr>
          <w:rFonts w:ascii="Times New Roman" w:hAnsi="Times New Roman" w:cs="Times New Roman"/>
          <w:sz w:val="28"/>
          <w:szCs w:val="28"/>
        </w:rPr>
        <w:t>предоставля</w:t>
      </w:r>
      <w:r w:rsidR="0084725F">
        <w:rPr>
          <w:rFonts w:ascii="Times New Roman" w:hAnsi="Times New Roman" w:cs="Times New Roman"/>
          <w:sz w:val="28"/>
          <w:szCs w:val="28"/>
        </w:rPr>
        <w:t>е</w:t>
      </w:r>
      <w:r w:rsidR="0084725F" w:rsidRPr="00111485">
        <w:rPr>
          <w:rFonts w:ascii="Times New Roman" w:hAnsi="Times New Roman" w:cs="Times New Roman"/>
          <w:sz w:val="28"/>
          <w:szCs w:val="28"/>
        </w:rPr>
        <w:t xml:space="preserve">тся </w:t>
      </w:r>
      <w:ins w:id="6" w:author="user" w:date="2024-05-30T16:05:00Z">
        <w:r w:rsidR="00974C93">
          <w:rPr>
            <w:rFonts w:ascii="Times New Roman" w:hAnsi="Times New Roman" w:cs="Times New Roman"/>
            <w:sz w:val="28"/>
            <w:szCs w:val="28"/>
          </w:rPr>
          <w:t>Г</w:t>
        </w:r>
        <w:r w:rsidR="00974C93">
          <w:rPr>
            <w:rFonts w:ascii="Times New Roman" w:hAnsi="Times New Roman" w:cs="Times New Roman"/>
            <w:sz w:val="28"/>
            <w:szCs w:val="28"/>
          </w:rPr>
          <w:t>рант</w:t>
        </w:r>
        <w:r w:rsidR="00974C93" w:rsidRPr="00111485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111485">
        <w:rPr>
          <w:rFonts w:ascii="Times New Roman" w:hAnsi="Times New Roman" w:cs="Times New Roman"/>
          <w:sz w:val="28"/>
          <w:szCs w:val="28"/>
        </w:rPr>
        <w:t>по номинация</w:t>
      </w:r>
      <w:r w:rsidR="00674787">
        <w:rPr>
          <w:rFonts w:ascii="Times New Roman" w:hAnsi="Times New Roman" w:cs="Times New Roman"/>
          <w:sz w:val="28"/>
          <w:szCs w:val="28"/>
        </w:rPr>
        <w:t>м</w:t>
      </w:r>
      <w:r w:rsidRPr="00111485">
        <w:rPr>
          <w:rFonts w:ascii="Times New Roman" w:hAnsi="Times New Roman" w:cs="Times New Roman"/>
          <w:sz w:val="28"/>
          <w:szCs w:val="28"/>
        </w:rPr>
        <w:t>:</w:t>
      </w:r>
    </w:p>
    <w:p w:rsidR="00111485" w:rsidRPr="00111485" w:rsidRDefault="00111485" w:rsidP="009B5FBA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485">
        <w:rPr>
          <w:rFonts w:ascii="Times New Roman" w:eastAsia="Calibri" w:hAnsi="Times New Roman" w:cs="Times New Roman"/>
          <w:sz w:val="28"/>
          <w:szCs w:val="28"/>
        </w:rPr>
        <w:t>5.</w:t>
      </w:r>
      <w:r w:rsidR="002B03CB">
        <w:rPr>
          <w:rFonts w:ascii="Times New Roman" w:eastAsia="Calibri" w:hAnsi="Times New Roman" w:cs="Times New Roman"/>
          <w:sz w:val="28"/>
          <w:szCs w:val="28"/>
        </w:rPr>
        <w:t>9</w:t>
      </w:r>
      <w:r w:rsidRPr="00111485">
        <w:rPr>
          <w:rFonts w:ascii="Times New Roman" w:eastAsia="Calibri" w:hAnsi="Times New Roman" w:cs="Times New Roman"/>
          <w:sz w:val="28"/>
          <w:szCs w:val="28"/>
        </w:rPr>
        <w:t>.1. «Лучшая инклюзивная школа»:</w:t>
      </w:r>
    </w:p>
    <w:p w:rsidR="00111485" w:rsidRPr="00111485" w:rsidRDefault="00674787" w:rsidP="009B5FBA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11485" w:rsidRPr="00111485">
        <w:rPr>
          <w:rFonts w:ascii="Times New Roman" w:eastAsia="Calibri" w:hAnsi="Times New Roman" w:cs="Times New Roman"/>
          <w:sz w:val="28"/>
          <w:szCs w:val="28"/>
        </w:rPr>
        <w:t>Гран-При – 600 000 (шестьсот тысяч рублей);</w:t>
      </w:r>
    </w:p>
    <w:p w:rsidR="00111485" w:rsidRPr="00111485" w:rsidRDefault="00674787" w:rsidP="009B5FBA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11485" w:rsidRPr="00111485">
        <w:rPr>
          <w:rFonts w:ascii="Times New Roman" w:eastAsia="Calibri" w:hAnsi="Times New Roman" w:cs="Times New Roman"/>
          <w:sz w:val="28"/>
          <w:szCs w:val="28"/>
        </w:rPr>
        <w:t>1-е место – 400 000 (четыреста тысяч рублей);</w:t>
      </w:r>
    </w:p>
    <w:p w:rsidR="00111485" w:rsidRPr="00111485" w:rsidRDefault="00674787" w:rsidP="009B5FBA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</w:t>
      </w:r>
      <w:r w:rsidR="00111485" w:rsidRPr="00111485">
        <w:rPr>
          <w:rFonts w:ascii="Times New Roman" w:eastAsia="Calibri" w:hAnsi="Times New Roman" w:cs="Times New Roman"/>
          <w:sz w:val="28"/>
          <w:szCs w:val="28"/>
        </w:rPr>
        <w:t>ва 2-х места – 300 000 (триста тысяч рублей);</w:t>
      </w:r>
    </w:p>
    <w:p w:rsidR="00111485" w:rsidRPr="00111485" w:rsidRDefault="00674787" w:rsidP="009B5FBA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</w:t>
      </w:r>
      <w:r w:rsidR="00111485" w:rsidRPr="00111485">
        <w:rPr>
          <w:rFonts w:ascii="Times New Roman" w:eastAsia="Calibri" w:hAnsi="Times New Roman" w:cs="Times New Roman"/>
          <w:sz w:val="28"/>
          <w:szCs w:val="28"/>
        </w:rPr>
        <w:t>ва 3-х места – 200 000 (двести тысяч рублей).</w:t>
      </w:r>
    </w:p>
    <w:p w:rsidR="00111485" w:rsidRPr="00111485" w:rsidRDefault="00111485" w:rsidP="009B5FBA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485">
        <w:rPr>
          <w:rFonts w:ascii="Times New Roman" w:eastAsia="Calibri" w:hAnsi="Times New Roman" w:cs="Times New Roman"/>
          <w:sz w:val="28"/>
          <w:szCs w:val="28"/>
        </w:rPr>
        <w:t>5.</w:t>
      </w:r>
      <w:r w:rsidR="00674787">
        <w:rPr>
          <w:rFonts w:ascii="Times New Roman" w:eastAsia="Calibri" w:hAnsi="Times New Roman" w:cs="Times New Roman"/>
          <w:sz w:val="28"/>
          <w:szCs w:val="28"/>
        </w:rPr>
        <w:t>9</w:t>
      </w:r>
      <w:r w:rsidRPr="00111485">
        <w:rPr>
          <w:rFonts w:ascii="Times New Roman" w:eastAsia="Calibri" w:hAnsi="Times New Roman" w:cs="Times New Roman"/>
          <w:sz w:val="28"/>
          <w:szCs w:val="28"/>
        </w:rPr>
        <w:t>.2. «Лучший инклюзивный детский сад»:</w:t>
      </w:r>
    </w:p>
    <w:p w:rsidR="00111485" w:rsidRPr="00111485" w:rsidRDefault="00674787" w:rsidP="009B5FBA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11485" w:rsidRPr="00111485">
        <w:rPr>
          <w:rFonts w:ascii="Times New Roman" w:eastAsia="Calibri" w:hAnsi="Times New Roman" w:cs="Times New Roman"/>
          <w:sz w:val="28"/>
          <w:szCs w:val="28"/>
        </w:rPr>
        <w:t>Гран-При – 600 000 (шестьсот тысяч рублей);</w:t>
      </w:r>
    </w:p>
    <w:p w:rsidR="00111485" w:rsidRPr="00111485" w:rsidRDefault="00674787" w:rsidP="009B5FBA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11485" w:rsidRPr="00111485">
        <w:rPr>
          <w:rFonts w:ascii="Times New Roman" w:eastAsia="Calibri" w:hAnsi="Times New Roman" w:cs="Times New Roman"/>
          <w:sz w:val="28"/>
          <w:szCs w:val="28"/>
        </w:rPr>
        <w:t>1-е место – 400 000 (четыреста тысяч рублей);</w:t>
      </w:r>
    </w:p>
    <w:p w:rsidR="00111485" w:rsidRPr="00111485" w:rsidRDefault="00674787" w:rsidP="009B5FBA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</w:t>
      </w:r>
      <w:r w:rsidR="00111485" w:rsidRPr="00111485">
        <w:rPr>
          <w:rFonts w:ascii="Times New Roman" w:eastAsia="Calibri" w:hAnsi="Times New Roman" w:cs="Times New Roman"/>
          <w:sz w:val="28"/>
          <w:szCs w:val="28"/>
        </w:rPr>
        <w:t>ва 2-х места – 300 000 (триста тысяч рублей);</w:t>
      </w:r>
    </w:p>
    <w:p w:rsidR="00111485" w:rsidRPr="00111485" w:rsidRDefault="00674787" w:rsidP="009B5FBA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</w:t>
      </w:r>
      <w:r w:rsidR="00111485" w:rsidRPr="00111485">
        <w:rPr>
          <w:rFonts w:ascii="Times New Roman" w:eastAsia="Calibri" w:hAnsi="Times New Roman" w:cs="Times New Roman"/>
          <w:sz w:val="28"/>
          <w:szCs w:val="28"/>
        </w:rPr>
        <w:t>ва 3-х места – 200 000 (двести тысяч рублей).</w:t>
      </w:r>
    </w:p>
    <w:p w:rsidR="00A6778F" w:rsidRPr="00111485" w:rsidRDefault="00111485" w:rsidP="00244BC8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485">
        <w:rPr>
          <w:rFonts w:ascii="Times New Roman" w:hAnsi="Times New Roman" w:cs="Times New Roman"/>
          <w:sz w:val="28"/>
          <w:szCs w:val="28"/>
        </w:rPr>
        <w:t>5.</w:t>
      </w:r>
      <w:r w:rsidR="00674787">
        <w:rPr>
          <w:rFonts w:ascii="Times New Roman" w:hAnsi="Times New Roman" w:cs="Times New Roman"/>
          <w:sz w:val="28"/>
          <w:szCs w:val="28"/>
        </w:rPr>
        <w:t>10.</w:t>
      </w:r>
      <w:r w:rsidR="00A6778F" w:rsidRPr="00111485">
        <w:rPr>
          <w:rFonts w:ascii="Times New Roman" w:eastAsia="Times New Roman" w:hAnsi="Times New Roman" w:cs="Times New Roman"/>
          <w:sz w:val="28"/>
          <w:szCs w:val="28"/>
        </w:rPr>
        <w:t xml:space="preserve"> По итогам Конкурса оформляется протокол, который подписывается членами </w:t>
      </w:r>
      <w:r w:rsidR="0030485D" w:rsidRPr="00111485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="00FE172C">
        <w:rPr>
          <w:rFonts w:ascii="Times New Roman" w:eastAsia="Times New Roman" w:hAnsi="Times New Roman" w:cs="Times New Roman"/>
          <w:sz w:val="28"/>
          <w:szCs w:val="28"/>
        </w:rPr>
        <w:t>.</w:t>
      </w:r>
      <w:r w:rsidR="00A6778F" w:rsidRPr="00111485">
        <w:rPr>
          <w:rFonts w:ascii="Times New Roman" w:eastAsia="Times New Roman" w:hAnsi="Times New Roman" w:cs="Times New Roman"/>
          <w:sz w:val="28"/>
          <w:szCs w:val="28"/>
        </w:rPr>
        <w:t xml:space="preserve">Протокол </w:t>
      </w:r>
      <w:r w:rsidR="0030485D" w:rsidRPr="00111485">
        <w:rPr>
          <w:rFonts w:ascii="Times New Roman" w:eastAsia="Times New Roman" w:hAnsi="Times New Roman" w:cs="Times New Roman"/>
          <w:sz w:val="28"/>
          <w:szCs w:val="28"/>
        </w:rPr>
        <w:t xml:space="preserve">заседания </w:t>
      </w:r>
      <w:r w:rsidR="00675E9D">
        <w:rPr>
          <w:rFonts w:ascii="Times New Roman" w:eastAsia="Times New Roman" w:hAnsi="Times New Roman" w:cs="Times New Roman"/>
          <w:sz w:val="28"/>
          <w:szCs w:val="28"/>
        </w:rPr>
        <w:t>конкурсной комиссии</w:t>
      </w:r>
      <w:r w:rsidR="00675E9D" w:rsidRPr="00111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778F" w:rsidRPr="00111485">
        <w:rPr>
          <w:rFonts w:ascii="Times New Roman" w:eastAsia="Times New Roman" w:hAnsi="Times New Roman" w:cs="Times New Roman"/>
          <w:sz w:val="28"/>
          <w:szCs w:val="28"/>
        </w:rPr>
        <w:t xml:space="preserve">с победителями Конкурса и размерами грантов в трехдневный срок, исчисляемый в рабочих днях, со дня формирования секретарем </w:t>
      </w:r>
      <w:r w:rsidR="00B85872">
        <w:rPr>
          <w:rFonts w:ascii="Times New Roman" w:eastAsia="Times New Roman" w:hAnsi="Times New Roman" w:cs="Times New Roman"/>
          <w:sz w:val="28"/>
          <w:szCs w:val="28"/>
        </w:rPr>
        <w:t>конкурсной комиссии</w:t>
      </w:r>
      <w:r w:rsidR="00B85872" w:rsidRPr="00111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778F" w:rsidRPr="00111485">
        <w:rPr>
          <w:rFonts w:ascii="Times New Roman" w:eastAsia="Times New Roman" w:hAnsi="Times New Roman" w:cs="Times New Roman"/>
          <w:sz w:val="28"/>
          <w:szCs w:val="28"/>
        </w:rPr>
        <w:t>рейтинга заявок раз</w:t>
      </w:r>
      <w:r w:rsidR="0067478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6778F" w:rsidRPr="00111485">
        <w:rPr>
          <w:rFonts w:ascii="Times New Roman" w:eastAsia="Times New Roman" w:hAnsi="Times New Roman" w:cs="Times New Roman"/>
          <w:sz w:val="28"/>
          <w:szCs w:val="28"/>
        </w:rPr>
        <w:t xml:space="preserve">ещается уполномоченным органом на официальном портале </w:t>
      </w:r>
      <w:r w:rsidR="00A6778F" w:rsidRPr="00111485">
        <w:rPr>
          <w:rFonts w:ascii="Times New Roman" w:hAnsi="Times New Roman" w:cs="Times New Roman"/>
          <w:sz w:val="28"/>
          <w:szCs w:val="28"/>
        </w:rPr>
        <w:t>Управления образования Исполнительного комитета г.Ка</w:t>
      </w:r>
      <w:r w:rsidR="00A6778F" w:rsidRPr="00674787">
        <w:rPr>
          <w:rFonts w:ascii="Times New Roman" w:hAnsi="Times New Roman" w:cs="Times New Roman"/>
          <w:sz w:val="28"/>
          <w:szCs w:val="28"/>
        </w:rPr>
        <w:t>зани (</w:t>
      </w:r>
      <w:hyperlink r:id="rId11" w:history="1">
        <w:r w:rsidR="00674787" w:rsidRPr="009B5FB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674787" w:rsidRPr="009B5FB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674787" w:rsidRPr="00C85D5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obrazovanie.kzn.ru</w:t>
        </w:r>
      </w:hyperlink>
      <w:r w:rsidR="00A6778F" w:rsidRPr="00674787">
        <w:rPr>
          <w:rFonts w:ascii="Times New Roman" w:hAnsi="Times New Roman" w:cs="Times New Roman"/>
          <w:sz w:val="28"/>
          <w:szCs w:val="28"/>
        </w:rPr>
        <w:t>).</w:t>
      </w:r>
    </w:p>
    <w:p w:rsidR="00DA3E34" w:rsidRDefault="00DA3E34" w:rsidP="00A6778F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78F" w:rsidRDefault="00674787" w:rsidP="00A6778F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A6778F" w:rsidRPr="00A6778F">
        <w:rPr>
          <w:rFonts w:ascii="Times New Roman" w:hAnsi="Times New Roman" w:cs="Times New Roman"/>
          <w:b/>
          <w:sz w:val="28"/>
          <w:szCs w:val="28"/>
        </w:rPr>
        <w:t>.</w:t>
      </w:r>
      <w:r w:rsidRPr="009B5F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778F" w:rsidRPr="00A6778F">
        <w:rPr>
          <w:rFonts w:ascii="Times New Roman" w:hAnsi="Times New Roman" w:cs="Times New Roman"/>
          <w:b/>
          <w:sz w:val="28"/>
          <w:szCs w:val="28"/>
        </w:rPr>
        <w:t xml:space="preserve">Порядок выплаты, контроля за использованием грантов, представления отчетов, возврата получателями грантов </w:t>
      </w:r>
    </w:p>
    <w:p w:rsidR="00A6778F" w:rsidRDefault="00A6778F" w:rsidP="00A6778F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78F">
        <w:rPr>
          <w:rFonts w:ascii="Times New Roman" w:hAnsi="Times New Roman" w:cs="Times New Roman"/>
          <w:b/>
          <w:sz w:val="28"/>
          <w:szCs w:val="28"/>
        </w:rPr>
        <w:lastRenderedPageBreak/>
        <w:t>и требования к отчетности</w:t>
      </w:r>
    </w:p>
    <w:p w:rsidR="00DA3E34" w:rsidRPr="00A6778F" w:rsidRDefault="00DA3E34" w:rsidP="00A6778F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677" w:rsidRDefault="0051337B" w:rsidP="00674787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6.1. Протокол </w:t>
      </w:r>
      <w:r w:rsidR="0030485D">
        <w:rPr>
          <w:rFonts w:ascii="Times New Roman" w:eastAsia="Times New Roman" w:hAnsi="Times New Roman" w:cs="Times New Roman"/>
          <w:sz w:val="28"/>
          <w:szCs w:val="28"/>
        </w:rPr>
        <w:t xml:space="preserve">заседания </w:t>
      </w:r>
      <w:r w:rsidR="00111485">
        <w:rPr>
          <w:rFonts w:ascii="Times New Roman" w:eastAsia="Times New Roman" w:hAnsi="Times New Roman" w:cs="Times New Roman"/>
          <w:sz w:val="28"/>
          <w:szCs w:val="28"/>
        </w:rPr>
        <w:t>конкурсной комиссии</w:t>
      </w:r>
      <w:r>
        <w:rPr>
          <w:rFonts w:ascii="Times New Roman" w:hAnsi="Times New Roman" w:cs="Times New Roman"/>
          <w:sz w:val="28"/>
          <w:szCs w:val="26"/>
        </w:rPr>
        <w:t>, утверждающий список победителей Конкурса, является основание</w:t>
      </w:r>
      <w:r w:rsidR="0030485D">
        <w:rPr>
          <w:rFonts w:ascii="Times New Roman" w:hAnsi="Times New Roman" w:cs="Times New Roman"/>
          <w:sz w:val="28"/>
          <w:szCs w:val="26"/>
        </w:rPr>
        <w:t>м</w:t>
      </w:r>
      <w:r>
        <w:rPr>
          <w:rFonts w:ascii="Times New Roman" w:hAnsi="Times New Roman" w:cs="Times New Roman"/>
          <w:sz w:val="28"/>
          <w:szCs w:val="26"/>
        </w:rPr>
        <w:t xml:space="preserve"> для заключения соглашения о предоставлении гранта между Управлением образования Исполнительного комитета г.Казани и муниципальны</w:t>
      </w:r>
      <w:r w:rsidR="0030485D">
        <w:rPr>
          <w:rFonts w:ascii="Times New Roman" w:hAnsi="Times New Roman" w:cs="Times New Roman"/>
          <w:sz w:val="28"/>
          <w:szCs w:val="26"/>
        </w:rPr>
        <w:t>м</w:t>
      </w:r>
      <w:r>
        <w:rPr>
          <w:rFonts w:ascii="Times New Roman" w:hAnsi="Times New Roman" w:cs="Times New Roman"/>
          <w:sz w:val="28"/>
          <w:szCs w:val="26"/>
        </w:rPr>
        <w:t xml:space="preserve"> образовательным учреждением</w:t>
      </w:r>
      <w:r w:rsidR="0084725F">
        <w:rPr>
          <w:rFonts w:ascii="Times New Roman" w:hAnsi="Times New Roman" w:cs="Times New Roman"/>
          <w:sz w:val="28"/>
          <w:szCs w:val="26"/>
        </w:rPr>
        <w:t xml:space="preserve"> г.Казани</w:t>
      </w:r>
      <w:r>
        <w:rPr>
          <w:rFonts w:ascii="Times New Roman" w:hAnsi="Times New Roman" w:cs="Times New Roman"/>
          <w:sz w:val="28"/>
          <w:szCs w:val="26"/>
        </w:rPr>
        <w:t xml:space="preserve">, признанным победителем </w:t>
      </w:r>
      <w:r w:rsidR="00111485">
        <w:rPr>
          <w:rFonts w:ascii="Times New Roman" w:hAnsi="Times New Roman" w:cs="Times New Roman"/>
          <w:sz w:val="28"/>
          <w:szCs w:val="26"/>
        </w:rPr>
        <w:t xml:space="preserve">или призером </w:t>
      </w:r>
      <w:r>
        <w:rPr>
          <w:rFonts w:ascii="Times New Roman" w:hAnsi="Times New Roman" w:cs="Times New Roman"/>
          <w:sz w:val="28"/>
          <w:szCs w:val="26"/>
        </w:rPr>
        <w:t xml:space="preserve">Конкурса (далее – соглашение), по форме, утвержденной приказом Финансового управления Исполнительного комитета г.Казани </w:t>
      </w:r>
      <w:r w:rsidRPr="00CB193D">
        <w:rPr>
          <w:rFonts w:ascii="Times New Roman" w:hAnsi="Times New Roman" w:cs="Times New Roman"/>
          <w:sz w:val="28"/>
          <w:szCs w:val="26"/>
        </w:rPr>
        <w:t>от 12.01.2023 №8 «</w:t>
      </w:r>
      <w:r>
        <w:rPr>
          <w:rFonts w:ascii="Times New Roman" w:hAnsi="Times New Roman" w:cs="Times New Roman"/>
          <w:sz w:val="28"/>
          <w:szCs w:val="26"/>
        </w:rPr>
        <w:t xml:space="preserve">Об утверждении типовых форм соглашений (договоров) о предоставлении из бюджета муниципального образования города Казани субсидий, в том числе грантов в форме субсидий, юридическим лицам, индивидуальным предпринимателям, а также </w:t>
      </w:r>
      <w:r w:rsidR="00111485">
        <w:rPr>
          <w:rFonts w:ascii="Times New Roman" w:hAnsi="Times New Roman" w:cs="Times New Roman"/>
          <w:sz w:val="28"/>
          <w:szCs w:val="26"/>
        </w:rPr>
        <w:t>ф</w:t>
      </w:r>
      <w:r>
        <w:rPr>
          <w:rFonts w:ascii="Times New Roman" w:hAnsi="Times New Roman" w:cs="Times New Roman"/>
          <w:sz w:val="28"/>
          <w:szCs w:val="26"/>
        </w:rPr>
        <w:t>изически</w:t>
      </w:r>
      <w:r w:rsidR="00111485">
        <w:rPr>
          <w:rFonts w:ascii="Times New Roman" w:hAnsi="Times New Roman" w:cs="Times New Roman"/>
          <w:sz w:val="28"/>
          <w:szCs w:val="26"/>
        </w:rPr>
        <w:t>м</w:t>
      </w:r>
      <w:r>
        <w:rPr>
          <w:rFonts w:ascii="Times New Roman" w:hAnsi="Times New Roman" w:cs="Times New Roman"/>
          <w:sz w:val="28"/>
          <w:szCs w:val="26"/>
        </w:rPr>
        <w:t xml:space="preserve"> лицам</w:t>
      </w:r>
      <w:r w:rsidR="00706F39"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>-</w:t>
      </w:r>
      <w:r w:rsidR="00706F39"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>производителям товаров, работ, услуг».</w:t>
      </w:r>
    </w:p>
    <w:p w:rsidR="0051337B" w:rsidRDefault="0051337B" w:rsidP="00A4251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</w:rPr>
        <w:t>6.2.</w:t>
      </w:r>
      <w:r w:rsidRPr="00783520">
        <w:rPr>
          <w:rFonts w:ascii="Times New Roman" w:hAnsi="Times New Roman" w:cs="Times New Roman"/>
          <w:sz w:val="28"/>
          <w:szCs w:val="28"/>
        </w:rPr>
        <w:t xml:space="preserve"> Соглашение заключается в 10-дневный срок со дня размещения на официальном портале информации</w:t>
      </w:r>
      <w:r w:rsidR="0084725F">
        <w:rPr>
          <w:rFonts w:ascii="Times New Roman" w:hAnsi="Times New Roman" w:cs="Times New Roman"/>
          <w:sz w:val="28"/>
          <w:szCs w:val="28"/>
        </w:rPr>
        <w:t xml:space="preserve"> </w:t>
      </w:r>
      <w:r w:rsidR="0084725F" w:rsidRPr="003A2FB8">
        <w:rPr>
          <w:rFonts w:ascii="Times New Roman" w:hAnsi="Times New Roman" w:cs="Times New Roman"/>
          <w:sz w:val="28"/>
          <w:szCs w:val="28"/>
        </w:rPr>
        <w:t>Управления образования Исполнительного комитета г.Казани</w:t>
      </w:r>
      <w:r w:rsidRPr="00783520">
        <w:rPr>
          <w:rFonts w:ascii="Times New Roman" w:hAnsi="Times New Roman" w:cs="Times New Roman"/>
          <w:sz w:val="28"/>
          <w:szCs w:val="28"/>
        </w:rPr>
        <w:t xml:space="preserve"> об итогах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83520">
        <w:rPr>
          <w:rFonts w:ascii="Times New Roman" w:hAnsi="Times New Roman" w:cs="Times New Roman"/>
          <w:sz w:val="28"/>
          <w:szCs w:val="28"/>
        </w:rPr>
        <w:t xml:space="preserve">онкурса. </w:t>
      </w:r>
    </w:p>
    <w:p w:rsidR="0051337B" w:rsidRDefault="0051337B" w:rsidP="008B1F3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83520">
        <w:rPr>
          <w:rFonts w:ascii="Times New Roman" w:hAnsi="Times New Roman" w:cs="Times New Roman"/>
          <w:sz w:val="28"/>
          <w:szCs w:val="28"/>
        </w:rPr>
        <w:t xml:space="preserve">.3. В соглашении предусматриваются размер гранта, его целевое назначение </w:t>
      </w:r>
      <w:r w:rsidR="00660A2F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706F39">
        <w:rPr>
          <w:rFonts w:ascii="Times New Roman" w:hAnsi="Times New Roman" w:cs="Times New Roman"/>
          <w:sz w:val="28"/>
          <w:szCs w:val="28"/>
        </w:rPr>
        <w:t xml:space="preserve">унктом </w:t>
      </w:r>
      <w:r w:rsidR="00660A2F">
        <w:rPr>
          <w:rFonts w:ascii="Times New Roman" w:hAnsi="Times New Roman" w:cs="Times New Roman"/>
          <w:sz w:val="28"/>
          <w:szCs w:val="28"/>
        </w:rPr>
        <w:t>6.4</w:t>
      </w:r>
      <w:r w:rsidR="00675E9D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660A2F">
        <w:rPr>
          <w:rFonts w:ascii="Times New Roman" w:hAnsi="Times New Roman" w:cs="Times New Roman"/>
          <w:sz w:val="28"/>
          <w:szCs w:val="28"/>
        </w:rPr>
        <w:t xml:space="preserve">, </w:t>
      </w:r>
      <w:r w:rsidRPr="00783520">
        <w:rPr>
          <w:rFonts w:ascii="Times New Roman" w:hAnsi="Times New Roman" w:cs="Times New Roman"/>
          <w:sz w:val="28"/>
          <w:szCs w:val="28"/>
        </w:rPr>
        <w:t xml:space="preserve">случаи и порядок возврата грантополучателем остатков гранта, не использованных в отчетном финансовом году, порядок представления отчета об использовании гранта, </w:t>
      </w:r>
      <w:r w:rsidRPr="002659C3">
        <w:rPr>
          <w:rFonts w:ascii="Times New Roman" w:hAnsi="Times New Roman" w:cs="Times New Roman"/>
          <w:sz w:val="28"/>
          <w:szCs w:val="28"/>
        </w:rPr>
        <w:t>согласие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них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659C3">
        <w:rPr>
          <w:rFonts w:ascii="Times New Roman" w:hAnsi="Times New Roman" w:cs="Times New Roman"/>
          <w:sz w:val="28"/>
          <w:szCs w:val="28"/>
        </w:rPr>
        <w:t>1 и 269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659C3">
        <w:rPr>
          <w:rFonts w:ascii="Times New Roman" w:hAnsi="Times New Roman" w:cs="Times New Roman"/>
          <w:sz w:val="28"/>
          <w:szCs w:val="28"/>
        </w:rPr>
        <w:t>2 Бюджетного кодекса Российской Федерации</w:t>
      </w:r>
      <w:r w:rsidR="0084725F">
        <w:rPr>
          <w:rFonts w:ascii="Times New Roman" w:hAnsi="Times New Roman" w:cs="Times New Roman"/>
          <w:sz w:val="28"/>
          <w:szCs w:val="28"/>
        </w:rPr>
        <w:t>,</w:t>
      </w:r>
      <w:r w:rsidRPr="002659C3">
        <w:rPr>
          <w:rFonts w:ascii="Times New Roman" w:hAnsi="Times New Roman" w:cs="Times New Roman"/>
          <w:sz w:val="28"/>
          <w:szCs w:val="28"/>
        </w:rPr>
        <w:t xml:space="preserve"> и на включение таких положений в соглашение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66FC8">
        <w:rPr>
          <w:rFonts w:ascii="Times New Roman" w:hAnsi="Times New Roman" w:cs="Times New Roman"/>
          <w:sz w:val="28"/>
          <w:szCs w:val="28"/>
        </w:rPr>
        <w:t>согласование новых условий соглашения или расторжени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66FC8">
        <w:rPr>
          <w:rFonts w:ascii="Times New Roman" w:hAnsi="Times New Roman" w:cs="Times New Roman"/>
          <w:sz w:val="28"/>
          <w:szCs w:val="28"/>
        </w:rPr>
        <w:t xml:space="preserve">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</w:t>
      </w:r>
      <w:r w:rsidRPr="00766FC8">
        <w:rPr>
          <w:rFonts w:ascii="Times New Roman" w:hAnsi="Times New Roman" w:cs="Times New Roman"/>
          <w:sz w:val="28"/>
          <w:szCs w:val="28"/>
        </w:rPr>
        <w:lastRenderedPageBreak/>
        <w:t>невозможности предоставления субсидии в размере, определенном в соглашении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337B" w:rsidRDefault="0051337B" w:rsidP="008B1F37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11A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11ABD">
        <w:rPr>
          <w:rFonts w:ascii="Times New Roman" w:hAnsi="Times New Roman" w:cs="Times New Roman"/>
          <w:sz w:val="28"/>
          <w:szCs w:val="28"/>
        </w:rPr>
        <w:t xml:space="preserve">. Грант предоставляется на </w:t>
      </w:r>
      <w:r w:rsidRPr="002659C3">
        <w:rPr>
          <w:rFonts w:ascii="Times New Roman" w:hAnsi="Times New Roman" w:cs="Times New Roman"/>
          <w:sz w:val="28"/>
          <w:szCs w:val="28"/>
        </w:rPr>
        <w:t>финансовое обеспечение</w:t>
      </w:r>
      <w:r w:rsidRPr="0073057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11ABD">
        <w:rPr>
          <w:rFonts w:ascii="Times New Roman" w:hAnsi="Times New Roman" w:cs="Times New Roman"/>
          <w:sz w:val="28"/>
          <w:szCs w:val="28"/>
        </w:rPr>
        <w:t>затрат на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11A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37B" w:rsidRPr="009A0231" w:rsidRDefault="00111485" w:rsidP="008B1F37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1337B" w:rsidRPr="009A0231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</w:t>
      </w:r>
      <w:r w:rsidR="00675E9D">
        <w:rPr>
          <w:rFonts w:ascii="Times New Roman" w:hAnsi="Times New Roman" w:cs="Times New Roman"/>
          <w:sz w:val="28"/>
          <w:szCs w:val="26"/>
        </w:rPr>
        <w:t>ОО</w:t>
      </w:r>
      <w:r w:rsidR="0051337B" w:rsidRPr="009A0231">
        <w:rPr>
          <w:rFonts w:ascii="Times New Roman" w:hAnsi="Times New Roman" w:cs="Times New Roman"/>
          <w:sz w:val="28"/>
          <w:szCs w:val="28"/>
        </w:rPr>
        <w:t>;</w:t>
      </w:r>
    </w:p>
    <w:p w:rsidR="0051337B" w:rsidRPr="009A0231" w:rsidRDefault="00111485" w:rsidP="008B1F37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1337B" w:rsidRPr="009A0231">
        <w:rPr>
          <w:rFonts w:ascii="Times New Roman" w:hAnsi="Times New Roman" w:cs="Times New Roman"/>
          <w:sz w:val="28"/>
          <w:szCs w:val="28"/>
        </w:rPr>
        <w:t xml:space="preserve">) обучение и </w:t>
      </w:r>
      <w:r>
        <w:rPr>
          <w:rFonts w:ascii="Times New Roman" w:hAnsi="Times New Roman" w:cs="Times New Roman"/>
          <w:sz w:val="28"/>
          <w:szCs w:val="28"/>
        </w:rPr>
        <w:t>переподготовку</w:t>
      </w:r>
      <w:r w:rsidR="0051337B" w:rsidRPr="009A0231">
        <w:rPr>
          <w:rFonts w:ascii="Times New Roman" w:hAnsi="Times New Roman" w:cs="Times New Roman"/>
          <w:sz w:val="28"/>
          <w:szCs w:val="28"/>
        </w:rPr>
        <w:t xml:space="preserve"> педагогов </w:t>
      </w:r>
      <w:r w:rsidR="0051337B" w:rsidRPr="009A0231">
        <w:rPr>
          <w:rFonts w:ascii="Times New Roman" w:hAnsi="Times New Roman" w:cs="Times New Roman"/>
          <w:sz w:val="28"/>
          <w:szCs w:val="26"/>
        </w:rPr>
        <w:t>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337B" w:rsidRPr="009A0231" w:rsidRDefault="0051337B" w:rsidP="00E21D1A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Pr="009A0231">
        <w:rPr>
          <w:rFonts w:ascii="Times New Roman" w:hAnsi="Times New Roman" w:cs="Times New Roman"/>
          <w:sz w:val="28"/>
          <w:szCs w:val="28"/>
        </w:rPr>
        <w:t xml:space="preserve">. Результатами предоставления </w:t>
      </w:r>
      <w:r>
        <w:rPr>
          <w:rFonts w:ascii="Times New Roman" w:hAnsi="Times New Roman" w:cs="Times New Roman"/>
          <w:sz w:val="28"/>
          <w:szCs w:val="28"/>
        </w:rPr>
        <w:t>гранта</w:t>
      </w:r>
      <w:r w:rsidRPr="009A0231">
        <w:rPr>
          <w:rFonts w:ascii="Times New Roman" w:hAnsi="Times New Roman" w:cs="Times New Roman"/>
          <w:sz w:val="28"/>
          <w:szCs w:val="28"/>
        </w:rPr>
        <w:t xml:space="preserve"> явля</w:t>
      </w:r>
      <w:r w:rsidR="0044198C">
        <w:rPr>
          <w:rFonts w:ascii="Times New Roman" w:hAnsi="Times New Roman" w:cs="Times New Roman"/>
          <w:sz w:val="28"/>
          <w:szCs w:val="28"/>
        </w:rPr>
        <w:t>ю</w:t>
      </w:r>
      <w:r w:rsidRPr="009A0231">
        <w:rPr>
          <w:rFonts w:ascii="Times New Roman" w:hAnsi="Times New Roman" w:cs="Times New Roman"/>
          <w:sz w:val="28"/>
          <w:szCs w:val="28"/>
        </w:rPr>
        <w:t xml:space="preserve">тся: </w:t>
      </w:r>
    </w:p>
    <w:p w:rsidR="00B97C99" w:rsidRDefault="0051337B" w:rsidP="00E21D1A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231">
        <w:rPr>
          <w:rFonts w:ascii="Times New Roman" w:hAnsi="Times New Roman" w:cs="Times New Roman"/>
          <w:sz w:val="28"/>
          <w:szCs w:val="28"/>
        </w:rPr>
        <w:t>а) количество приобретенных товаров, работ, услуг</w:t>
      </w:r>
      <w:r w:rsidR="00B97C99">
        <w:rPr>
          <w:rFonts w:ascii="Times New Roman" w:hAnsi="Times New Roman" w:cs="Times New Roman"/>
          <w:sz w:val="28"/>
          <w:szCs w:val="28"/>
        </w:rPr>
        <w:t>;</w:t>
      </w:r>
    </w:p>
    <w:p w:rsidR="0051337B" w:rsidRPr="009A0231" w:rsidRDefault="00B97C99" w:rsidP="00E21D1A">
      <w:pPr>
        <w:pStyle w:val="a3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A2F">
        <w:rPr>
          <w:rFonts w:ascii="Times New Roman" w:hAnsi="Times New Roman" w:cs="Times New Roman"/>
          <w:sz w:val="28"/>
          <w:szCs w:val="28"/>
        </w:rPr>
        <w:t>б) количество педагогов, прошедших обучение и переподготовку</w:t>
      </w:r>
      <w:r w:rsidR="0051337B" w:rsidRPr="00660A2F">
        <w:rPr>
          <w:rFonts w:ascii="Times New Roman" w:hAnsi="Times New Roman" w:cs="Times New Roman"/>
          <w:sz w:val="28"/>
          <w:szCs w:val="28"/>
        </w:rPr>
        <w:t>.</w:t>
      </w:r>
    </w:p>
    <w:p w:rsidR="0051337B" w:rsidRDefault="0051337B" w:rsidP="007C608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695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F4695">
        <w:rPr>
          <w:rFonts w:ascii="Times New Roman" w:hAnsi="Times New Roman" w:cs="Times New Roman"/>
          <w:sz w:val="28"/>
          <w:szCs w:val="28"/>
        </w:rPr>
        <w:t xml:space="preserve">. Грантополучателям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F4695">
        <w:rPr>
          <w:rFonts w:ascii="Times New Roman" w:hAnsi="Times New Roman" w:cs="Times New Roman"/>
          <w:sz w:val="28"/>
          <w:szCs w:val="28"/>
        </w:rPr>
        <w:t xml:space="preserve"> юридическим лицам, а также иным юридическим лицам, получающим средства на основании договоров, заключенных с получателями субсидий, запрещено приобретение за счет полученных из бюджета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9F4695">
        <w:rPr>
          <w:rFonts w:ascii="Times New Roman" w:hAnsi="Times New Roman" w:cs="Times New Roman"/>
          <w:sz w:val="28"/>
          <w:szCs w:val="28"/>
        </w:rPr>
        <w:t>Казани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337B" w:rsidRPr="00D963DD" w:rsidRDefault="0051337B" w:rsidP="00C85D5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96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963D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963DD">
        <w:rPr>
          <w:rFonts w:ascii="Times New Roman" w:hAnsi="Times New Roman" w:cs="Times New Roman"/>
          <w:sz w:val="28"/>
          <w:szCs w:val="28"/>
        </w:rPr>
        <w:t>снования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D963DD">
        <w:rPr>
          <w:rFonts w:ascii="Times New Roman" w:hAnsi="Times New Roman" w:cs="Times New Roman"/>
          <w:sz w:val="28"/>
          <w:szCs w:val="28"/>
        </w:rPr>
        <w:t xml:space="preserve"> для отказа получателю </w:t>
      </w:r>
      <w:r>
        <w:rPr>
          <w:rFonts w:ascii="Times New Roman" w:hAnsi="Times New Roman" w:cs="Times New Roman"/>
          <w:sz w:val="28"/>
          <w:szCs w:val="28"/>
        </w:rPr>
        <w:t>гранта</w:t>
      </w:r>
      <w:r w:rsidRPr="00D963DD">
        <w:rPr>
          <w:rFonts w:ascii="Times New Roman" w:hAnsi="Times New Roman" w:cs="Times New Roman"/>
          <w:sz w:val="28"/>
          <w:szCs w:val="28"/>
        </w:rPr>
        <w:t xml:space="preserve"> в предоставлении </w:t>
      </w:r>
      <w:r>
        <w:rPr>
          <w:rFonts w:ascii="Times New Roman" w:hAnsi="Times New Roman" w:cs="Times New Roman"/>
          <w:sz w:val="28"/>
          <w:szCs w:val="28"/>
        </w:rPr>
        <w:t>гранта являются</w:t>
      </w:r>
      <w:r w:rsidRPr="00D963DD">
        <w:rPr>
          <w:rFonts w:ascii="Times New Roman" w:hAnsi="Times New Roman" w:cs="Times New Roman"/>
          <w:sz w:val="28"/>
          <w:szCs w:val="28"/>
        </w:rPr>
        <w:t>:</w:t>
      </w:r>
    </w:p>
    <w:p w:rsidR="0051337B" w:rsidRPr="00D963DD" w:rsidRDefault="0051337B" w:rsidP="00B8587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63DD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получателем </w:t>
      </w:r>
      <w:r>
        <w:rPr>
          <w:rFonts w:ascii="Times New Roman" w:hAnsi="Times New Roman" w:cs="Times New Roman"/>
          <w:sz w:val="28"/>
          <w:szCs w:val="28"/>
        </w:rPr>
        <w:t>гранта</w:t>
      </w:r>
      <w:r w:rsidRPr="00D963DD">
        <w:rPr>
          <w:rFonts w:ascii="Times New Roman" w:hAnsi="Times New Roman" w:cs="Times New Roman"/>
          <w:sz w:val="28"/>
          <w:szCs w:val="28"/>
        </w:rPr>
        <w:t xml:space="preserve"> документов требованиям, определенным в соответствии с </w:t>
      </w:r>
      <w:r>
        <w:rPr>
          <w:rFonts w:ascii="Times New Roman" w:hAnsi="Times New Roman" w:cs="Times New Roman"/>
          <w:sz w:val="28"/>
          <w:szCs w:val="28"/>
        </w:rPr>
        <w:t>пунктом 3.</w:t>
      </w:r>
      <w:r w:rsidR="0084725F">
        <w:rPr>
          <w:rFonts w:ascii="Times New Roman" w:hAnsi="Times New Roman" w:cs="Times New Roman"/>
          <w:sz w:val="28"/>
          <w:szCs w:val="28"/>
        </w:rPr>
        <w:t>3</w:t>
      </w:r>
      <w:r w:rsidR="0084725F" w:rsidRPr="00D963DD">
        <w:rPr>
          <w:rFonts w:ascii="Times New Roman" w:hAnsi="Times New Roman" w:cs="Times New Roman"/>
          <w:sz w:val="28"/>
          <w:szCs w:val="28"/>
        </w:rPr>
        <w:t xml:space="preserve"> </w:t>
      </w:r>
      <w:r w:rsidRPr="00D963DD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D963DD">
        <w:rPr>
          <w:rFonts w:ascii="Times New Roman" w:hAnsi="Times New Roman" w:cs="Times New Roman"/>
          <w:sz w:val="28"/>
          <w:szCs w:val="28"/>
        </w:rPr>
        <w:t>, или непредставление (представление не в полном объеме) указанных документов;</w:t>
      </w:r>
    </w:p>
    <w:p w:rsidR="0051337B" w:rsidRDefault="0051337B">
      <w:pPr>
        <w:spacing w:after="0" w:line="288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63DD">
        <w:rPr>
          <w:rFonts w:ascii="Times New Roman" w:hAnsi="Times New Roman" w:cs="Times New Roman"/>
          <w:sz w:val="28"/>
          <w:szCs w:val="28"/>
        </w:rPr>
        <w:t xml:space="preserve">установление факта недостоверности представленной получателем </w:t>
      </w:r>
      <w:r>
        <w:rPr>
          <w:rFonts w:ascii="Times New Roman" w:hAnsi="Times New Roman" w:cs="Times New Roman"/>
          <w:sz w:val="28"/>
          <w:szCs w:val="28"/>
        </w:rPr>
        <w:t>гранта</w:t>
      </w:r>
      <w:r w:rsidRPr="00D963DD">
        <w:rPr>
          <w:rFonts w:ascii="Times New Roman" w:hAnsi="Times New Roman" w:cs="Times New Roman"/>
          <w:sz w:val="28"/>
          <w:szCs w:val="28"/>
        </w:rPr>
        <w:t xml:space="preserve">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337B" w:rsidRDefault="0051337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83520">
        <w:rPr>
          <w:rFonts w:ascii="Times New Roman" w:hAnsi="Times New Roman" w:cs="Times New Roman"/>
          <w:sz w:val="28"/>
          <w:szCs w:val="28"/>
        </w:rPr>
        <w:t>.</w:t>
      </w:r>
      <w:r w:rsidR="00DA3E34">
        <w:rPr>
          <w:rFonts w:ascii="Times New Roman" w:hAnsi="Times New Roman" w:cs="Times New Roman"/>
          <w:sz w:val="28"/>
          <w:szCs w:val="28"/>
        </w:rPr>
        <w:t>8</w:t>
      </w:r>
      <w:r w:rsidRPr="0078352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Pr="00783520">
        <w:rPr>
          <w:rFonts w:ascii="Times New Roman" w:hAnsi="Times New Roman" w:cs="Times New Roman"/>
          <w:sz w:val="28"/>
          <w:szCs w:val="28"/>
        </w:rPr>
        <w:t xml:space="preserve"> Исполнительного комитета г.Казани перечисляет </w:t>
      </w:r>
      <w:ins w:id="7" w:author="user" w:date="2024-05-30T16:08:00Z">
        <w:r w:rsidR="00974C93">
          <w:rPr>
            <w:rFonts w:ascii="Times New Roman" w:hAnsi="Times New Roman" w:cs="Times New Roman"/>
            <w:sz w:val="28"/>
            <w:szCs w:val="28"/>
          </w:rPr>
          <w:t>Г</w:t>
        </w:r>
      </w:ins>
      <w:del w:id="8" w:author="user" w:date="2024-05-30T16:08:00Z">
        <w:r w:rsidRPr="00783520" w:rsidDel="00974C93">
          <w:rPr>
            <w:rFonts w:ascii="Times New Roman" w:hAnsi="Times New Roman" w:cs="Times New Roman"/>
            <w:sz w:val="28"/>
            <w:szCs w:val="28"/>
          </w:rPr>
          <w:delText>г</w:delText>
        </w:r>
      </w:del>
      <w:r w:rsidRPr="00783520">
        <w:rPr>
          <w:rFonts w:ascii="Times New Roman" w:hAnsi="Times New Roman" w:cs="Times New Roman"/>
          <w:sz w:val="28"/>
          <w:szCs w:val="28"/>
        </w:rPr>
        <w:t xml:space="preserve">рант на </w:t>
      </w:r>
      <w:del w:id="9" w:author="user" w:date="2024-05-30T16:08:00Z">
        <w:r w:rsidRPr="00783520" w:rsidDel="00974C93">
          <w:rPr>
            <w:rFonts w:ascii="Times New Roman" w:hAnsi="Times New Roman" w:cs="Times New Roman"/>
            <w:sz w:val="28"/>
            <w:szCs w:val="28"/>
          </w:rPr>
          <w:delText xml:space="preserve">расчетный </w:delText>
        </w:r>
      </w:del>
      <w:ins w:id="10" w:author="user" w:date="2024-05-30T16:08:00Z">
        <w:r w:rsidR="00974C93">
          <w:rPr>
            <w:rFonts w:ascii="Times New Roman" w:hAnsi="Times New Roman" w:cs="Times New Roman"/>
            <w:sz w:val="28"/>
            <w:szCs w:val="28"/>
          </w:rPr>
          <w:t>лицевой</w:t>
        </w:r>
        <w:r w:rsidR="00974C93" w:rsidRPr="00783520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783520">
        <w:rPr>
          <w:rFonts w:ascii="Times New Roman" w:hAnsi="Times New Roman" w:cs="Times New Roman"/>
          <w:sz w:val="28"/>
          <w:szCs w:val="28"/>
        </w:rPr>
        <w:t>счет грантополучателя</w:t>
      </w:r>
      <w:ins w:id="11" w:author="user" w:date="2024-05-30T16:08:00Z">
        <w:r w:rsidR="00974C93">
          <w:rPr>
            <w:rFonts w:ascii="Times New Roman" w:hAnsi="Times New Roman" w:cs="Times New Roman"/>
            <w:sz w:val="28"/>
            <w:szCs w:val="28"/>
          </w:rPr>
          <w:t>,</w:t>
        </w:r>
      </w:ins>
      <w:r w:rsidRPr="00783520">
        <w:rPr>
          <w:rFonts w:ascii="Times New Roman" w:hAnsi="Times New Roman" w:cs="Times New Roman"/>
          <w:sz w:val="28"/>
          <w:szCs w:val="28"/>
        </w:rPr>
        <w:t xml:space="preserve"> </w:t>
      </w:r>
      <w:del w:id="12" w:author="user" w:date="2024-05-30T16:08:00Z">
        <w:r w:rsidRPr="00783520" w:rsidDel="00974C93">
          <w:rPr>
            <w:rFonts w:ascii="Times New Roman" w:hAnsi="Times New Roman" w:cs="Times New Roman"/>
            <w:sz w:val="28"/>
            <w:szCs w:val="28"/>
          </w:rPr>
          <w:delText>(</w:delText>
        </w:r>
      </w:del>
      <w:r w:rsidRPr="00783520">
        <w:rPr>
          <w:rFonts w:ascii="Times New Roman" w:hAnsi="Times New Roman" w:cs="Times New Roman"/>
          <w:sz w:val="28"/>
          <w:szCs w:val="28"/>
        </w:rPr>
        <w:t xml:space="preserve">открытый </w:t>
      </w:r>
      <w:r w:rsidR="0084725F">
        <w:rPr>
          <w:rFonts w:ascii="Times New Roman" w:hAnsi="Times New Roman" w:cs="Times New Roman"/>
          <w:sz w:val="28"/>
          <w:szCs w:val="28"/>
        </w:rPr>
        <w:t>в</w:t>
      </w:r>
      <w:r w:rsidR="0084725F" w:rsidRPr="006A4E27">
        <w:t xml:space="preserve"> </w:t>
      </w:r>
      <w:r w:rsidR="0084725F">
        <w:rPr>
          <w:rFonts w:ascii="Times New Roman" w:hAnsi="Times New Roman" w:cs="Times New Roman"/>
          <w:sz w:val="28"/>
          <w:szCs w:val="28"/>
        </w:rPr>
        <w:t>т</w:t>
      </w:r>
      <w:r w:rsidR="0084725F" w:rsidRPr="006A4E27">
        <w:rPr>
          <w:rFonts w:ascii="Times New Roman" w:hAnsi="Times New Roman" w:cs="Times New Roman"/>
          <w:sz w:val="28"/>
          <w:szCs w:val="28"/>
        </w:rPr>
        <w:t>ерриториально</w:t>
      </w:r>
      <w:r w:rsidR="0084725F">
        <w:rPr>
          <w:rFonts w:ascii="Times New Roman" w:hAnsi="Times New Roman" w:cs="Times New Roman"/>
          <w:sz w:val="28"/>
          <w:szCs w:val="28"/>
        </w:rPr>
        <w:t>м</w:t>
      </w:r>
      <w:r w:rsidR="0084725F" w:rsidRPr="006A4E27"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="0084725F">
        <w:rPr>
          <w:rFonts w:ascii="Times New Roman" w:hAnsi="Times New Roman" w:cs="Times New Roman"/>
          <w:sz w:val="28"/>
          <w:szCs w:val="28"/>
        </w:rPr>
        <w:t>и</w:t>
      </w:r>
      <w:r w:rsidR="0084725F" w:rsidRPr="006A4E27">
        <w:rPr>
          <w:rFonts w:ascii="Times New Roman" w:hAnsi="Times New Roman" w:cs="Times New Roman"/>
          <w:sz w:val="28"/>
          <w:szCs w:val="28"/>
        </w:rPr>
        <w:t xml:space="preserve"> </w:t>
      </w:r>
      <w:r w:rsidR="0084725F">
        <w:rPr>
          <w:rFonts w:ascii="Times New Roman" w:hAnsi="Times New Roman" w:cs="Times New Roman"/>
          <w:sz w:val="28"/>
          <w:szCs w:val="28"/>
        </w:rPr>
        <w:t>Д</w:t>
      </w:r>
      <w:r w:rsidR="0084725F" w:rsidRPr="006A4E27">
        <w:rPr>
          <w:rFonts w:ascii="Times New Roman" w:hAnsi="Times New Roman" w:cs="Times New Roman"/>
          <w:sz w:val="28"/>
          <w:szCs w:val="28"/>
        </w:rPr>
        <w:t xml:space="preserve">епартамента </w:t>
      </w:r>
      <w:r w:rsidR="0084725F">
        <w:rPr>
          <w:rFonts w:ascii="Times New Roman" w:hAnsi="Times New Roman" w:cs="Times New Roman"/>
          <w:sz w:val="28"/>
          <w:szCs w:val="28"/>
        </w:rPr>
        <w:t>к</w:t>
      </w:r>
      <w:r w:rsidR="0084725F" w:rsidRPr="006A4E27">
        <w:rPr>
          <w:rFonts w:ascii="Times New Roman" w:hAnsi="Times New Roman" w:cs="Times New Roman"/>
          <w:sz w:val="28"/>
          <w:szCs w:val="28"/>
        </w:rPr>
        <w:t>азначейства М</w:t>
      </w:r>
      <w:r w:rsidR="0084725F">
        <w:rPr>
          <w:rFonts w:ascii="Times New Roman" w:hAnsi="Times New Roman" w:cs="Times New Roman"/>
          <w:sz w:val="28"/>
          <w:szCs w:val="28"/>
        </w:rPr>
        <w:t xml:space="preserve">инистерства </w:t>
      </w:r>
      <w:r w:rsidR="0084725F" w:rsidRPr="006A4E27">
        <w:rPr>
          <w:rFonts w:ascii="Times New Roman" w:hAnsi="Times New Roman" w:cs="Times New Roman"/>
          <w:sz w:val="28"/>
          <w:szCs w:val="28"/>
        </w:rPr>
        <w:t>Ф</w:t>
      </w:r>
      <w:r w:rsidR="0084725F">
        <w:rPr>
          <w:rFonts w:ascii="Times New Roman" w:hAnsi="Times New Roman" w:cs="Times New Roman"/>
          <w:sz w:val="28"/>
          <w:szCs w:val="28"/>
        </w:rPr>
        <w:t>инансов</w:t>
      </w:r>
      <w:r w:rsidR="0084725F" w:rsidRPr="006A4E27">
        <w:rPr>
          <w:rFonts w:ascii="Times New Roman" w:hAnsi="Times New Roman" w:cs="Times New Roman"/>
          <w:sz w:val="28"/>
          <w:szCs w:val="28"/>
        </w:rPr>
        <w:t xml:space="preserve"> Р</w:t>
      </w:r>
      <w:r w:rsidR="0084725F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84725F" w:rsidRPr="006A4E27">
        <w:rPr>
          <w:rFonts w:ascii="Times New Roman" w:hAnsi="Times New Roman" w:cs="Times New Roman"/>
          <w:sz w:val="28"/>
          <w:szCs w:val="28"/>
        </w:rPr>
        <w:t>Т</w:t>
      </w:r>
      <w:r w:rsidR="0084725F">
        <w:rPr>
          <w:rFonts w:ascii="Times New Roman" w:hAnsi="Times New Roman" w:cs="Times New Roman"/>
          <w:sz w:val="28"/>
          <w:szCs w:val="28"/>
        </w:rPr>
        <w:t>атарстан</w:t>
      </w:r>
      <w:ins w:id="13" w:author="user" w:date="2024-05-30T16:09:00Z">
        <w:r w:rsidR="00974C93">
          <w:rPr>
            <w:rFonts w:ascii="Times New Roman" w:hAnsi="Times New Roman" w:cs="Times New Roman"/>
            <w:sz w:val="28"/>
            <w:szCs w:val="28"/>
          </w:rPr>
          <w:t>,</w:t>
        </w:r>
      </w:ins>
      <w:del w:id="14" w:author="user" w:date="2024-05-30T16:09:00Z">
        <w:r w:rsidRPr="00783520" w:rsidDel="00974C93">
          <w:rPr>
            <w:rFonts w:ascii="Times New Roman" w:hAnsi="Times New Roman" w:cs="Times New Roman"/>
            <w:sz w:val="28"/>
            <w:szCs w:val="28"/>
          </w:rPr>
          <w:delText>)</w:delText>
        </w:r>
      </w:del>
      <w:r w:rsidRPr="00783520">
        <w:rPr>
          <w:rFonts w:ascii="Times New Roman" w:hAnsi="Times New Roman" w:cs="Times New Roman"/>
          <w:sz w:val="28"/>
          <w:szCs w:val="28"/>
        </w:rPr>
        <w:t xml:space="preserve"> в 10-дневный срок со дня заключения соглашения.</w:t>
      </w:r>
    </w:p>
    <w:p w:rsidR="0084725F" w:rsidRDefault="0084725F" w:rsidP="0084725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6.9. П</w:t>
      </w:r>
      <w:r w:rsidRPr="008970EA">
        <w:rPr>
          <w:rFonts w:ascii="Times New Roman" w:hAnsi="Times New Roman" w:cs="Times New Roman"/>
          <w:sz w:val="28"/>
          <w:szCs w:val="28"/>
        </w:rPr>
        <w:t xml:space="preserve">ри реорганизации </w:t>
      </w:r>
      <w:r>
        <w:rPr>
          <w:rFonts w:ascii="Times New Roman" w:hAnsi="Times New Roman" w:cs="Times New Roman"/>
          <w:sz w:val="28"/>
          <w:szCs w:val="28"/>
        </w:rPr>
        <w:t>грантополучателя</w:t>
      </w:r>
      <w:r w:rsidRPr="008970EA">
        <w:rPr>
          <w:rFonts w:ascii="Times New Roman" w:hAnsi="Times New Roman" w:cs="Times New Roman"/>
          <w:sz w:val="28"/>
          <w:szCs w:val="28"/>
        </w:rPr>
        <w:t>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725F" w:rsidRPr="00783520" w:rsidRDefault="0084725F" w:rsidP="0084725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6.10. П</w:t>
      </w:r>
      <w:r w:rsidRPr="008970EA">
        <w:rPr>
          <w:rFonts w:ascii="Times New Roman" w:hAnsi="Times New Roman" w:cs="Times New Roman"/>
          <w:sz w:val="28"/>
          <w:szCs w:val="28"/>
        </w:rPr>
        <w:t xml:space="preserve">ри реорганизации </w:t>
      </w:r>
      <w:r>
        <w:rPr>
          <w:rFonts w:ascii="Times New Roman" w:hAnsi="Times New Roman" w:cs="Times New Roman"/>
          <w:sz w:val="28"/>
          <w:szCs w:val="28"/>
        </w:rPr>
        <w:t>грантополучателя</w:t>
      </w:r>
      <w:r w:rsidRPr="008970EA">
        <w:rPr>
          <w:rFonts w:ascii="Times New Roman" w:hAnsi="Times New Roman" w:cs="Times New Roman"/>
          <w:sz w:val="28"/>
          <w:szCs w:val="28"/>
        </w:rPr>
        <w:t>, являющегося юридическим лицом, в форме разделения, выделения</w:t>
      </w:r>
      <w:bookmarkStart w:id="15" w:name="_GoBack"/>
      <w:bookmarkEnd w:id="15"/>
      <w:r w:rsidRPr="008970EA">
        <w:rPr>
          <w:rFonts w:ascii="Times New Roman" w:hAnsi="Times New Roman" w:cs="Times New Roman"/>
          <w:sz w:val="28"/>
          <w:szCs w:val="28"/>
        </w:rPr>
        <w:t xml:space="preserve">, а также при ликвидации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грантополучателя</w:t>
      </w:r>
      <w:r w:rsidRPr="008970EA">
        <w:rPr>
          <w:rFonts w:ascii="Times New Roman" w:hAnsi="Times New Roman" w:cs="Times New Roman"/>
          <w:sz w:val="28"/>
          <w:szCs w:val="28"/>
        </w:rPr>
        <w:t xml:space="preserve">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</w:t>
      </w:r>
      <w:r>
        <w:rPr>
          <w:rFonts w:ascii="Times New Roman" w:hAnsi="Times New Roman" w:cs="Times New Roman"/>
          <w:sz w:val="28"/>
          <w:szCs w:val="28"/>
        </w:rPr>
        <w:t>местный бюджет.</w:t>
      </w:r>
    </w:p>
    <w:p w:rsidR="0051337B" w:rsidRPr="00783520" w:rsidRDefault="0051337B" w:rsidP="0084725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83520">
        <w:rPr>
          <w:rFonts w:ascii="Times New Roman" w:hAnsi="Times New Roman" w:cs="Times New Roman"/>
          <w:sz w:val="28"/>
          <w:szCs w:val="28"/>
        </w:rPr>
        <w:t>.</w:t>
      </w:r>
      <w:r w:rsidR="0084725F">
        <w:rPr>
          <w:rFonts w:ascii="Times New Roman" w:hAnsi="Times New Roman" w:cs="Times New Roman"/>
          <w:sz w:val="28"/>
          <w:szCs w:val="28"/>
        </w:rPr>
        <w:t>11</w:t>
      </w:r>
      <w:r w:rsidRPr="00783520">
        <w:rPr>
          <w:rFonts w:ascii="Times New Roman" w:hAnsi="Times New Roman" w:cs="Times New Roman"/>
          <w:sz w:val="28"/>
          <w:szCs w:val="28"/>
        </w:rPr>
        <w:t xml:space="preserve">. Грантополучатель представляет в </w:t>
      </w:r>
      <w:r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Pr="00783520">
        <w:rPr>
          <w:rFonts w:ascii="Times New Roman" w:hAnsi="Times New Roman" w:cs="Times New Roman"/>
          <w:sz w:val="28"/>
          <w:szCs w:val="28"/>
        </w:rPr>
        <w:t xml:space="preserve"> Исполнительного комитета г.Казани отчет об осуществлении расходов, источником финансового обеспечения которых является грант, по форме и в сроки, предусмотренные в соглашении</w:t>
      </w:r>
      <w:r>
        <w:rPr>
          <w:rFonts w:ascii="Times New Roman" w:hAnsi="Times New Roman" w:cs="Times New Roman"/>
          <w:sz w:val="28"/>
          <w:szCs w:val="28"/>
        </w:rPr>
        <w:t xml:space="preserve">, но </w:t>
      </w:r>
      <w:r w:rsidR="0084725F">
        <w:rPr>
          <w:rFonts w:ascii="Times New Roman" w:hAnsi="Times New Roman" w:cs="Times New Roman"/>
          <w:sz w:val="28"/>
          <w:szCs w:val="28"/>
        </w:rPr>
        <w:t xml:space="preserve">не позднее 10 января года, следующего за отчетным. </w:t>
      </w:r>
    </w:p>
    <w:p w:rsidR="0051337B" w:rsidRPr="002659C3" w:rsidRDefault="0051337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83520">
        <w:rPr>
          <w:rFonts w:ascii="Times New Roman" w:hAnsi="Times New Roman" w:cs="Times New Roman"/>
          <w:sz w:val="28"/>
          <w:szCs w:val="28"/>
        </w:rPr>
        <w:t>.</w:t>
      </w:r>
      <w:r w:rsidR="0084725F">
        <w:rPr>
          <w:rFonts w:ascii="Times New Roman" w:hAnsi="Times New Roman" w:cs="Times New Roman"/>
          <w:sz w:val="28"/>
          <w:szCs w:val="28"/>
        </w:rPr>
        <w:t>12</w:t>
      </w:r>
      <w:r w:rsidRPr="0078352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Pr="00783520">
        <w:rPr>
          <w:rFonts w:ascii="Times New Roman" w:hAnsi="Times New Roman" w:cs="Times New Roman"/>
          <w:sz w:val="28"/>
          <w:szCs w:val="28"/>
        </w:rPr>
        <w:t xml:space="preserve"> Исполнительного комитета г.Казани в качестве главного распорядителя </w:t>
      </w:r>
      <w:r w:rsidRPr="002659C3">
        <w:rPr>
          <w:rFonts w:ascii="Times New Roman" w:hAnsi="Times New Roman" w:cs="Times New Roman"/>
          <w:sz w:val="28"/>
          <w:szCs w:val="28"/>
        </w:rPr>
        <w:t xml:space="preserve">как получатель бюджетных средств осуществляет проверку соблюдения получателем субсидии порядка и условий предоставления </w:t>
      </w:r>
      <w:r w:rsidR="00210C7A" w:rsidRPr="002659C3">
        <w:rPr>
          <w:rFonts w:ascii="Times New Roman" w:hAnsi="Times New Roman" w:cs="Times New Roman"/>
          <w:sz w:val="28"/>
          <w:szCs w:val="28"/>
        </w:rPr>
        <w:t>субсиди</w:t>
      </w:r>
      <w:r w:rsidR="00210C7A">
        <w:rPr>
          <w:rFonts w:ascii="Times New Roman" w:hAnsi="Times New Roman" w:cs="Times New Roman"/>
          <w:sz w:val="28"/>
          <w:szCs w:val="28"/>
        </w:rPr>
        <w:t>и</w:t>
      </w:r>
      <w:r w:rsidRPr="002659C3">
        <w:rPr>
          <w:rFonts w:ascii="Times New Roman" w:hAnsi="Times New Roman" w:cs="Times New Roman"/>
          <w:sz w:val="28"/>
          <w:szCs w:val="28"/>
        </w:rPr>
        <w:t>, в том числе в части достижения результатов предоставления субсидии, органы муниципального финансового контроля проводят проверку в соответствии со статьями 268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659C3">
        <w:rPr>
          <w:rFonts w:ascii="Times New Roman" w:hAnsi="Times New Roman" w:cs="Times New Roman"/>
          <w:sz w:val="28"/>
          <w:szCs w:val="28"/>
        </w:rPr>
        <w:t>1 и 269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659C3">
        <w:rPr>
          <w:rFonts w:ascii="Times New Roman" w:hAnsi="Times New Roman" w:cs="Times New Roman"/>
          <w:sz w:val="28"/>
          <w:szCs w:val="28"/>
        </w:rPr>
        <w:t>2 Бюджетного кодекса Российской Федерации 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37B" w:rsidRPr="00783520" w:rsidRDefault="0051337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520">
        <w:rPr>
          <w:rFonts w:ascii="Times New Roman" w:hAnsi="Times New Roman" w:cs="Times New Roman"/>
          <w:sz w:val="28"/>
          <w:szCs w:val="28"/>
        </w:rPr>
        <w:t xml:space="preserve">- в случае нарушения грантополучателями условий предоставления гранта или нецелевого его использования уполномоченный орган составляет акт о нарушении условий предоставления субсидии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83520">
        <w:rPr>
          <w:rFonts w:ascii="Times New Roman" w:hAnsi="Times New Roman" w:cs="Times New Roman"/>
          <w:sz w:val="28"/>
          <w:szCs w:val="28"/>
        </w:rPr>
        <w:t xml:space="preserve"> акт), в котором указываются выявленные нарушения и сроки их устранения, и направляет акт в срок не позднее </w:t>
      </w:r>
      <w:r>
        <w:rPr>
          <w:rFonts w:ascii="Times New Roman" w:hAnsi="Times New Roman" w:cs="Times New Roman"/>
          <w:sz w:val="28"/>
          <w:szCs w:val="28"/>
        </w:rPr>
        <w:t>семи</w:t>
      </w:r>
      <w:r w:rsidRPr="00783520">
        <w:rPr>
          <w:rFonts w:ascii="Times New Roman" w:hAnsi="Times New Roman" w:cs="Times New Roman"/>
          <w:sz w:val="28"/>
          <w:szCs w:val="28"/>
        </w:rPr>
        <w:t xml:space="preserve"> рабочих дней со дня его подписания получателю гранта для устранения нарушений;</w:t>
      </w:r>
    </w:p>
    <w:p w:rsidR="0051337B" w:rsidRPr="00783520" w:rsidRDefault="0051337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520">
        <w:rPr>
          <w:rFonts w:ascii="Times New Roman" w:hAnsi="Times New Roman" w:cs="Times New Roman"/>
          <w:sz w:val="28"/>
          <w:szCs w:val="28"/>
        </w:rPr>
        <w:t xml:space="preserve">- в случае неустранения нарушений в сроки, указанные в акте, уполномоченный орган в срок не позднее </w:t>
      </w:r>
      <w:r>
        <w:rPr>
          <w:rFonts w:ascii="Times New Roman" w:hAnsi="Times New Roman" w:cs="Times New Roman"/>
          <w:sz w:val="28"/>
          <w:szCs w:val="28"/>
        </w:rPr>
        <w:t>семи</w:t>
      </w:r>
      <w:r w:rsidRPr="00783520">
        <w:rPr>
          <w:rFonts w:ascii="Times New Roman" w:hAnsi="Times New Roman" w:cs="Times New Roman"/>
          <w:sz w:val="28"/>
          <w:szCs w:val="28"/>
        </w:rPr>
        <w:t xml:space="preserve"> рабочих дней со дня истечения указанного в акте срока устранения выявленных нарушений принимает решение о возврате в бюджет г.Казани средств гранта, использованных с нарушением условий предоставления субсидии, оформляемое в виде правового акта уполномоченного органа;</w:t>
      </w:r>
    </w:p>
    <w:p w:rsidR="0051337B" w:rsidRPr="00783520" w:rsidRDefault="0051337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520">
        <w:rPr>
          <w:rFonts w:ascii="Times New Roman" w:hAnsi="Times New Roman" w:cs="Times New Roman"/>
          <w:sz w:val="28"/>
          <w:szCs w:val="28"/>
        </w:rPr>
        <w:t xml:space="preserve">- в срок не позднее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783520">
        <w:rPr>
          <w:rFonts w:ascii="Times New Roman" w:hAnsi="Times New Roman" w:cs="Times New Roman"/>
          <w:sz w:val="28"/>
          <w:szCs w:val="28"/>
        </w:rPr>
        <w:t xml:space="preserve"> рабочих дней со дня подписания правового акта о возврате средств гранта уполномоченный орган направляет указанный правовой акт получателю гранта вместе с требованием о возврате субсидии в бюджет г.Казани, содержащим сумму и реквизиты счета, на который должен быть осуществлен возврат субсидии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83520">
        <w:rPr>
          <w:rFonts w:ascii="Times New Roman" w:hAnsi="Times New Roman" w:cs="Times New Roman"/>
          <w:sz w:val="28"/>
          <w:szCs w:val="28"/>
        </w:rPr>
        <w:t xml:space="preserve"> требование).</w:t>
      </w:r>
    </w:p>
    <w:p w:rsidR="0051337B" w:rsidRPr="00783520" w:rsidRDefault="0051337B" w:rsidP="00210C7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83520">
        <w:rPr>
          <w:rFonts w:ascii="Times New Roman" w:hAnsi="Times New Roman" w:cs="Times New Roman"/>
          <w:sz w:val="28"/>
          <w:szCs w:val="28"/>
        </w:rPr>
        <w:t>.</w:t>
      </w:r>
      <w:r w:rsidR="0084725F">
        <w:rPr>
          <w:rFonts w:ascii="Times New Roman" w:hAnsi="Times New Roman" w:cs="Times New Roman"/>
          <w:sz w:val="28"/>
          <w:szCs w:val="28"/>
        </w:rPr>
        <w:t>13</w:t>
      </w:r>
      <w:r w:rsidRPr="00783520">
        <w:rPr>
          <w:rFonts w:ascii="Times New Roman" w:hAnsi="Times New Roman" w:cs="Times New Roman"/>
          <w:sz w:val="28"/>
          <w:szCs w:val="28"/>
        </w:rPr>
        <w:t xml:space="preserve">. Грантополучатель обязан осуществить возврат субсидии в срок не позднее 10 рабочих дней со дня получения такого требования. </w:t>
      </w:r>
    </w:p>
    <w:p w:rsidR="0051337B" w:rsidRPr="00783520" w:rsidRDefault="0051337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783520">
        <w:rPr>
          <w:rFonts w:ascii="Times New Roman" w:hAnsi="Times New Roman" w:cs="Times New Roman"/>
          <w:sz w:val="28"/>
          <w:szCs w:val="28"/>
        </w:rPr>
        <w:t>.</w:t>
      </w:r>
      <w:r w:rsidR="0084725F">
        <w:rPr>
          <w:rFonts w:ascii="Times New Roman" w:hAnsi="Times New Roman" w:cs="Times New Roman"/>
          <w:sz w:val="28"/>
          <w:szCs w:val="28"/>
        </w:rPr>
        <w:t>14</w:t>
      </w:r>
      <w:r w:rsidRPr="00783520">
        <w:rPr>
          <w:rFonts w:ascii="Times New Roman" w:hAnsi="Times New Roman" w:cs="Times New Roman"/>
          <w:sz w:val="28"/>
          <w:szCs w:val="28"/>
        </w:rPr>
        <w:t xml:space="preserve">. Остатки гранта, не использованные в отчетном финансовом году, подлежат возврату грантополучателем в доход бюджета г.Казани до </w:t>
      </w:r>
      <w:r w:rsidR="0084725F">
        <w:rPr>
          <w:rFonts w:ascii="Times New Roman" w:hAnsi="Times New Roman" w:cs="Times New Roman"/>
          <w:sz w:val="28"/>
          <w:szCs w:val="28"/>
        </w:rPr>
        <w:t>15 января года, следующего за отчетным</w:t>
      </w:r>
      <w:r w:rsidR="0084725F" w:rsidRPr="00783520">
        <w:rPr>
          <w:rFonts w:ascii="Times New Roman" w:hAnsi="Times New Roman" w:cs="Times New Roman"/>
          <w:sz w:val="28"/>
          <w:szCs w:val="28"/>
        </w:rPr>
        <w:t xml:space="preserve"> в порядке, установленном соглашением</w:t>
      </w:r>
      <w:r w:rsidRPr="00783520">
        <w:rPr>
          <w:rFonts w:ascii="Times New Roman" w:hAnsi="Times New Roman" w:cs="Times New Roman"/>
          <w:sz w:val="28"/>
          <w:szCs w:val="28"/>
        </w:rPr>
        <w:t>.</w:t>
      </w:r>
    </w:p>
    <w:p w:rsidR="0051337B" w:rsidRPr="00783520" w:rsidRDefault="0051337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83520">
        <w:rPr>
          <w:rFonts w:ascii="Times New Roman" w:hAnsi="Times New Roman" w:cs="Times New Roman"/>
          <w:sz w:val="28"/>
          <w:szCs w:val="28"/>
        </w:rPr>
        <w:t>.</w:t>
      </w:r>
      <w:r w:rsidR="0084725F">
        <w:rPr>
          <w:rFonts w:ascii="Times New Roman" w:hAnsi="Times New Roman" w:cs="Times New Roman"/>
          <w:sz w:val="28"/>
          <w:szCs w:val="28"/>
        </w:rPr>
        <w:t>15</w:t>
      </w:r>
      <w:r w:rsidRPr="00783520">
        <w:rPr>
          <w:rFonts w:ascii="Times New Roman" w:hAnsi="Times New Roman" w:cs="Times New Roman"/>
          <w:sz w:val="28"/>
          <w:szCs w:val="28"/>
        </w:rPr>
        <w:t xml:space="preserve">. В случае отказа от добровольного возврата в доход бюджета г.Казани </w:t>
      </w:r>
      <w:r>
        <w:rPr>
          <w:rFonts w:ascii="Times New Roman" w:hAnsi="Times New Roman" w:cs="Times New Roman"/>
          <w:sz w:val="28"/>
          <w:szCs w:val="28"/>
        </w:rPr>
        <w:t>остатки гранта</w:t>
      </w:r>
      <w:r w:rsidRPr="00783520">
        <w:rPr>
          <w:rFonts w:ascii="Times New Roman" w:hAnsi="Times New Roman" w:cs="Times New Roman"/>
          <w:sz w:val="28"/>
          <w:szCs w:val="28"/>
        </w:rPr>
        <w:t xml:space="preserve"> подлежат взысканию в принудительном порядке в соответствии со сроками и порядком, установленным</w:t>
      </w:r>
      <w:r w:rsidR="00DE47D5">
        <w:rPr>
          <w:rFonts w:ascii="Times New Roman" w:hAnsi="Times New Roman" w:cs="Times New Roman"/>
          <w:sz w:val="28"/>
          <w:szCs w:val="28"/>
        </w:rPr>
        <w:t>и</w:t>
      </w:r>
      <w:r w:rsidRPr="00783520">
        <w:rPr>
          <w:rFonts w:ascii="Times New Roman" w:hAnsi="Times New Roman" w:cs="Times New Roman"/>
          <w:sz w:val="28"/>
          <w:szCs w:val="28"/>
        </w:rPr>
        <w:t xml:space="preserve"> законодательством.</w:t>
      </w:r>
    </w:p>
    <w:p w:rsidR="0051337B" w:rsidRDefault="0051337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83520">
        <w:rPr>
          <w:rFonts w:ascii="Times New Roman" w:hAnsi="Times New Roman" w:cs="Times New Roman"/>
          <w:sz w:val="28"/>
          <w:szCs w:val="28"/>
        </w:rPr>
        <w:t>.</w:t>
      </w:r>
      <w:r w:rsidR="0084725F" w:rsidRPr="00783520">
        <w:rPr>
          <w:rFonts w:ascii="Times New Roman" w:hAnsi="Times New Roman" w:cs="Times New Roman"/>
          <w:sz w:val="28"/>
          <w:szCs w:val="28"/>
        </w:rPr>
        <w:t>1</w:t>
      </w:r>
      <w:r w:rsidR="0084725F">
        <w:rPr>
          <w:rFonts w:ascii="Times New Roman" w:hAnsi="Times New Roman" w:cs="Times New Roman"/>
          <w:sz w:val="28"/>
          <w:szCs w:val="28"/>
        </w:rPr>
        <w:t>6</w:t>
      </w:r>
      <w:r w:rsidRPr="00783520">
        <w:rPr>
          <w:rFonts w:ascii="Times New Roman" w:hAnsi="Times New Roman" w:cs="Times New Roman"/>
          <w:sz w:val="28"/>
          <w:szCs w:val="28"/>
        </w:rPr>
        <w:t>. Ответственность за целевое и эффективное использование гранта, а также достоверность представленных на конкурсный отбор документов в соответствии с законодательством возлагается на грантополучателя.</w:t>
      </w:r>
    </w:p>
    <w:p w:rsidR="0051337B" w:rsidRPr="002B2667" w:rsidRDefault="0051337B" w:rsidP="0051337B">
      <w:pPr>
        <w:spacing w:line="264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51337B" w:rsidRPr="002B2667" w:rsidRDefault="0051337B" w:rsidP="0051337B">
      <w:pPr>
        <w:spacing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2667">
        <w:rPr>
          <w:rFonts w:ascii="Times New Roman" w:hAnsi="Times New Roman" w:cs="Times New Roman"/>
          <w:b/>
          <w:sz w:val="26"/>
          <w:szCs w:val="26"/>
        </w:rPr>
        <w:t>_______________</w:t>
      </w:r>
    </w:p>
    <w:p w:rsidR="0051337B" w:rsidRPr="00766FC8" w:rsidRDefault="0051337B" w:rsidP="0051337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2AC7" w:rsidRPr="009A0231" w:rsidRDefault="00F72AC7" w:rsidP="00F72AC7">
      <w:pPr>
        <w:spacing w:after="0" w:line="288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F72AC7" w:rsidRPr="009A0231" w:rsidRDefault="00F72AC7" w:rsidP="00F72AC7">
      <w:pPr>
        <w:spacing w:after="0" w:line="288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B2129D" w:rsidRPr="009A0231" w:rsidRDefault="00B2129D" w:rsidP="00155E86">
      <w:pPr>
        <w:spacing w:after="0"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4205" w:rsidRDefault="00E74205">
      <w:pPr>
        <w:rPr>
          <w:rFonts w:ascii="Times New Roman" w:hAnsi="Times New Roman" w:cs="Times New Roman"/>
          <w:sz w:val="28"/>
          <w:szCs w:val="28"/>
        </w:rPr>
        <w:sectPr w:rsidR="00E74205" w:rsidSect="008F1A82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7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0"/>
      </w:tblGrid>
      <w:tr w:rsidR="00B10A5D" w:rsidRPr="009A0231" w:rsidTr="00B52A2E">
        <w:tc>
          <w:tcPr>
            <w:tcW w:w="3860" w:type="dxa"/>
          </w:tcPr>
          <w:p w:rsidR="00155E86" w:rsidRPr="009A0231" w:rsidRDefault="00155E86" w:rsidP="00155E86">
            <w:pPr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02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</w:t>
            </w:r>
            <w:r w:rsidR="00B52A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55E86" w:rsidRPr="009A0231" w:rsidRDefault="00155E86" w:rsidP="00155E86">
            <w:pPr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0231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</w:p>
          <w:p w:rsidR="00B10A5D" w:rsidRDefault="00155E86" w:rsidP="00E71966">
            <w:pPr>
              <w:spacing w:line="288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0231">
              <w:rPr>
                <w:rFonts w:ascii="Times New Roman" w:hAnsi="Times New Roman" w:cs="Times New Roman"/>
                <w:sz w:val="28"/>
                <w:szCs w:val="28"/>
              </w:rPr>
              <w:t>о проведении грантового конкурса для муниципальных образовательных организаций – участников городского проекта «</w:t>
            </w:r>
            <w:r w:rsidR="00E719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Лучшая инклюзивная образовательная организация г.Казани»</w:t>
            </w:r>
          </w:p>
          <w:p w:rsidR="000040F9" w:rsidRPr="009A0231" w:rsidRDefault="000040F9" w:rsidP="00E71966">
            <w:pPr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(Форма)</w:t>
            </w:r>
          </w:p>
        </w:tc>
      </w:tr>
    </w:tbl>
    <w:p w:rsidR="00473CDD" w:rsidRPr="009A0231" w:rsidRDefault="00473CDD" w:rsidP="00251DD4">
      <w:pPr>
        <w:spacing w:after="0" w:line="288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71966" w:rsidRPr="00926512" w:rsidRDefault="00E71966" w:rsidP="009B5F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6512"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Заявка </w:t>
      </w:r>
    </w:p>
    <w:p w:rsidR="000040F9" w:rsidRDefault="00E71966" w:rsidP="009B5FBA">
      <w:pPr>
        <w:shd w:val="clear" w:color="auto" w:fill="FFFFFF"/>
        <w:spacing w:after="0" w:line="240" w:lineRule="auto"/>
        <w:jc w:val="center"/>
        <w:rPr>
          <w:rFonts w:ascii="Calibri" w:eastAsia="Calibri" w:hAnsi="Calibri" w:cs="Times New Roman"/>
          <w:sz w:val="20"/>
          <w:szCs w:val="28"/>
        </w:rPr>
      </w:pPr>
      <w:r w:rsidRPr="0092651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040F9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  <w:r w:rsidR="000040F9" w:rsidRPr="000040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40F9" w:rsidRPr="00926512">
        <w:rPr>
          <w:rFonts w:ascii="Times New Roman" w:eastAsia="Times New Roman" w:hAnsi="Times New Roman" w:cs="Times New Roman"/>
          <w:sz w:val="28"/>
          <w:szCs w:val="28"/>
        </w:rPr>
        <w:br/>
      </w:r>
      <w:r w:rsidRPr="009B5FBA">
        <w:rPr>
          <w:rFonts w:ascii="Times New Roman" w:eastAsia="Times New Roman" w:hAnsi="Times New Roman" w:cs="Times New Roman"/>
          <w:sz w:val="20"/>
          <w:szCs w:val="28"/>
        </w:rPr>
        <w:t>(наименование образовательной организации)</w:t>
      </w:r>
      <w:r w:rsidRPr="009B5FBA">
        <w:rPr>
          <w:rFonts w:ascii="Calibri" w:eastAsia="Calibri" w:hAnsi="Calibri" w:cs="Times New Roman"/>
          <w:sz w:val="20"/>
          <w:szCs w:val="28"/>
        </w:rPr>
        <w:t xml:space="preserve"> </w:t>
      </w:r>
    </w:p>
    <w:p w:rsidR="000040F9" w:rsidRDefault="000040F9" w:rsidP="009B5F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6512">
        <w:rPr>
          <w:rFonts w:ascii="Times New Roman" w:eastAsia="Times New Roman" w:hAnsi="Times New Roman" w:cs="Times New Roman"/>
          <w:sz w:val="28"/>
          <w:szCs w:val="28"/>
        </w:rPr>
        <w:t xml:space="preserve">на участие в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26512">
        <w:rPr>
          <w:rFonts w:ascii="Times New Roman" w:eastAsia="Times New Roman" w:hAnsi="Times New Roman" w:cs="Times New Roman"/>
          <w:sz w:val="28"/>
          <w:szCs w:val="28"/>
        </w:rPr>
        <w:t>онкурсе</w:t>
      </w:r>
      <w:r w:rsidRPr="00926512" w:rsidDel="000040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1966" w:rsidRPr="00926512">
        <w:rPr>
          <w:rFonts w:ascii="Times New Roman" w:eastAsia="Times New Roman" w:hAnsi="Times New Roman" w:cs="Times New Roman"/>
          <w:sz w:val="28"/>
          <w:szCs w:val="28"/>
        </w:rPr>
        <w:t xml:space="preserve">«Лучшая инклюзивная образовательная </w:t>
      </w:r>
    </w:p>
    <w:p w:rsidR="00E71966" w:rsidRPr="00926512" w:rsidRDefault="00E71966" w:rsidP="009B5FBA">
      <w:pPr>
        <w:shd w:val="clear" w:color="auto" w:fill="FFFFFF"/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926512">
        <w:rPr>
          <w:rFonts w:ascii="Times New Roman" w:eastAsia="Times New Roman" w:hAnsi="Times New Roman" w:cs="Times New Roman"/>
          <w:sz w:val="28"/>
          <w:szCs w:val="28"/>
        </w:rPr>
        <w:t>организация г.Казани»</w:t>
      </w:r>
    </w:p>
    <w:p w:rsidR="00E71966" w:rsidRPr="00926512" w:rsidRDefault="00E71966" w:rsidP="00E71966">
      <w:pPr>
        <w:spacing w:after="317" w:line="1" w:lineRule="exact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4"/>
        <w:gridCol w:w="2693"/>
        <w:gridCol w:w="3402"/>
      </w:tblGrid>
      <w:tr w:rsidR="00E71966" w:rsidRPr="00926512" w:rsidTr="00B73A2E">
        <w:trPr>
          <w:trHeight w:val="125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B5FBA" w:rsidRDefault="00E71966" w:rsidP="00B73A2E">
            <w:pPr>
              <w:shd w:val="clear" w:color="auto" w:fill="FFFFFF"/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sz w:val="24"/>
                <w:szCs w:val="26"/>
              </w:rPr>
            </w:pPr>
            <w:r w:rsidRPr="009B5FBA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 xml:space="preserve">Полное наименование образовательной организации </w:t>
            </w:r>
            <w:r w:rsidRPr="009B5FBA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(</w:t>
            </w:r>
            <w:r w:rsidRPr="009B5FBA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без сокращений)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B5FBA" w:rsidRDefault="00E71966" w:rsidP="00B73A2E">
            <w:pPr>
              <w:shd w:val="clear" w:color="auto" w:fill="FFFFFF"/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sz w:val="24"/>
                <w:szCs w:val="26"/>
              </w:rPr>
            </w:pPr>
            <w:r w:rsidRPr="009B5FBA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Почтовый адрес образовательной организации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B5FBA" w:rsidRDefault="00E71966" w:rsidP="00B73A2E">
            <w:pPr>
              <w:shd w:val="clear" w:color="auto" w:fill="FFFFFF"/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sz w:val="24"/>
                <w:szCs w:val="26"/>
              </w:rPr>
            </w:pPr>
            <w:r w:rsidRPr="009B5FBA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Ф</w:t>
            </w:r>
            <w:r w:rsidR="000040F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.</w:t>
            </w:r>
            <w:r w:rsidRPr="009B5FBA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И</w:t>
            </w:r>
            <w:r w:rsidR="000040F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.</w:t>
            </w:r>
            <w:r w:rsidRPr="009B5FBA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О</w:t>
            </w:r>
            <w:r w:rsidR="000040F9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.</w:t>
            </w:r>
            <w:r w:rsidRPr="009B5FBA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 xml:space="preserve"> руководителя образовательной организации, контактные данные</w:t>
            </w:r>
          </w:p>
        </w:tc>
      </w:tr>
      <w:tr w:rsidR="00E71966" w:rsidRPr="00926512" w:rsidTr="00B73A2E">
        <w:trPr>
          <w:trHeight w:hRule="exact" w:val="346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hd w:val="clear" w:color="auto" w:fill="FFFFFF"/>
              <w:spacing w:after="160" w:line="259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hd w:val="clear" w:color="auto" w:fill="FFFFFF"/>
              <w:spacing w:after="160" w:line="259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26512" w:rsidRDefault="00E71966" w:rsidP="00B73A2E">
            <w:pPr>
              <w:shd w:val="clear" w:color="auto" w:fill="FFFFFF"/>
              <w:spacing w:after="160" w:line="259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620215" w:rsidRPr="009A0231" w:rsidRDefault="00620215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620215" w:rsidRPr="009A0231" w:rsidRDefault="00620215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620215" w:rsidRPr="009A0231" w:rsidRDefault="00620215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620215" w:rsidRPr="009A0231" w:rsidRDefault="00620215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620215" w:rsidRPr="009A0231" w:rsidRDefault="00620215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620215" w:rsidRDefault="00620215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DF7FF8" w:rsidRPr="009A0231" w:rsidRDefault="00DF7FF8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620215" w:rsidRDefault="00620215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E71966" w:rsidRDefault="00E71966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E71966" w:rsidRDefault="00E71966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E71966" w:rsidRDefault="00E71966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E71966" w:rsidRDefault="00E71966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E71966" w:rsidRDefault="00E71966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E71966" w:rsidRDefault="00E71966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E71966" w:rsidRPr="009A0231" w:rsidRDefault="00E71966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620215" w:rsidRPr="009A0231" w:rsidRDefault="00620215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620215" w:rsidRPr="009A0231" w:rsidRDefault="00620215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0040F9" w:rsidRDefault="000040F9" w:rsidP="00155E86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  <w:sectPr w:rsidR="000040F9" w:rsidSect="00E74205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7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B10A5D" w:rsidRPr="009A0231" w:rsidTr="00155E86">
        <w:tc>
          <w:tcPr>
            <w:tcW w:w="3969" w:type="dxa"/>
          </w:tcPr>
          <w:p w:rsidR="00155E86" w:rsidRPr="0084725F" w:rsidRDefault="00155E86" w:rsidP="00155E86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7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</w:t>
            </w:r>
            <w:r w:rsidR="00B52A2E" w:rsidRPr="008472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1966" w:rsidRPr="009A0231" w:rsidRDefault="00E71966" w:rsidP="0084725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0231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</w:p>
          <w:p w:rsidR="00B10A5D" w:rsidRDefault="00E71966" w:rsidP="0084725F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0231">
              <w:rPr>
                <w:rFonts w:ascii="Times New Roman" w:hAnsi="Times New Roman" w:cs="Times New Roman"/>
                <w:sz w:val="28"/>
                <w:szCs w:val="28"/>
              </w:rPr>
              <w:t>о проведении грантового конкурса для муниципальных образовательных организаций – участников городского проекта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Лучшая инклюзивная образовательная организация г.Казани»</w:t>
            </w:r>
          </w:p>
          <w:p w:rsidR="00DB1E7E" w:rsidRPr="009A0231" w:rsidRDefault="00DB1E7E" w:rsidP="00E71966">
            <w:pPr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(Форма)</w:t>
            </w:r>
          </w:p>
        </w:tc>
      </w:tr>
    </w:tbl>
    <w:p w:rsidR="00B10A5D" w:rsidRPr="009A0231" w:rsidRDefault="00B10A5D" w:rsidP="00B10A5D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1966" w:rsidRPr="00926512" w:rsidRDefault="00DD1F96" w:rsidP="00E71966">
      <w:pPr>
        <w:shd w:val="clear" w:color="auto" w:fill="FFFFFF"/>
        <w:spacing w:before="298" w:after="160" w:line="259" w:lineRule="auto"/>
        <w:ind w:right="2"/>
        <w:jc w:val="center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ПОРТФОЛИО</w:t>
      </w:r>
      <w:r w:rsidR="00E71966" w:rsidRPr="0092651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УЧАСТНИКА</w:t>
      </w:r>
    </w:p>
    <w:p w:rsidR="00E71966" w:rsidRPr="009B5FBA" w:rsidRDefault="00E71966" w:rsidP="00E71966">
      <w:pPr>
        <w:shd w:val="clear" w:color="auto" w:fill="FFFFFF"/>
        <w:spacing w:after="160" w:line="317" w:lineRule="exact"/>
        <w:ind w:right="2"/>
        <w:jc w:val="center"/>
        <w:rPr>
          <w:rFonts w:ascii="Calibri" w:eastAsia="Calibri" w:hAnsi="Calibri" w:cs="Times New Roman"/>
          <w:sz w:val="20"/>
          <w:szCs w:val="20"/>
        </w:rPr>
      </w:pPr>
      <w:r w:rsidRPr="00926512">
        <w:rPr>
          <w:rFonts w:ascii="Times New Roman" w:eastAsia="Calibri" w:hAnsi="Times New Roman" w:cs="Times New Roman"/>
          <w:spacing w:val="-4"/>
          <w:sz w:val="28"/>
          <w:szCs w:val="28"/>
        </w:rPr>
        <w:t>_____________________________________</w:t>
      </w:r>
      <w:r w:rsidRPr="00926512">
        <w:rPr>
          <w:rFonts w:ascii="Times New Roman" w:eastAsia="Calibri" w:hAnsi="Times New Roman" w:cs="Times New Roman"/>
          <w:spacing w:val="-4"/>
          <w:sz w:val="28"/>
          <w:szCs w:val="28"/>
        </w:rPr>
        <w:br/>
      </w:r>
      <w:r w:rsidRPr="009B5FBA">
        <w:rPr>
          <w:rFonts w:ascii="Times New Roman" w:eastAsia="Calibri" w:hAnsi="Times New Roman" w:cs="Times New Roman"/>
          <w:spacing w:val="-4"/>
          <w:sz w:val="20"/>
          <w:szCs w:val="20"/>
        </w:rPr>
        <w:t>(</w:t>
      </w:r>
      <w:r w:rsidRPr="009B5FBA">
        <w:rPr>
          <w:rFonts w:ascii="Times New Roman" w:eastAsia="Times New Roman" w:hAnsi="Times New Roman" w:cs="Times New Roman"/>
          <w:spacing w:val="-4"/>
          <w:sz w:val="20"/>
          <w:szCs w:val="20"/>
        </w:rPr>
        <w:t>наименование об</w:t>
      </w:r>
      <w:r w:rsidR="00DD1F96">
        <w:rPr>
          <w:rFonts w:ascii="Times New Roman" w:eastAsia="Times New Roman" w:hAnsi="Times New Roman" w:cs="Times New Roman"/>
          <w:spacing w:val="-4"/>
          <w:sz w:val="20"/>
          <w:szCs w:val="20"/>
        </w:rPr>
        <w:t>разовательной</w:t>
      </w:r>
      <w:r w:rsidRPr="009B5FBA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организации)</w:t>
      </w:r>
    </w:p>
    <w:p w:rsidR="00E71966" w:rsidRPr="00926512" w:rsidRDefault="00E71966" w:rsidP="00E71966">
      <w:pPr>
        <w:spacing w:after="634" w:line="1" w:lineRule="exact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W w:w="5308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26"/>
        <w:gridCol w:w="6291"/>
      </w:tblGrid>
      <w:tr w:rsidR="00E71966" w:rsidRPr="00627B61" w:rsidTr="00B73A2E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1966" w:rsidRPr="009B5FBA" w:rsidRDefault="00E71966" w:rsidP="009B5FBA">
            <w:pPr>
              <w:shd w:val="clear" w:color="auto" w:fill="FFFFFF"/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5FBA">
              <w:rPr>
                <w:rFonts w:ascii="Times New Roman" w:eastAsia="Calibri" w:hAnsi="Times New Roman" w:cs="Times New Roman"/>
                <w:b/>
                <w:bCs/>
              </w:rPr>
              <w:t xml:space="preserve">1. </w:t>
            </w:r>
            <w:r w:rsidRPr="009B5FBA">
              <w:rPr>
                <w:rFonts w:ascii="Times New Roman" w:eastAsia="Times New Roman" w:hAnsi="Times New Roman" w:cs="Times New Roman"/>
                <w:b/>
                <w:bCs/>
              </w:rPr>
              <w:t>Общие сведения</w:t>
            </w:r>
          </w:p>
        </w:tc>
      </w:tr>
      <w:tr w:rsidR="00E71966" w:rsidRPr="00627B61" w:rsidTr="00B73A2E">
        <w:trPr>
          <w:trHeight w:val="20"/>
          <w:jc w:val="center"/>
        </w:trPr>
        <w:tc>
          <w:tcPr>
            <w:tcW w:w="1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B5FBA" w:rsidRDefault="00E71966" w:rsidP="009B5FBA">
            <w:pPr>
              <w:shd w:val="clear" w:color="auto" w:fill="FFFFFF"/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9B5FBA">
              <w:rPr>
                <w:rFonts w:ascii="Times New Roman" w:eastAsia="Times New Roman" w:hAnsi="Times New Roman" w:cs="Times New Roman"/>
              </w:rPr>
              <w:t>Адрес, телефон</w:t>
            </w:r>
          </w:p>
        </w:tc>
        <w:tc>
          <w:tcPr>
            <w:tcW w:w="3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B5FBA" w:rsidRDefault="00E71966" w:rsidP="009B5FBA">
            <w:pPr>
              <w:shd w:val="clear" w:color="auto" w:fill="FFFFFF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71966" w:rsidRPr="00627B61" w:rsidTr="00B73A2E">
        <w:trPr>
          <w:trHeight w:val="20"/>
          <w:jc w:val="center"/>
        </w:trPr>
        <w:tc>
          <w:tcPr>
            <w:tcW w:w="1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B5FBA" w:rsidRDefault="00E71966" w:rsidP="009B5FBA">
            <w:pPr>
              <w:shd w:val="clear" w:color="auto" w:fill="FFFFFF"/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9B5FBA">
              <w:rPr>
                <w:rFonts w:ascii="Times New Roman" w:eastAsia="Times New Roman" w:hAnsi="Times New Roman" w:cs="Times New Roman"/>
              </w:rPr>
              <w:t>Дата основания</w:t>
            </w:r>
            <w:r w:rsidRPr="009B5FBA">
              <w:rPr>
                <w:rFonts w:ascii="Times New Roman" w:eastAsia="Calibri" w:hAnsi="Times New Roman" w:cs="Times New Roman"/>
              </w:rPr>
              <w:t xml:space="preserve"> </w:t>
            </w:r>
            <w:r w:rsidRPr="009B5FBA">
              <w:rPr>
                <w:rFonts w:ascii="Times New Roman" w:eastAsia="Times New Roman" w:hAnsi="Times New Roman" w:cs="Times New Roman"/>
              </w:rPr>
              <w:t>образовательной</w:t>
            </w:r>
            <w:r w:rsidRPr="009B5FBA">
              <w:rPr>
                <w:rFonts w:ascii="Times New Roman" w:eastAsia="Calibri" w:hAnsi="Times New Roman" w:cs="Times New Roman"/>
              </w:rPr>
              <w:t xml:space="preserve"> </w:t>
            </w:r>
            <w:r w:rsidRPr="009B5FBA">
              <w:rPr>
                <w:rFonts w:ascii="Times New Roman" w:eastAsia="Times New Roman" w:hAnsi="Times New Roman" w:cs="Times New Roman"/>
              </w:rPr>
              <w:t>организации</w:t>
            </w:r>
          </w:p>
        </w:tc>
        <w:tc>
          <w:tcPr>
            <w:tcW w:w="3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B5FBA" w:rsidRDefault="00E71966" w:rsidP="009B5FBA">
            <w:pPr>
              <w:shd w:val="clear" w:color="auto" w:fill="FFFFFF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71966" w:rsidRPr="00627B61" w:rsidTr="00B73A2E">
        <w:trPr>
          <w:trHeight w:val="20"/>
          <w:jc w:val="center"/>
        </w:trPr>
        <w:tc>
          <w:tcPr>
            <w:tcW w:w="1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B5FBA" w:rsidRDefault="00E71966" w:rsidP="009B5FBA">
            <w:pPr>
              <w:shd w:val="clear" w:color="auto" w:fill="FFFFFF"/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9B5FBA">
              <w:rPr>
                <w:rFonts w:ascii="Times New Roman" w:eastAsia="Times New Roman" w:hAnsi="Times New Roman" w:cs="Times New Roman"/>
                <w:spacing w:val="-5"/>
              </w:rPr>
              <w:t xml:space="preserve">Действующий официальный </w:t>
            </w:r>
            <w:r w:rsidRPr="009B5FBA">
              <w:rPr>
                <w:rFonts w:ascii="Times New Roman" w:eastAsia="Times New Roman" w:hAnsi="Times New Roman" w:cs="Times New Roman"/>
              </w:rPr>
              <w:t>сайт образовательной организации</w:t>
            </w:r>
          </w:p>
        </w:tc>
        <w:tc>
          <w:tcPr>
            <w:tcW w:w="3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B5FBA" w:rsidRDefault="00E71966" w:rsidP="009B5FBA">
            <w:pPr>
              <w:shd w:val="clear" w:color="auto" w:fill="FFFFFF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71966" w:rsidRPr="00627B61" w:rsidTr="00B73A2E">
        <w:trPr>
          <w:trHeight w:val="20"/>
          <w:jc w:val="center"/>
        </w:trPr>
        <w:tc>
          <w:tcPr>
            <w:tcW w:w="1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84725F" w:rsidRDefault="00E71966" w:rsidP="009B5FBA">
            <w:pPr>
              <w:shd w:val="clear" w:color="auto" w:fill="FFFFFF"/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9B5FBA">
              <w:rPr>
                <w:rFonts w:ascii="Times New Roman" w:eastAsia="Times New Roman" w:hAnsi="Times New Roman" w:cs="Times New Roman"/>
                <w:spacing w:val="-4"/>
              </w:rPr>
              <w:t xml:space="preserve">Контингент образовательной </w:t>
            </w:r>
            <w:r w:rsidRPr="009B5FBA">
              <w:rPr>
                <w:rFonts w:ascii="Times New Roman" w:eastAsia="Times New Roman" w:hAnsi="Times New Roman" w:cs="Times New Roman"/>
              </w:rPr>
              <w:t>организации</w:t>
            </w:r>
            <w:r w:rsidR="00DB1E7E" w:rsidRPr="009B5FB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C50894">
              <w:rPr>
                <w:rFonts w:ascii="Times New Roman" w:eastAsia="Times New Roman" w:hAnsi="Times New Roman" w:cs="Times New Roman"/>
                <w:spacing w:val="-4"/>
              </w:rPr>
              <w:t>(</w:t>
            </w:r>
            <w:r w:rsidR="00DB1E7E" w:rsidRPr="009B5FBA">
              <w:rPr>
                <w:rFonts w:ascii="Times New Roman" w:eastAsia="Times New Roman" w:hAnsi="Times New Roman" w:cs="Times New Roman"/>
                <w:spacing w:val="-4"/>
              </w:rPr>
              <w:t xml:space="preserve">указывается общее количество обучающихся, из них </w:t>
            </w:r>
            <w:r w:rsidR="00DB1E7E" w:rsidRPr="009B5FBA">
              <w:rPr>
                <w:rFonts w:ascii="Times New Roman" w:eastAsia="Times New Roman" w:hAnsi="Times New Roman" w:cs="Times New Roman"/>
                <w:spacing w:val="-3"/>
              </w:rPr>
              <w:t xml:space="preserve">количество обучающихся с ОВЗ, количество </w:t>
            </w:r>
            <w:r w:rsidR="00DB1E7E" w:rsidRPr="009B5FBA">
              <w:rPr>
                <w:rFonts w:ascii="Times New Roman" w:eastAsia="Times New Roman" w:hAnsi="Times New Roman" w:cs="Times New Roman"/>
              </w:rPr>
              <w:t xml:space="preserve">обучающихся из семей мигрантов. </w:t>
            </w:r>
            <w:r w:rsidR="00DB1E7E" w:rsidRPr="009B5FBA">
              <w:rPr>
                <w:rFonts w:ascii="Times New Roman" w:eastAsia="Times New Roman" w:hAnsi="Times New Roman" w:cs="Times New Roman"/>
                <w:iCs/>
                <w:spacing w:val="-1"/>
              </w:rPr>
              <w:t xml:space="preserve">Например, 1 000 обучающихся, из них 100 </w:t>
            </w:r>
            <w:r w:rsidR="00DE47D5">
              <w:rPr>
                <w:rFonts w:ascii="Times New Roman" w:eastAsia="Times New Roman" w:hAnsi="Times New Roman" w:cs="Times New Roman"/>
                <w:iCs/>
                <w:spacing w:val="-1"/>
              </w:rPr>
              <w:t>–</w:t>
            </w:r>
            <w:r w:rsidR="00DB1E7E" w:rsidRPr="009B5FBA">
              <w:rPr>
                <w:rFonts w:ascii="Times New Roman" w:eastAsia="Times New Roman" w:hAnsi="Times New Roman" w:cs="Times New Roman"/>
                <w:iCs/>
                <w:spacing w:val="-1"/>
              </w:rPr>
              <w:t xml:space="preserve"> </w:t>
            </w:r>
            <w:r w:rsidR="00DB1E7E" w:rsidRPr="009B5FBA">
              <w:rPr>
                <w:rFonts w:ascii="Times New Roman" w:eastAsia="Times New Roman" w:hAnsi="Times New Roman" w:cs="Times New Roman"/>
                <w:iCs/>
              </w:rPr>
              <w:t>обучающиеся с ОВЗ (10%)</w:t>
            </w:r>
          </w:p>
        </w:tc>
        <w:tc>
          <w:tcPr>
            <w:tcW w:w="3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B5FBA" w:rsidRDefault="00E71966" w:rsidP="009B5FBA">
            <w:pPr>
              <w:shd w:val="clear" w:color="auto" w:fill="FFFFFF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71966" w:rsidRPr="00627B61" w:rsidTr="00B73A2E">
        <w:trPr>
          <w:trHeight w:val="20"/>
          <w:jc w:val="center"/>
        </w:trPr>
        <w:tc>
          <w:tcPr>
            <w:tcW w:w="1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E7E" w:rsidRPr="009B5FBA" w:rsidRDefault="00E71966" w:rsidP="009B5FB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5FBA">
              <w:rPr>
                <w:rFonts w:ascii="Times New Roman" w:eastAsia="Times New Roman" w:hAnsi="Times New Roman" w:cs="Times New Roman"/>
                <w:spacing w:val="-2"/>
              </w:rPr>
              <w:t>Численность детей, обучающихся на дому</w:t>
            </w:r>
            <w:r w:rsidR="00F4186C">
              <w:rPr>
                <w:rFonts w:ascii="Times New Roman" w:eastAsia="Times New Roman" w:hAnsi="Times New Roman" w:cs="Times New Roman"/>
                <w:spacing w:val="-2"/>
              </w:rPr>
              <w:t>,</w:t>
            </w:r>
            <w:r w:rsidRPr="009B5FBA">
              <w:rPr>
                <w:rFonts w:ascii="Times New Roman" w:eastAsia="Times New Roman" w:hAnsi="Times New Roman" w:cs="Times New Roman"/>
                <w:spacing w:val="-2"/>
              </w:rPr>
              <w:t xml:space="preserve"> за </w:t>
            </w:r>
            <w:r w:rsidRPr="009B5FBA">
              <w:rPr>
                <w:rFonts w:ascii="Times New Roman" w:eastAsia="Times New Roman" w:hAnsi="Times New Roman" w:cs="Times New Roman"/>
                <w:spacing w:val="-3"/>
              </w:rPr>
              <w:t xml:space="preserve">последние </w:t>
            </w:r>
            <w:r w:rsidR="00CB193D">
              <w:rPr>
                <w:rFonts w:ascii="Times New Roman" w:eastAsia="Times New Roman" w:hAnsi="Times New Roman" w:cs="Times New Roman"/>
                <w:spacing w:val="-3"/>
              </w:rPr>
              <w:t>2</w:t>
            </w:r>
            <w:r w:rsidRPr="009B5FBA">
              <w:rPr>
                <w:rFonts w:ascii="Times New Roman" w:eastAsia="Times New Roman" w:hAnsi="Times New Roman" w:cs="Times New Roman"/>
                <w:spacing w:val="-3"/>
              </w:rPr>
              <w:t xml:space="preserve"> учебных года</w:t>
            </w:r>
            <w:r w:rsidR="00DB1E7E" w:rsidRPr="009B5FB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="00C50894">
              <w:rPr>
                <w:rFonts w:ascii="Times New Roman" w:eastAsia="Times New Roman" w:hAnsi="Times New Roman" w:cs="Times New Roman"/>
                <w:spacing w:val="-3"/>
              </w:rPr>
              <w:t>(</w:t>
            </w:r>
            <w:r w:rsidR="00DB1E7E" w:rsidRPr="009B5FBA">
              <w:rPr>
                <w:rFonts w:ascii="Times New Roman" w:eastAsia="Times New Roman" w:hAnsi="Times New Roman" w:cs="Times New Roman"/>
                <w:spacing w:val="-5"/>
              </w:rPr>
              <w:t xml:space="preserve">указывается количество детей, обучающихся на </w:t>
            </w:r>
            <w:r w:rsidR="00DB1E7E" w:rsidRPr="009B5FBA">
              <w:rPr>
                <w:rFonts w:ascii="Times New Roman" w:eastAsia="Times New Roman" w:hAnsi="Times New Roman" w:cs="Times New Roman"/>
              </w:rPr>
              <w:t xml:space="preserve">дому, из них обучающихся с ОВЗ за </w:t>
            </w:r>
            <w:r w:rsidR="00DB1E7E" w:rsidRPr="009B5FBA">
              <w:rPr>
                <w:rFonts w:ascii="Times New Roman" w:eastAsia="Calibri" w:hAnsi="Times New Roman" w:cs="Times New Roman"/>
              </w:rPr>
              <w:t xml:space="preserve"> 202</w:t>
            </w:r>
            <w:r w:rsidR="00900BAE">
              <w:rPr>
                <w:rFonts w:ascii="Times New Roman" w:eastAsia="Calibri" w:hAnsi="Times New Roman" w:cs="Times New Roman"/>
              </w:rPr>
              <w:t>2</w:t>
            </w:r>
            <w:r w:rsidR="00DB1E7E" w:rsidRPr="009B5FBA">
              <w:rPr>
                <w:rFonts w:ascii="Times New Roman" w:eastAsia="Calibri" w:hAnsi="Times New Roman" w:cs="Times New Roman"/>
              </w:rPr>
              <w:t>-202</w:t>
            </w:r>
            <w:r w:rsidR="00900BAE">
              <w:rPr>
                <w:rFonts w:ascii="Times New Roman" w:eastAsia="Calibri" w:hAnsi="Times New Roman" w:cs="Times New Roman"/>
              </w:rPr>
              <w:t>3</w:t>
            </w:r>
            <w:r w:rsidR="00DB1E7E" w:rsidRPr="009B5FBA">
              <w:rPr>
                <w:rFonts w:ascii="Times New Roman" w:eastAsia="Calibri" w:hAnsi="Times New Roman" w:cs="Times New Roman"/>
              </w:rPr>
              <w:t xml:space="preserve"> </w:t>
            </w:r>
            <w:r w:rsidR="00DB1E7E" w:rsidRPr="009B5FBA">
              <w:rPr>
                <w:rFonts w:ascii="Times New Roman" w:eastAsia="Times New Roman" w:hAnsi="Times New Roman" w:cs="Times New Roman"/>
              </w:rPr>
              <w:t>учебный год</w:t>
            </w:r>
            <w:r w:rsidR="00DB1E7E" w:rsidRPr="009B5FBA">
              <w:rPr>
                <w:rFonts w:ascii="Times New Roman" w:eastAsia="Calibri" w:hAnsi="Times New Roman" w:cs="Times New Roman"/>
              </w:rPr>
              <w:t xml:space="preserve">, </w:t>
            </w:r>
            <w:r w:rsidR="00DB1E7E" w:rsidRPr="009B5FBA">
              <w:rPr>
                <w:rFonts w:ascii="Times New Roman" w:eastAsia="Times New Roman" w:hAnsi="Times New Roman" w:cs="Times New Roman"/>
              </w:rPr>
              <w:t>202</w:t>
            </w:r>
            <w:r w:rsidR="00900BAE">
              <w:rPr>
                <w:rFonts w:ascii="Times New Roman" w:eastAsia="Times New Roman" w:hAnsi="Times New Roman" w:cs="Times New Roman"/>
              </w:rPr>
              <w:t>3</w:t>
            </w:r>
            <w:r w:rsidR="00DB1E7E" w:rsidRPr="009B5FBA">
              <w:rPr>
                <w:rFonts w:ascii="Times New Roman" w:eastAsia="Times New Roman" w:hAnsi="Times New Roman" w:cs="Times New Roman"/>
              </w:rPr>
              <w:t>-202</w:t>
            </w:r>
            <w:r w:rsidR="00900BAE">
              <w:rPr>
                <w:rFonts w:ascii="Times New Roman" w:eastAsia="Times New Roman" w:hAnsi="Times New Roman" w:cs="Times New Roman"/>
              </w:rPr>
              <w:t>4</w:t>
            </w:r>
            <w:r w:rsidR="00DB1E7E" w:rsidRPr="009B5FBA">
              <w:rPr>
                <w:rFonts w:ascii="Times New Roman" w:eastAsia="Times New Roman" w:hAnsi="Times New Roman" w:cs="Times New Roman"/>
              </w:rPr>
              <w:t xml:space="preserve"> учебный год.</w:t>
            </w:r>
            <w:r w:rsidR="00C50894">
              <w:rPr>
                <w:rFonts w:ascii="Times New Roman" w:eastAsia="Times New Roman" w:hAnsi="Times New Roman" w:cs="Times New Roman"/>
              </w:rPr>
              <w:t>)</w:t>
            </w:r>
            <w:r w:rsidR="00DB1E7E" w:rsidRPr="009B5FB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B1E7E" w:rsidRPr="009B5FBA" w:rsidRDefault="00DB1E7E" w:rsidP="009B5FB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B5FBA">
              <w:rPr>
                <w:rFonts w:ascii="Times New Roman" w:eastAsia="Times New Roman" w:hAnsi="Times New Roman" w:cs="Times New Roman"/>
                <w:spacing w:val="-4"/>
              </w:rPr>
              <w:t xml:space="preserve">Указываются причины изменения (неизменения) </w:t>
            </w:r>
            <w:r w:rsidRPr="009B5FBA">
              <w:rPr>
                <w:rFonts w:ascii="Times New Roman" w:eastAsia="Times New Roman" w:hAnsi="Times New Roman" w:cs="Times New Roman"/>
              </w:rPr>
              <w:t xml:space="preserve">численности обучающихся на дому </w:t>
            </w:r>
          </w:p>
          <w:p w:rsidR="00E71966" w:rsidRPr="0084725F" w:rsidRDefault="00DB1E7E" w:rsidP="009B5FB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725F">
              <w:rPr>
                <w:rFonts w:ascii="Times New Roman" w:eastAsia="Times New Roman" w:hAnsi="Times New Roman" w:cs="Times New Roman"/>
              </w:rPr>
              <w:t>(</w:t>
            </w:r>
            <w:r w:rsidRPr="009B5FBA">
              <w:rPr>
                <w:rFonts w:ascii="Times New Roman" w:eastAsia="Times New Roman" w:hAnsi="Times New Roman" w:cs="Times New Roman"/>
              </w:rPr>
              <w:t>не более 100 слов</w:t>
            </w:r>
            <w:r w:rsidRPr="0084725F">
              <w:rPr>
                <w:rFonts w:ascii="Times New Roman" w:eastAsia="Times New Roman" w:hAnsi="Times New Roman" w:cs="Times New Roman"/>
              </w:rPr>
              <w:t>)]</w:t>
            </w:r>
          </w:p>
        </w:tc>
        <w:tc>
          <w:tcPr>
            <w:tcW w:w="3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B5FBA" w:rsidRDefault="00E71966" w:rsidP="009B5FBA">
            <w:pPr>
              <w:shd w:val="clear" w:color="auto" w:fill="FFFFFF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71966" w:rsidRPr="00627B61" w:rsidTr="00B73A2E">
        <w:trPr>
          <w:trHeight w:val="20"/>
          <w:jc w:val="center"/>
        </w:trPr>
        <w:tc>
          <w:tcPr>
            <w:tcW w:w="1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B5FBA" w:rsidRDefault="00E71966" w:rsidP="009B5FBA">
            <w:pPr>
              <w:shd w:val="clear" w:color="auto" w:fill="FFFFFF"/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9B5FBA">
              <w:rPr>
                <w:rFonts w:ascii="Times New Roman" w:eastAsia="Times New Roman" w:hAnsi="Times New Roman" w:cs="Times New Roman"/>
              </w:rPr>
              <w:t xml:space="preserve">Формы организации </w:t>
            </w:r>
            <w:r w:rsidRPr="009B5FBA">
              <w:rPr>
                <w:rFonts w:ascii="Times New Roman" w:eastAsia="Times New Roman" w:hAnsi="Times New Roman" w:cs="Times New Roman"/>
                <w:spacing w:val="-2"/>
              </w:rPr>
              <w:t>образовательного процесса</w:t>
            </w:r>
            <w:r w:rsidR="00DB1E7E" w:rsidRPr="009B5FB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B5FBA" w:rsidRDefault="00E71966" w:rsidP="009B5FBA">
            <w:pPr>
              <w:shd w:val="clear" w:color="auto" w:fill="FFFFFF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00BAE" w:rsidRPr="00627B61" w:rsidTr="00B73A2E">
        <w:trPr>
          <w:trHeight w:val="20"/>
          <w:jc w:val="center"/>
        </w:trPr>
        <w:tc>
          <w:tcPr>
            <w:tcW w:w="1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BAE" w:rsidRPr="00900BAE" w:rsidRDefault="0081510E" w:rsidP="00900BAE">
            <w:pPr>
              <w:shd w:val="clear" w:color="auto" w:fill="FFFFFF"/>
              <w:spacing w:after="1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п.1</w:t>
            </w:r>
            <w:r w:rsidR="00C50894">
              <w:rPr>
                <w:rFonts w:ascii="Times New Roman" w:eastAsia="Times New Roman" w:hAnsi="Times New Roman" w:cs="Times New Roman"/>
              </w:rPr>
              <w:t>Доступность среды (</w:t>
            </w:r>
            <w:r w:rsidR="00900BAE" w:rsidRPr="00900BAE">
              <w:rPr>
                <w:rFonts w:ascii="Times New Roman" w:eastAsia="Times New Roman" w:hAnsi="Times New Roman" w:cs="Times New Roman"/>
              </w:rPr>
              <w:t>дается описание архитектурной, пространственно-временной, предметно-развивающей среды образовательной организации</w:t>
            </w:r>
          </w:p>
          <w:p w:rsidR="00900BAE" w:rsidRPr="009B5FBA" w:rsidRDefault="00900BAE" w:rsidP="00900BAE">
            <w:pPr>
              <w:shd w:val="clear" w:color="auto" w:fill="FFFFFF"/>
              <w:spacing w:after="160" w:line="240" w:lineRule="auto"/>
              <w:rPr>
                <w:rFonts w:ascii="Times New Roman" w:eastAsia="Times New Roman" w:hAnsi="Times New Roman" w:cs="Times New Roman"/>
              </w:rPr>
            </w:pPr>
            <w:r w:rsidRPr="00900BAE">
              <w:rPr>
                <w:rFonts w:ascii="Times New Roman" w:eastAsia="Times New Roman" w:hAnsi="Times New Roman" w:cs="Times New Roman"/>
              </w:rPr>
              <w:lastRenderedPageBreak/>
              <w:t>(не более 200 слов)]</w:t>
            </w:r>
          </w:p>
        </w:tc>
        <w:tc>
          <w:tcPr>
            <w:tcW w:w="3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BAE" w:rsidRPr="009B5FBA" w:rsidRDefault="00900BAE" w:rsidP="009B5FBA">
            <w:pPr>
              <w:shd w:val="clear" w:color="auto" w:fill="FFFFFF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71966" w:rsidRPr="00627B61" w:rsidTr="00A4251F">
        <w:trPr>
          <w:trHeight w:val="20"/>
          <w:jc w:val="center"/>
        </w:trPr>
        <w:tc>
          <w:tcPr>
            <w:tcW w:w="1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84725F" w:rsidRDefault="0081510E" w:rsidP="009B5FB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725F">
              <w:rPr>
                <w:rFonts w:ascii="Times New Roman" w:eastAsia="Times New Roman" w:hAnsi="Times New Roman" w:cs="Times New Roman"/>
              </w:rPr>
              <w:lastRenderedPageBreak/>
              <w:t xml:space="preserve">п.2. </w:t>
            </w:r>
            <w:r w:rsidR="00900BAE" w:rsidRPr="00313528">
              <w:rPr>
                <w:rFonts w:ascii="Times New Roman" w:eastAsia="Times New Roman" w:hAnsi="Times New Roman" w:cs="Times New Roman"/>
              </w:rPr>
              <w:t>Приобрете</w:t>
            </w:r>
            <w:r w:rsidR="00313528">
              <w:rPr>
                <w:rFonts w:ascii="Times New Roman" w:eastAsia="Times New Roman" w:hAnsi="Times New Roman" w:cs="Times New Roman"/>
              </w:rPr>
              <w:t>ние необходимого оборудования (</w:t>
            </w:r>
            <w:r w:rsidR="00900BAE" w:rsidRPr="00313528">
              <w:rPr>
                <w:rFonts w:ascii="Times New Roman" w:eastAsia="Times New Roman" w:hAnsi="Times New Roman" w:cs="Times New Roman"/>
              </w:rPr>
              <w:t>указать в рамках каких Программ, год приобретения)</w:t>
            </w:r>
          </w:p>
        </w:tc>
        <w:tc>
          <w:tcPr>
            <w:tcW w:w="304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1966" w:rsidRPr="009B5FBA" w:rsidRDefault="00E71966" w:rsidP="009B5FBA">
            <w:pPr>
              <w:shd w:val="clear" w:color="auto" w:fill="FFFFFF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4251F" w:rsidRPr="00900BAE" w:rsidTr="0084725F">
        <w:trPr>
          <w:trHeight w:val="582"/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251F" w:rsidRPr="0084725F" w:rsidRDefault="00A4251F">
            <w:pPr>
              <w:shd w:val="clear" w:color="auto" w:fill="FFFFFF"/>
              <w:spacing w:after="16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4725F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Сведения о педагогических </w:t>
            </w:r>
            <w:r w:rsidRPr="0084725F">
              <w:rPr>
                <w:rFonts w:ascii="Times New Roman" w:eastAsia="Times New Roman" w:hAnsi="Times New Roman" w:cs="Times New Roman"/>
                <w:b/>
              </w:rPr>
              <w:t>работниках</w:t>
            </w:r>
            <w:r w:rsidR="00900BAE">
              <w:rPr>
                <w:rFonts w:ascii="Times New Roman" w:eastAsia="Times New Roman" w:hAnsi="Times New Roman" w:cs="Times New Roman"/>
                <w:b/>
              </w:rPr>
              <w:t>, работающие в образовательной организации с детьми с ОВЗ</w:t>
            </w:r>
            <w:r w:rsidRPr="0084725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A4251F" w:rsidRPr="00627B61" w:rsidTr="009B5FBA">
        <w:trPr>
          <w:trHeight w:val="1316"/>
          <w:jc w:val="center"/>
        </w:trPr>
        <w:tc>
          <w:tcPr>
            <w:tcW w:w="19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251F" w:rsidRPr="009B5FBA" w:rsidRDefault="00A4251F" w:rsidP="009B5FBA">
            <w:pPr>
              <w:shd w:val="clear" w:color="auto" w:fill="FFFFFF"/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9B5FBA">
              <w:rPr>
                <w:rFonts w:ascii="Times New Roman" w:eastAsia="Times New Roman" w:hAnsi="Times New Roman" w:cs="Times New Roman"/>
                <w:spacing w:val="-4"/>
              </w:rPr>
              <w:t xml:space="preserve">Общее количество учителей (воспитателей), </w:t>
            </w:r>
            <w:r w:rsidR="00900BAE">
              <w:rPr>
                <w:rFonts w:ascii="Times New Roman" w:eastAsia="Times New Roman" w:hAnsi="Times New Roman" w:cs="Times New Roman"/>
                <w:spacing w:val="-4"/>
              </w:rPr>
              <w:t xml:space="preserve">специалистов, </w:t>
            </w:r>
            <w:r w:rsidRPr="009B5FBA">
              <w:rPr>
                <w:rFonts w:ascii="Times New Roman" w:eastAsia="Times New Roman" w:hAnsi="Times New Roman" w:cs="Times New Roman"/>
                <w:spacing w:val="-5"/>
              </w:rPr>
              <w:t>работающих в образовательной организации</w:t>
            </w:r>
            <w:r w:rsidR="00900BAE">
              <w:rPr>
                <w:rFonts w:ascii="Times New Roman" w:eastAsia="Times New Roman" w:hAnsi="Times New Roman" w:cs="Times New Roman"/>
              </w:rPr>
              <w:t xml:space="preserve"> с детьми с ОВЗ,</w:t>
            </w:r>
            <w:r w:rsidR="00900BAE" w:rsidRPr="00900BAE">
              <w:rPr>
                <w:rFonts w:ascii="Times New Roman" w:eastAsia="Times New Roman" w:hAnsi="Times New Roman" w:cs="Times New Roman"/>
              </w:rPr>
              <w:t>количество ставок согласно штатному расписанию и фактическ</w:t>
            </w:r>
            <w:r w:rsidR="00900BAE">
              <w:rPr>
                <w:rFonts w:ascii="Times New Roman" w:eastAsia="Times New Roman" w:hAnsi="Times New Roman" w:cs="Times New Roman"/>
              </w:rPr>
              <w:t xml:space="preserve">и работающих специалистов </w:t>
            </w:r>
            <w:r w:rsidR="00900BAE" w:rsidRPr="00900BAE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30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251F" w:rsidRPr="009B5FBA" w:rsidRDefault="00A4251F" w:rsidP="009B5FBA">
            <w:pPr>
              <w:shd w:val="clear" w:color="auto" w:fill="FFFFFF"/>
              <w:spacing w:after="160" w:line="240" w:lineRule="auto"/>
              <w:rPr>
                <w:rFonts w:ascii="Times New Roman" w:eastAsia="Times New Roman" w:hAnsi="Times New Roman" w:cs="Times New Roman"/>
                <w:spacing w:val="-2"/>
              </w:rPr>
            </w:pPr>
          </w:p>
        </w:tc>
      </w:tr>
      <w:tr w:rsidR="00A4251F" w:rsidRPr="00627B61" w:rsidTr="009B5FBA">
        <w:trPr>
          <w:trHeight w:val="1300"/>
          <w:jc w:val="center"/>
        </w:trPr>
        <w:tc>
          <w:tcPr>
            <w:tcW w:w="19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251F" w:rsidRPr="009B5FBA" w:rsidRDefault="00A4251F" w:rsidP="009B5FBA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9B5FBA">
              <w:rPr>
                <w:rFonts w:ascii="Times New Roman" w:eastAsia="Times New Roman" w:hAnsi="Times New Roman" w:cs="Times New Roman"/>
                <w:spacing w:val="-2"/>
              </w:rPr>
              <w:t xml:space="preserve">Количество </w:t>
            </w:r>
            <w:r w:rsidR="00900BAE">
              <w:rPr>
                <w:rFonts w:ascii="Times New Roman" w:eastAsia="Times New Roman" w:hAnsi="Times New Roman" w:cs="Times New Roman"/>
                <w:spacing w:val="-2"/>
              </w:rPr>
              <w:t>педагогов</w:t>
            </w:r>
            <w:r w:rsidRPr="009B5FBA">
              <w:rPr>
                <w:rFonts w:ascii="Times New Roman" w:eastAsia="Times New Roman" w:hAnsi="Times New Roman" w:cs="Times New Roman"/>
                <w:spacing w:val="-2"/>
              </w:rPr>
              <w:t xml:space="preserve">, имеющих </w:t>
            </w:r>
            <w:r w:rsidRPr="009B5FBA">
              <w:rPr>
                <w:rFonts w:ascii="Times New Roman" w:eastAsia="Times New Roman" w:hAnsi="Times New Roman" w:cs="Times New Roman"/>
                <w:spacing w:val="-5"/>
              </w:rPr>
              <w:t xml:space="preserve">удостоверение о повышении квалификации в области </w:t>
            </w:r>
            <w:r w:rsidRPr="009B5FBA">
              <w:rPr>
                <w:rFonts w:ascii="Times New Roman" w:eastAsia="Times New Roman" w:hAnsi="Times New Roman" w:cs="Times New Roman"/>
                <w:spacing w:val="-4"/>
              </w:rPr>
              <w:t xml:space="preserve">инклюзивного образования установленного образца за </w:t>
            </w:r>
            <w:r w:rsidRPr="009B5FBA">
              <w:rPr>
                <w:rFonts w:ascii="Times New Roman" w:eastAsia="Times New Roman" w:hAnsi="Times New Roman" w:cs="Times New Roman"/>
              </w:rPr>
              <w:t>последние 3 года</w:t>
            </w:r>
          </w:p>
        </w:tc>
        <w:tc>
          <w:tcPr>
            <w:tcW w:w="304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251F" w:rsidRPr="009B5FBA" w:rsidRDefault="00A4251F" w:rsidP="009B5FBA">
            <w:pPr>
              <w:shd w:val="clear" w:color="auto" w:fill="FFFFFF"/>
              <w:spacing w:after="160" w:line="240" w:lineRule="auto"/>
              <w:rPr>
                <w:rFonts w:ascii="Times New Roman" w:eastAsia="Times New Roman" w:hAnsi="Times New Roman" w:cs="Times New Roman"/>
                <w:spacing w:val="-2"/>
              </w:rPr>
            </w:pPr>
          </w:p>
        </w:tc>
      </w:tr>
      <w:tr w:rsidR="00E71966" w:rsidRPr="00627B61" w:rsidTr="00B73A2E">
        <w:trPr>
          <w:trHeight w:val="20"/>
          <w:jc w:val="center"/>
        </w:trPr>
        <w:tc>
          <w:tcPr>
            <w:tcW w:w="195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84725F" w:rsidRDefault="0081510E" w:rsidP="002C5130">
            <w:pPr>
              <w:shd w:val="clear" w:color="auto" w:fill="FFFFFF"/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 xml:space="preserve">п.3 </w:t>
            </w:r>
            <w:r w:rsidR="00E71966" w:rsidRPr="009B5FBA">
              <w:rPr>
                <w:rFonts w:ascii="Times New Roman" w:eastAsia="Times New Roman" w:hAnsi="Times New Roman" w:cs="Times New Roman"/>
                <w:spacing w:val="-5"/>
              </w:rPr>
              <w:t xml:space="preserve">Психолого-педагогическое </w:t>
            </w:r>
            <w:r w:rsidR="00E71966" w:rsidRPr="009B5FBA">
              <w:rPr>
                <w:rFonts w:ascii="Times New Roman" w:eastAsia="Times New Roman" w:hAnsi="Times New Roman" w:cs="Times New Roman"/>
              </w:rPr>
              <w:t>сопровождение</w:t>
            </w:r>
            <w:r w:rsidR="00A4251F" w:rsidRPr="009B5FBA">
              <w:rPr>
                <w:rFonts w:ascii="Times New Roman" w:eastAsia="Times New Roman" w:hAnsi="Times New Roman" w:cs="Times New Roman"/>
              </w:rPr>
              <w:t xml:space="preserve"> </w:t>
            </w:r>
            <w:r w:rsidR="00900BAE"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 w:rsidR="00A4251F" w:rsidRPr="009B5FBA">
              <w:rPr>
                <w:rFonts w:ascii="Times New Roman" w:eastAsia="Times New Roman" w:hAnsi="Times New Roman" w:cs="Times New Roman"/>
                <w:spacing w:val="-5"/>
              </w:rPr>
              <w:t xml:space="preserve">писание модели службы сопровождения (при </w:t>
            </w:r>
            <w:r w:rsidR="00A4251F" w:rsidRPr="009B5FBA">
              <w:rPr>
                <w:rFonts w:ascii="Times New Roman" w:eastAsia="Times New Roman" w:hAnsi="Times New Roman" w:cs="Times New Roman"/>
              </w:rPr>
              <w:t xml:space="preserve">наличии). </w:t>
            </w:r>
            <w:r w:rsidR="00A4251F" w:rsidRPr="0084725F">
              <w:rPr>
                <w:rFonts w:ascii="Times New Roman" w:eastAsia="Times New Roman" w:hAnsi="Times New Roman" w:cs="Times New Roman"/>
                <w:b/>
                <w:spacing w:val="-4"/>
              </w:rPr>
              <w:t>Дается ссылка</w:t>
            </w:r>
            <w:r w:rsidR="00A4251F" w:rsidRPr="009B5FBA">
              <w:rPr>
                <w:rFonts w:ascii="Times New Roman" w:eastAsia="Times New Roman" w:hAnsi="Times New Roman" w:cs="Times New Roman"/>
                <w:spacing w:val="-4"/>
              </w:rPr>
              <w:t xml:space="preserve"> на соответствующую страницу сайта </w:t>
            </w:r>
            <w:r w:rsidR="00A4251F" w:rsidRPr="009B5FBA">
              <w:rPr>
                <w:rFonts w:ascii="Times New Roman" w:eastAsia="Times New Roman" w:hAnsi="Times New Roman" w:cs="Times New Roman"/>
              </w:rPr>
              <w:t xml:space="preserve">образовательной организации. </w:t>
            </w:r>
            <w:r w:rsidR="00A4251F" w:rsidRPr="009B5FBA">
              <w:rPr>
                <w:rFonts w:ascii="Times New Roman" w:eastAsia="Times New Roman" w:hAnsi="Times New Roman" w:cs="Times New Roman"/>
                <w:spacing w:val="-5"/>
              </w:rPr>
              <w:t>Формы психолого-педагогического сопровождения (</w:t>
            </w:r>
            <w:r w:rsidR="00A4251F" w:rsidRPr="009B5FBA">
              <w:rPr>
                <w:rFonts w:ascii="Times New Roman" w:eastAsia="Times New Roman" w:hAnsi="Times New Roman" w:cs="Times New Roman"/>
              </w:rPr>
              <w:t>не более 200 слов)</w:t>
            </w:r>
            <w:r w:rsidR="00A4251F" w:rsidRPr="0084725F">
              <w:rPr>
                <w:rFonts w:ascii="Times New Roman" w:eastAsia="Times New Roman" w:hAnsi="Times New Roman" w:cs="Times New Roman"/>
              </w:rPr>
              <w:t>]</w:t>
            </w:r>
          </w:p>
        </w:tc>
        <w:tc>
          <w:tcPr>
            <w:tcW w:w="3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B5FBA" w:rsidRDefault="00E71966" w:rsidP="009B5FBA">
            <w:pPr>
              <w:shd w:val="clear" w:color="auto" w:fill="FFFFFF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71966" w:rsidRPr="00627B61" w:rsidTr="0084725F">
        <w:trPr>
          <w:trHeight w:val="2279"/>
          <w:jc w:val="center"/>
        </w:trPr>
        <w:tc>
          <w:tcPr>
            <w:tcW w:w="1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B5FBA" w:rsidRDefault="0081510E" w:rsidP="009B5FBA">
            <w:pPr>
              <w:shd w:val="clear" w:color="auto" w:fill="FFFFFF"/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п.4.</w:t>
            </w:r>
            <w:r w:rsidR="00E71966" w:rsidRPr="009B5FBA">
              <w:rPr>
                <w:rFonts w:ascii="Times New Roman" w:eastAsia="Times New Roman" w:hAnsi="Times New Roman" w:cs="Times New Roman"/>
                <w:spacing w:val="-5"/>
              </w:rPr>
              <w:t xml:space="preserve">Психолого-педагогический </w:t>
            </w:r>
            <w:r w:rsidR="00E71966" w:rsidRPr="009B5FBA">
              <w:rPr>
                <w:rFonts w:ascii="Times New Roman" w:eastAsia="Times New Roman" w:hAnsi="Times New Roman" w:cs="Times New Roman"/>
              </w:rPr>
              <w:t>консилиум</w:t>
            </w:r>
            <w:r w:rsidR="00A4251F" w:rsidRPr="009B5FBA">
              <w:rPr>
                <w:rFonts w:ascii="Times New Roman" w:eastAsia="Times New Roman" w:hAnsi="Times New Roman" w:cs="Times New Roman"/>
              </w:rPr>
              <w:t xml:space="preserve"> (наличие положения о работе психолого-педагогического консилиума. Ссылка на сайт организации</w:t>
            </w:r>
            <w:r w:rsidR="00900BAE">
              <w:rPr>
                <w:rFonts w:ascii="Times New Roman" w:eastAsia="Times New Roman" w:hAnsi="Times New Roman" w:cs="Times New Roman"/>
              </w:rPr>
              <w:t>, рабочие материалы</w:t>
            </w:r>
            <w:r w:rsidR="00A4251F" w:rsidRPr="009B5FB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B5FBA" w:rsidRDefault="00E71966" w:rsidP="009B5FBA">
            <w:pPr>
              <w:shd w:val="clear" w:color="auto" w:fill="FFFFFF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71966" w:rsidRPr="00627B61" w:rsidTr="00B73A2E">
        <w:trPr>
          <w:trHeight w:val="2267"/>
          <w:jc w:val="center"/>
        </w:trPr>
        <w:tc>
          <w:tcPr>
            <w:tcW w:w="1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B5FBA" w:rsidRDefault="0081510E" w:rsidP="009B5FBA">
            <w:pPr>
              <w:shd w:val="clear" w:color="auto" w:fill="FFFFFF"/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п.5</w:t>
            </w:r>
            <w:r w:rsidRPr="0081510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="00E71966" w:rsidRPr="009B5FBA">
              <w:rPr>
                <w:rFonts w:ascii="Times New Roman" w:eastAsia="Times New Roman" w:hAnsi="Times New Roman" w:cs="Times New Roman"/>
                <w:spacing w:val="-3"/>
              </w:rPr>
              <w:t xml:space="preserve">Наличие сетевых форм </w:t>
            </w:r>
            <w:r w:rsidR="00E71966" w:rsidRPr="009B5FBA">
              <w:rPr>
                <w:rFonts w:ascii="Times New Roman" w:eastAsia="Times New Roman" w:hAnsi="Times New Roman" w:cs="Times New Roman"/>
                <w:spacing w:val="-4"/>
              </w:rPr>
              <w:t xml:space="preserve">реализации образовательной </w:t>
            </w:r>
            <w:r w:rsidR="00E71966" w:rsidRPr="009B5FBA">
              <w:rPr>
                <w:rFonts w:ascii="Times New Roman" w:eastAsia="Times New Roman" w:hAnsi="Times New Roman" w:cs="Times New Roman"/>
              </w:rPr>
              <w:t>программы</w:t>
            </w:r>
            <w:r w:rsidR="00A4251F" w:rsidRPr="009B5FBA">
              <w:rPr>
                <w:rFonts w:ascii="Times New Roman" w:eastAsia="Times New Roman" w:hAnsi="Times New Roman" w:cs="Times New Roman"/>
                <w:spacing w:val="-5"/>
              </w:rPr>
              <w:t xml:space="preserve"> (список организаций, с которыми заключены сетевые</w:t>
            </w:r>
            <w:r w:rsidR="00A4251F" w:rsidRPr="009B5FBA">
              <w:rPr>
                <w:rFonts w:ascii="Times New Roman" w:eastAsia="Calibri" w:hAnsi="Times New Roman" w:cs="Times New Roman"/>
              </w:rPr>
              <w:t xml:space="preserve"> </w:t>
            </w:r>
            <w:r w:rsidR="00A4251F" w:rsidRPr="009B5FBA">
              <w:rPr>
                <w:rFonts w:ascii="Times New Roman" w:eastAsia="Times New Roman" w:hAnsi="Times New Roman" w:cs="Times New Roman"/>
              </w:rPr>
              <w:t>договоры)</w:t>
            </w:r>
            <w:r w:rsidR="00C50894">
              <w:rPr>
                <w:rFonts w:ascii="Times New Roman" w:eastAsia="Times New Roman" w:hAnsi="Times New Roman" w:cs="Times New Roman"/>
              </w:rPr>
              <w:t>, список программ.</w:t>
            </w:r>
          </w:p>
        </w:tc>
        <w:tc>
          <w:tcPr>
            <w:tcW w:w="3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B5FBA" w:rsidRDefault="00E71966" w:rsidP="009B5FBA">
            <w:pPr>
              <w:shd w:val="clear" w:color="auto" w:fill="FFFFFF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71966" w:rsidRPr="00627B61" w:rsidTr="0084725F">
        <w:trPr>
          <w:trHeight w:val="1537"/>
          <w:jc w:val="center"/>
        </w:trPr>
        <w:tc>
          <w:tcPr>
            <w:tcW w:w="1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B5FBA" w:rsidRDefault="0081510E" w:rsidP="009B5FBA">
            <w:pPr>
              <w:shd w:val="clear" w:color="auto" w:fill="FFFFFF"/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п.6</w:t>
            </w:r>
            <w:r w:rsidRPr="0081510E">
              <w:rPr>
                <w:rFonts w:ascii="Times New Roman" w:eastAsia="Times New Roman" w:hAnsi="Times New Roman" w:cs="Times New Roman"/>
              </w:rPr>
              <w:t xml:space="preserve"> </w:t>
            </w:r>
            <w:r w:rsidR="00E71966" w:rsidRPr="009B5FBA">
              <w:rPr>
                <w:rFonts w:ascii="Times New Roman" w:eastAsia="Times New Roman" w:hAnsi="Times New Roman" w:cs="Times New Roman"/>
              </w:rPr>
              <w:t xml:space="preserve">Участие в </w:t>
            </w:r>
            <w:r w:rsidR="00C50894">
              <w:rPr>
                <w:rFonts w:ascii="Times New Roman" w:eastAsia="Times New Roman" w:hAnsi="Times New Roman" w:cs="Times New Roman"/>
              </w:rPr>
              <w:t xml:space="preserve">конкурсах и </w:t>
            </w:r>
            <w:r w:rsidR="00E71966" w:rsidRPr="009B5FBA">
              <w:rPr>
                <w:rFonts w:ascii="Times New Roman" w:eastAsia="Times New Roman" w:hAnsi="Times New Roman" w:cs="Times New Roman"/>
              </w:rPr>
              <w:t>программах федерального</w:t>
            </w:r>
            <w:r w:rsidR="00C50894">
              <w:rPr>
                <w:rFonts w:ascii="Times New Roman" w:eastAsia="Times New Roman" w:hAnsi="Times New Roman" w:cs="Times New Roman"/>
              </w:rPr>
              <w:t xml:space="preserve">, </w:t>
            </w:r>
            <w:r w:rsidR="00E71966" w:rsidRPr="009B5FBA">
              <w:rPr>
                <w:rFonts w:ascii="Times New Roman" w:eastAsia="Times New Roman" w:hAnsi="Times New Roman" w:cs="Times New Roman"/>
              </w:rPr>
              <w:t xml:space="preserve"> регионального</w:t>
            </w:r>
            <w:r w:rsidR="00C50894">
              <w:rPr>
                <w:rFonts w:ascii="Times New Roman" w:eastAsia="Times New Roman" w:hAnsi="Times New Roman" w:cs="Times New Roman"/>
              </w:rPr>
              <w:t>, муниципального</w:t>
            </w:r>
            <w:r w:rsidR="00E71966" w:rsidRPr="009B5FBA">
              <w:rPr>
                <w:rFonts w:ascii="Times New Roman" w:eastAsia="Times New Roman" w:hAnsi="Times New Roman" w:cs="Times New Roman"/>
              </w:rPr>
              <w:t xml:space="preserve"> уровн</w:t>
            </w:r>
            <w:r w:rsidR="00C50894">
              <w:rPr>
                <w:rFonts w:ascii="Times New Roman" w:eastAsia="Times New Roman" w:hAnsi="Times New Roman" w:cs="Times New Roman"/>
              </w:rPr>
              <w:t>ей</w:t>
            </w:r>
            <w:r w:rsidR="00E71966" w:rsidRPr="009B5FBA">
              <w:rPr>
                <w:rFonts w:ascii="Times New Roman" w:eastAsia="Times New Roman" w:hAnsi="Times New Roman" w:cs="Times New Roman"/>
              </w:rPr>
              <w:t xml:space="preserve">, </w:t>
            </w:r>
            <w:r w:rsidR="00E71966" w:rsidRPr="009B5FBA">
              <w:rPr>
                <w:rFonts w:ascii="Times New Roman" w:eastAsia="Times New Roman" w:hAnsi="Times New Roman" w:cs="Times New Roman"/>
                <w:spacing w:val="-5"/>
              </w:rPr>
              <w:t xml:space="preserve">направленных на поддержку </w:t>
            </w:r>
            <w:r w:rsidR="00E71966" w:rsidRPr="009B5FBA">
              <w:rPr>
                <w:rFonts w:ascii="Times New Roman" w:eastAsia="Times New Roman" w:hAnsi="Times New Roman" w:cs="Times New Roman"/>
                <w:spacing w:val="-3"/>
              </w:rPr>
              <w:t>образования детей с ОВЗ</w:t>
            </w:r>
            <w:r w:rsidR="00A4251F" w:rsidRPr="009B5FB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</w:p>
        </w:tc>
        <w:tc>
          <w:tcPr>
            <w:tcW w:w="3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B5FBA" w:rsidRDefault="00E71966" w:rsidP="009B5FBA">
            <w:pPr>
              <w:shd w:val="clear" w:color="auto" w:fill="FFFFFF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71966" w:rsidRPr="00627B61" w:rsidTr="0084725F">
        <w:trPr>
          <w:trHeight w:val="602"/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1966" w:rsidRPr="009B5FBA" w:rsidRDefault="00E71966" w:rsidP="009B5FBA">
            <w:pPr>
              <w:shd w:val="clear" w:color="auto" w:fill="FFFFFF"/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5FBA">
              <w:rPr>
                <w:rFonts w:ascii="Times New Roman" w:eastAsia="Calibri" w:hAnsi="Times New Roman" w:cs="Times New Roman"/>
                <w:b/>
                <w:bCs/>
                <w:spacing w:val="-3"/>
              </w:rPr>
              <w:t xml:space="preserve">2. </w:t>
            </w:r>
            <w:r w:rsidRPr="009B5FBA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Существующая практика инклюзивного образования</w:t>
            </w:r>
            <w:r w:rsidRPr="009B5FBA">
              <w:rPr>
                <w:rFonts w:ascii="Times New Roman" w:eastAsia="Calibri" w:hAnsi="Times New Roman" w:cs="Times New Roman"/>
              </w:rPr>
              <w:t xml:space="preserve"> </w:t>
            </w:r>
            <w:r w:rsidRPr="009B5FBA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обучающихся с ОВЗ в образовательной организации</w:t>
            </w:r>
          </w:p>
        </w:tc>
      </w:tr>
      <w:tr w:rsidR="00E71966" w:rsidRPr="00627B61" w:rsidTr="0084725F">
        <w:trPr>
          <w:trHeight w:hRule="exact" w:val="2194"/>
          <w:jc w:val="center"/>
        </w:trPr>
        <w:tc>
          <w:tcPr>
            <w:tcW w:w="1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894" w:rsidRDefault="002C5130" w:rsidP="009B5FBA">
            <w:pPr>
              <w:shd w:val="clear" w:color="auto" w:fill="FFFFFF"/>
              <w:spacing w:after="160" w:line="240" w:lineRule="auto"/>
              <w:ind w:right="77" w:firstLine="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п.7.</w:t>
            </w:r>
            <w:r w:rsidR="00E71966" w:rsidRPr="009B5FBA">
              <w:rPr>
                <w:rFonts w:ascii="Times New Roman" w:eastAsia="Times New Roman" w:hAnsi="Times New Roman" w:cs="Times New Roman"/>
              </w:rPr>
              <w:t>Нормативно</w:t>
            </w:r>
            <w:r w:rsidR="00EF5F11" w:rsidRPr="009B5FBA">
              <w:rPr>
                <w:rFonts w:ascii="Times New Roman" w:eastAsia="Times New Roman" w:hAnsi="Times New Roman" w:cs="Times New Roman"/>
              </w:rPr>
              <w:t>-</w:t>
            </w:r>
            <w:r w:rsidR="00E71966" w:rsidRPr="009B5FBA">
              <w:rPr>
                <w:rFonts w:ascii="Times New Roman" w:eastAsia="Times New Roman" w:hAnsi="Times New Roman" w:cs="Times New Roman"/>
              </w:rPr>
              <w:t xml:space="preserve">правовые </w:t>
            </w:r>
            <w:r w:rsidR="00E71966" w:rsidRPr="009B5FBA">
              <w:rPr>
                <w:rFonts w:ascii="Times New Roman" w:eastAsia="Times New Roman" w:hAnsi="Times New Roman" w:cs="Times New Roman"/>
                <w:spacing w:val="-5"/>
              </w:rPr>
              <w:t xml:space="preserve">документы </w:t>
            </w:r>
            <w:r w:rsidR="00E71966" w:rsidRPr="009B5FBA">
              <w:rPr>
                <w:rFonts w:ascii="Times New Roman" w:eastAsia="Times New Roman" w:hAnsi="Times New Roman" w:cs="Times New Roman"/>
                <w:spacing w:val="-3"/>
              </w:rPr>
              <w:t xml:space="preserve"> и </w:t>
            </w:r>
            <w:r w:rsidR="00E71966" w:rsidRPr="009B5FBA">
              <w:rPr>
                <w:rFonts w:ascii="Times New Roman" w:eastAsia="Times New Roman" w:hAnsi="Times New Roman" w:cs="Times New Roman"/>
                <w:bCs/>
              </w:rPr>
              <w:t xml:space="preserve">локальные акты </w:t>
            </w:r>
            <w:r w:rsidR="00E71966" w:rsidRPr="009B5FBA">
              <w:rPr>
                <w:rFonts w:ascii="Times New Roman" w:eastAsia="Times New Roman" w:hAnsi="Times New Roman" w:cs="Times New Roman"/>
              </w:rPr>
              <w:t xml:space="preserve">организации, регламентирующие </w:t>
            </w:r>
            <w:r w:rsidR="00E71966" w:rsidRPr="009B5FBA">
              <w:rPr>
                <w:rFonts w:ascii="Times New Roman" w:eastAsia="Times New Roman" w:hAnsi="Times New Roman" w:cs="Times New Roman"/>
                <w:spacing w:val="-3"/>
              </w:rPr>
              <w:t xml:space="preserve">образование обучающихся с </w:t>
            </w:r>
            <w:r w:rsidR="00E71966" w:rsidRPr="009B5FBA">
              <w:rPr>
                <w:rFonts w:ascii="Times New Roman" w:eastAsia="Times New Roman" w:hAnsi="Times New Roman" w:cs="Times New Roman"/>
              </w:rPr>
              <w:t>ОВЗ</w:t>
            </w:r>
            <w:r w:rsidR="00C50894">
              <w:rPr>
                <w:rFonts w:ascii="Times New Roman" w:eastAsia="Times New Roman" w:hAnsi="Times New Roman" w:cs="Times New Roman"/>
              </w:rPr>
              <w:t>:</w:t>
            </w:r>
          </w:p>
          <w:p w:rsidR="00C50894" w:rsidRDefault="00C50894" w:rsidP="009B5FBA">
            <w:pPr>
              <w:shd w:val="clear" w:color="auto" w:fill="FFFFFF"/>
              <w:spacing w:after="160" w:line="240" w:lineRule="auto"/>
              <w:ind w:right="77" w:firstLine="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Программы обучения и воспитания</w:t>
            </w:r>
          </w:p>
          <w:p w:rsidR="00E71966" w:rsidRPr="009B5FBA" w:rsidRDefault="00A4251F" w:rsidP="009B5FBA">
            <w:pPr>
              <w:shd w:val="clear" w:color="auto" w:fill="FFFFFF"/>
              <w:spacing w:after="160" w:line="240" w:lineRule="auto"/>
              <w:ind w:right="77" w:firstLine="10"/>
              <w:rPr>
                <w:rFonts w:ascii="Times New Roman" w:eastAsia="Calibri" w:hAnsi="Times New Roman" w:cs="Times New Roman"/>
              </w:rPr>
            </w:pPr>
            <w:r w:rsidRPr="009B5FB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="00C50894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9B5FBA">
              <w:rPr>
                <w:rFonts w:ascii="Times New Roman" w:eastAsia="Times New Roman" w:hAnsi="Times New Roman" w:cs="Times New Roman"/>
                <w:spacing w:val="-3"/>
              </w:rPr>
              <w:t>(ссылка на сайт</w:t>
            </w:r>
            <w:r w:rsidR="00EF5F11" w:rsidRPr="009B5FB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9B5FBA">
              <w:rPr>
                <w:rFonts w:ascii="Times New Roman" w:eastAsia="Times New Roman" w:hAnsi="Times New Roman" w:cs="Times New Roman"/>
                <w:spacing w:val="-3"/>
              </w:rPr>
              <w:t>образовательной организации</w:t>
            </w:r>
            <w:r w:rsidR="00EF5F11" w:rsidRPr="009B5FBA">
              <w:rPr>
                <w:rFonts w:ascii="Times New Roman" w:eastAsia="Times New Roman" w:hAnsi="Times New Roman" w:cs="Times New Roman"/>
                <w:spacing w:val="-3"/>
              </w:rPr>
              <w:t>)</w:t>
            </w:r>
          </w:p>
        </w:tc>
        <w:tc>
          <w:tcPr>
            <w:tcW w:w="3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B5FBA" w:rsidRDefault="00E71966" w:rsidP="009B5FBA">
            <w:pPr>
              <w:shd w:val="clear" w:color="auto" w:fill="FFFFFF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71966" w:rsidRPr="00627B61" w:rsidTr="0084725F">
        <w:trPr>
          <w:trHeight w:hRule="exact" w:val="836"/>
          <w:jc w:val="center"/>
        </w:trPr>
        <w:tc>
          <w:tcPr>
            <w:tcW w:w="1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B5FBA" w:rsidRDefault="002C5130" w:rsidP="009B5FBA">
            <w:pPr>
              <w:shd w:val="clear" w:color="auto" w:fill="FFFFFF"/>
              <w:spacing w:after="160" w:line="240" w:lineRule="auto"/>
              <w:ind w:left="1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п.8.</w:t>
            </w:r>
            <w:r w:rsidRPr="002C5130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="00E71966" w:rsidRPr="009B5FBA">
              <w:rPr>
                <w:rFonts w:ascii="Times New Roman" w:eastAsia="Times New Roman" w:hAnsi="Times New Roman" w:cs="Times New Roman"/>
                <w:spacing w:val="-3"/>
              </w:rPr>
              <w:t xml:space="preserve">Описание инклюзивной </w:t>
            </w:r>
            <w:r w:rsidR="006F5482">
              <w:rPr>
                <w:rFonts w:ascii="Times New Roman" w:eastAsia="Times New Roman" w:hAnsi="Times New Roman" w:cs="Times New Roman"/>
                <w:spacing w:val="-4"/>
              </w:rPr>
              <w:t>системы работы</w:t>
            </w:r>
            <w:r w:rsidR="00E71966" w:rsidRPr="009B5FBA">
              <w:rPr>
                <w:rFonts w:ascii="Times New Roman" w:eastAsia="Times New Roman" w:hAnsi="Times New Roman" w:cs="Times New Roman"/>
                <w:spacing w:val="-4"/>
              </w:rPr>
              <w:t xml:space="preserve"> образовательной </w:t>
            </w:r>
            <w:r w:rsidR="00E71966" w:rsidRPr="009B5FBA">
              <w:rPr>
                <w:rFonts w:ascii="Times New Roman" w:eastAsia="Times New Roman" w:hAnsi="Times New Roman" w:cs="Times New Roman"/>
              </w:rPr>
              <w:t>организации</w:t>
            </w:r>
            <w:r w:rsidR="00A4251F" w:rsidRPr="009B5FBA">
              <w:rPr>
                <w:rFonts w:ascii="Times New Roman" w:eastAsia="Times New Roman" w:hAnsi="Times New Roman" w:cs="Times New Roman"/>
              </w:rPr>
              <w:t xml:space="preserve"> (не более 150 слов</w:t>
            </w:r>
            <w:r w:rsidR="00627B61" w:rsidRPr="009B5FB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B5FBA" w:rsidRDefault="00E71966" w:rsidP="009B5FBA">
            <w:pPr>
              <w:shd w:val="clear" w:color="auto" w:fill="FFFFFF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71966" w:rsidRPr="00627B61" w:rsidTr="0084725F">
        <w:trPr>
          <w:trHeight w:hRule="exact" w:val="861"/>
          <w:jc w:val="center"/>
        </w:trPr>
        <w:tc>
          <w:tcPr>
            <w:tcW w:w="1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B5FBA" w:rsidRDefault="002C5130" w:rsidP="009B5FBA">
            <w:pPr>
              <w:shd w:val="clear" w:color="auto" w:fill="FFFFFF"/>
              <w:spacing w:after="160" w:line="240" w:lineRule="auto"/>
              <w:ind w:left="1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6"/>
              </w:rPr>
              <w:t>п.9.</w:t>
            </w:r>
            <w:r w:rsidRPr="002C5130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="00E71966" w:rsidRPr="009B5FBA">
              <w:rPr>
                <w:rFonts w:ascii="Times New Roman" w:eastAsia="Times New Roman" w:hAnsi="Times New Roman" w:cs="Times New Roman"/>
                <w:spacing w:val="-6"/>
              </w:rPr>
              <w:t xml:space="preserve">Описание инклюзивной </w:t>
            </w:r>
            <w:r w:rsidR="00E71966" w:rsidRPr="009B5FBA">
              <w:rPr>
                <w:rFonts w:ascii="Times New Roman" w:eastAsia="Times New Roman" w:hAnsi="Times New Roman" w:cs="Times New Roman"/>
                <w:spacing w:val="-3"/>
              </w:rPr>
              <w:t xml:space="preserve">практики образовательной </w:t>
            </w:r>
            <w:r w:rsidR="00E71966" w:rsidRPr="009B5FBA">
              <w:rPr>
                <w:rFonts w:ascii="Times New Roman" w:eastAsia="Times New Roman" w:hAnsi="Times New Roman" w:cs="Times New Roman"/>
              </w:rPr>
              <w:t>организации</w:t>
            </w:r>
            <w:r w:rsidR="00A4251F" w:rsidRPr="009B5FBA">
              <w:rPr>
                <w:rFonts w:ascii="Times New Roman" w:eastAsia="Times New Roman" w:hAnsi="Times New Roman" w:cs="Times New Roman"/>
              </w:rPr>
              <w:t xml:space="preserve"> </w:t>
            </w:r>
            <w:r w:rsidR="00627B61" w:rsidRPr="009B5FBA">
              <w:rPr>
                <w:rFonts w:ascii="Times New Roman" w:eastAsia="Times New Roman" w:hAnsi="Times New Roman" w:cs="Times New Roman"/>
              </w:rPr>
              <w:t>(н</w:t>
            </w:r>
            <w:r w:rsidR="00A4251F" w:rsidRPr="009B5FBA">
              <w:rPr>
                <w:rFonts w:ascii="Times New Roman" w:eastAsia="Times New Roman" w:hAnsi="Times New Roman" w:cs="Times New Roman"/>
              </w:rPr>
              <w:t>е более 150 слов</w:t>
            </w:r>
            <w:r w:rsidR="00627B61" w:rsidRPr="009B5FB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B5FBA" w:rsidRDefault="00E71966" w:rsidP="009B5FBA">
            <w:pPr>
              <w:shd w:val="clear" w:color="auto" w:fill="FFFFFF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71966" w:rsidRPr="00627B61" w:rsidTr="00B73A2E">
        <w:trPr>
          <w:trHeight w:hRule="exact" w:val="1290"/>
          <w:jc w:val="center"/>
        </w:trPr>
        <w:tc>
          <w:tcPr>
            <w:tcW w:w="1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B5FBA" w:rsidRDefault="002C5130" w:rsidP="009B5FBA">
            <w:pPr>
              <w:shd w:val="clear" w:color="auto" w:fill="FFFFFF"/>
              <w:spacing w:after="160" w:line="240" w:lineRule="auto"/>
              <w:ind w:left="19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п.10.</w:t>
            </w:r>
            <w:r w:rsidRPr="002C513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="00E71966" w:rsidRPr="009B5FBA">
              <w:rPr>
                <w:rFonts w:ascii="Times New Roman" w:eastAsia="Times New Roman" w:hAnsi="Times New Roman" w:cs="Times New Roman"/>
                <w:spacing w:val="-2"/>
              </w:rPr>
              <w:t xml:space="preserve">Описание мероприятий, </w:t>
            </w:r>
            <w:r w:rsidR="00E71966" w:rsidRPr="009B5FBA">
              <w:rPr>
                <w:rFonts w:ascii="Times New Roman" w:eastAsia="Times New Roman" w:hAnsi="Times New Roman" w:cs="Times New Roman"/>
                <w:spacing w:val="-1"/>
              </w:rPr>
              <w:t xml:space="preserve">которые были организованы для формирования </w:t>
            </w:r>
            <w:r w:rsidR="00E71966" w:rsidRPr="009B5FBA">
              <w:rPr>
                <w:rFonts w:ascii="Times New Roman" w:eastAsia="Times New Roman" w:hAnsi="Times New Roman" w:cs="Times New Roman"/>
                <w:spacing w:val="-2"/>
              </w:rPr>
              <w:t xml:space="preserve">инклюзивной культуры </w:t>
            </w:r>
            <w:r w:rsidR="00E71966" w:rsidRPr="009B5FBA">
              <w:rPr>
                <w:rFonts w:ascii="Times New Roman" w:eastAsia="Times New Roman" w:hAnsi="Times New Roman" w:cs="Times New Roman"/>
                <w:spacing w:val="-3"/>
              </w:rPr>
              <w:t>(инклюзивных ценностей)</w:t>
            </w:r>
            <w:r w:rsidR="00A4251F" w:rsidRPr="009B5FBA">
              <w:rPr>
                <w:rFonts w:ascii="Times New Roman" w:eastAsia="Times New Roman" w:hAnsi="Times New Roman" w:cs="Times New Roman"/>
              </w:rPr>
              <w:t xml:space="preserve"> </w:t>
            </w:r>
            <w:r w:rsidR="00627B61" w:rsidRPr="009B5FBA">
              <w:rPr>
                <w:rFonts w:ascii="Times New Roman" w:eastAsia="Times New Roman" w:hAnsi="Times New Roman" w:cs="Times New Roman"/>
              </w:rPr>
              <w:t>(н</w:t>
            </w:r>
            <w:r w:rsidR="00A4251F" w:rsidRPr="009B5FBA">
              <w:rPr>
                <w:rFonts w:ascii="Times New Roman" w:eastAsia="Times New Roman" w:hAnsi="Times New Roman" w:cs="Times New Roman"/>
              </w:rPr>
              <w:t>е более 250 слов</w:t>
            </w:r>
            <w:r w:rsidR="00627B61" w:rsidRPr="009B5FB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B5FBA" w:rsidRDefault="00E71966" w:rsidP="009B5FBA">
            <w:pPr>
              <w:shd w:val="clear" w:color="auto" w:fill="FFFFFF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71966" w:rsidRPr="00627B61" w:rsidTr="009B5FBA">
        <w:trPr>
          <w:trHeight w:hRule="exact" w:val="1037"/>
          <w:jc w:val="center"/>
        </w:trPr>
        <w:tc>
          <w:tcPr>
            <w:tcW w:w="1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B5FBA" w:rsidRDefault="002C5130" w:rsidP="009B5FBA">
            <w:pPr>
              <w:shd w:val="clear" w:color="auto" w:fill="FFFFFF"/>
              <w:spacing w:after="160" w:line="240" w:lineRule="auto"/>
              <w:ind w:left="19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п.11</w:t>
            </w:r>
            <w:r w:rsidRPr="002C5130">
              <w:rPr>
                <w:rFonts w:ascii="Times New Roman" w:eastAsia="Times New Roman" w:hAnsi="Times New Roman" w:cs="Times New Roman"/>
              </w:rPr>
              <w:t xml:space="preserve"> </w:t>
            </w:r>
            <w:r w:rsidR="00E71966" w:rsidRPr="009B5FBA">
              <w:rPr>
                <w:rFonts w:ascii="Times New Roman" w:eastAsia="Times New Roman" w:hAnsi="Times New Roman" w:cs="Times New Roman"/>
              </w:rPr>
              <w:t>Результаты реализации</w:t>
            </w:r>
            <w:r w:rsidR="00E71966" w:rsidRPr="009B5FBA">
              <w:rPr>
                <w:rFonts w:ascii="Times New Roman" w:eastAsia="Times New Roman" w:hAnsi="Times New Roman" w:cs="Times New Roman"/>
                <w:w w:val="86"/>
              </w:rPr>
              <w:t xml:space="preserve"> </w:t>
            </w:r>
            <w:r w:rsidR="00E71966" w:rsidRPr="009B5FBA">
              <w:rPr>
                <w:rFonts w:ascii="Times New Roman" w:eastAsia="Times New Roman" w:hAnsi="Times New Roman" w:cs="Times New Roman"/>
                <w:spacing w:val="-3"/>
              </w:rPr>
              <w:t>инклюзивной практики</w:t>
            </w:r>
            <w:r w:rsidR="00627B61" w:rsidRPr="009B5FBA">
              <w:rPr>
                <w:rFonts w:ascii="Times New Roman" w:eastAsia="Times New Roman" w:hAnsi="Times New Roman" w:cs="Times New Roman"/>
              </w:rPr>
              <w:t xml:space="preserve"> (за последние </w:t>
            </w:r>
            <w:r w:rsidR="00CB193D">
              <w:rPr>
                <w:rFonts w:ascii="Times New Roman" w:eastAsia="Times New Roman" w:hAnsi="Times New Roman" w:cs="Times New Roman"/>
              </w:rPr>
              <w:t>2</w:t>
            </w:r>
            <w:r w:rsidR="00627B61" w:rsidRPr="009B5FBA">
              <w:rPr>
                <w:rFonts w:ascii="Times New Roman" w:eastAsia="Times New Roman" w:hAnsi="Times New Roman" w:cs="Times New Roman"/>
              </w:rPr>
              <w:t xml:space="preserve"> года. Не более 200 слов)</w:t>
            </w:r>
          </w:p>
        </w:tc>
        <w:tc>
          <w:tcPr>
            <w:tcW w:w="3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B5FBA" w:rsidRDefault="00E71966" w:rsidP="009B5FBA">
            <w:pPr>
              <w:shd w:val="clear" w:color="auto" w:fill="FFFFFF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C5130" w:rsidRPr="00627B61" w:rsidTr="009B5FBA">
        <w:trPr>
          <w:trHeight w:hRule="exact" w:val="1037"/>
          <w:jc w:val="center"/>
        </w:trPr>
        <w:tc>
          <w:tcPr>
            <w:tcW w:w="1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130" w:rsidRDefault="007B7374" w:rsidP="009B5FBA">
            <w:pPr>
              <w:shd w:val="clear" w:color="auto" w:fill="FFFFFF"/>
              <w:spacing w:after="160" w:line="240" w:lineRule="auto"/>
              <w:ind w:left="19"/>
              <w:rPr>
                <w:rFonts w:ascii="Times New Roman" w:eastAsia="Times New Roman" w:hAnsi="Times New Roman" w:cs="Times New Roman"/>
              </w:rPr>
            </w:pPr>
            <w:r w:rsidRPr="00CB193D">
              <w:rPr>
                <w:rFonts w:ascii="Times New Roman" w:eastAsia="Times New Roman" w:hAnsi="Times New Roman" w:cs="Times New Roman"/>
              </w:rPr>
              <w:t>п.12.</w:t>
            </w:r>
            <w:r w:rsidR="002C5130" w:rsidRPr="00CB193D">
              <w:rPr>
                <w:rFonts w:ascii="Times New Roman" w:eastAsia="Times New Roman" w:hAnsi="Times New Roman" w:cs="Times New Roman"/>
              </w:rPr>
              <w:t>Организация взаимодействия с семьями обучающихся, разнообразие форм работы с родителями</w:t>
            </w:r>
          </w:p>
        </w:tc>
        <w:tc>
          <w:tcPr>
            <w:tcW w:w="3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130" w:rsidRPr="009B5FBA" w:rsidRDefault="002C5130" w:rsidP="009B5FBA">
            <w:pPr>
              <w:shd w:val="clear" w:color="auto" w:fill="FFFFFF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71966" w:rsidRPr="00627B61" w:rsidTr="0084725F">
        <w:trPr>
          <w:trHeight w:hRule="exact" w:val="780"/>
          <w:jc w:val="center"/>
        </w:trPr>
        <w:tc>
          <w:tcPr>
            <w:tcW w:w="1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B5FBA" w:rsidRDefault="007B7374" w:rsidP="009B5FBA">
            <w:pPr>
              <w:shd w:val="clear" w:color="auto" w:fill="FFFFFF"/>
              <w:spacing w:after="160" w:line="240" w:lineRule="auto"/>
              <w:ind w:left="29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п.13</w:t>
            </w:r>
            <w:r w:rsidR="002C5130">
              <w:rPr>
                <w:rFonts w:ascii="Times New Roman" w:eastAsia="Times New Roman" w:hAnsi="Times New Roman" w:cs="Times New Roman"/>
                <w:spacing w:val="-4"/>
              </w:rPr>
              <w:t>.</w:t>
            </w:r>
            <w:r w:rsidR="00E71966" w:rsidRPr="009B5FBA">
              <w:rPr>
                <w:rFonts w:ascii="Times New Roman" w:eastAsia="Times New Roman" w:hAnsi="Times New Roman" w:cs="Times New Roman"/>
                <w:spacing w:val="-4"/>
              </w:rPr>
              <w:t xml:space="preserve">Включение обучающихся с </w:t>
            </w:r>
            <w:r w:rsidR="00E71966" w:rsidRPr="009B5FBA">
              <w:rPr>
                <w:rFonts w:ascii="Times New Roman" w:eastAsia="Times New Roman" w:hAnsi="Times New Roman" w:cs="Times New Roman"/>
                <w:spacing w:val="-2"/>
              </w:rPr>
              <w:t xml:space="preserve">ОВЗ в дополнительное </w:t>
            </w:r>
            <w:r w:rsidR="00E71966" w:rsidRPr="009B5FBA">
              <w:rPr>
                <w:rFonts w:ascii="Times New Roman" w:eastAsia="Times New Roman" w:hAnsi="Times New Roman" w:cs="Times New Roman"/>
              </w:rPr>
              <w:t>образование</w:t>
            </w:r>
            <w:r w:rsidR="00627B61" w:rsidRPr="009B5FBA">
              <w:rPr>
                <w:rFonts w:ascii="Times New Roman" w:eastAsia="Times New Roman" w:hAnsi="Times New Roman" w:cs="Times New Roman"/>
              </w:rPr>
              <w:t xml:space="preserve"> (доля детей с ОВЗ и список программ)</w:t>
            </w:r>
          </w:p>
        </w:tc>
        <w:tc>
          <w:tcPr>
            <w:tcW w:w="3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9B5FBA" w:rsidRDefault="00E71966" w:rsidP="009B5FBA">
            <w:pPr>
              <w:shd w:val="clear" w:color="auto" w:fill="FFFFFF"/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71966" w:rsidRPr="00627B61" w:rsidTr="009B5FBA">
        <w:trPr>
          <w:trHeight w:hRule="exact" w:val="1589"/>
          <w:jc w:val="center"/>
        </w:trPr>
        <w:tc>
          <w:tcPr>
            <w:tcW w:w="1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CB193D" w:rsidRDefault="002C5130" w:rsidP="009B5FBA">
            <w:pPr>
              <w:shd w:val="clear" w:color="auto" w:fill="FFFFFF"/>
              <w:spacing w:after="160" w:line="240" w:lineRule="auto"/>
              <w:ind w:left="29"/>
              <w:rPr>
                <w:rFonts w:ascii="Times New Roman" w:eastAsia="Times New Roman" w:hAnsi="Times New Roman" w:cs="Times New Roman"/>
              </w:rPr>
            </w:pPr>
            <w:r w:rsidRPr="00CB193D">
              <w:rPr>
                <w:rFonts w:ascii="Times New Roman" w:eastAsia="Times New Roman" w:hAnsi="Times New Roman" w:cs="Times New Roman"/>
                <w:spacing w:val="-4"/>
              </w:rPr>
              <w:t>п.</w:t>
            </w:r>
            <w:r w:rsidR="007B7374" w:rsidRPr="00CB193D">
              <w:rPr>
                <w:rFonts w:ascii="Times New Roman" w:eastAsia="Times New Roman" w:hAnsi="Times New Roman" w:cs="Times New Roman"/>
                <w:spacing w:val="-4"/>
              </w:rPr>
              <w:t>14</w:t>
            </w:r>
            <w:r w:rsidRPr="00CB193D">
              <w:rPr>
                <w:rFonts w:ascii="Times New Roman" w:eastAsia="Times New Roman" w:hAnsi="Times New Roman" w:cs="Times New Roman"/>
                <w:spacing w:val="-4"/>
              </w:rPr>
              <w:t xml:space="preserve">. </w:t>
            </w:r>
            <w:r w:rsidR="00E71966" w:rsidRPr="00CB193D">
              <w:rPr>
                <w:rFonts w:ascii="Times New Roman" w:eastAsia="Times New Roman" w:hAnsi="Times New Roman" w:cs="Times New Roman"/>
                <w:spacing w:val="-4"/>
              </w:rPr>
              <w:t xml:space="preserve">Перспективный  </w:t>
            </w:r>
            <w:r w:rsidR="00627B61" w:rsidRPr="00CB193D">
              <w:rPr>
                <w:rFonts w:ascii="Times New Roman" w:eastAsia="Times New Roman" w:hAnsi="Times New Roman" w:cs="Times New Roman"/>
                <w:spacing w:val="-4"/>
              </w:rPr>
              <w:t>план</w:t>
            </w:r>
            <w:r w:rsidR="00E71966" w:rsidRPr="00CB193D">
              <w:rPr>
                <w:rFonts w:ascii="Times New Roman" w:eastAsia="Times New Roman" w:hAnsi="Times New Roman" w:cs="Times New Roman"/>
                <w:spacing w:val="-4"/>
              </w:rPr>
              <w:t xml:space="preserve">, основные направления  для реализации инклюзивного образования в </w:t>
            </w:r>
            <w:r w:rsidR="00627B61" w:rsidRPr="00CB193D">
              <w:rPr>
                <w:rFonts w:ascii="Times New Roman" w:eastAsia="Times New Roman" w:hAnsi="Times New Roman" w:cs="Times New Roman"/>
                <w:spacing w:val="-4"/>
              </w:rPr>
              <w:t>образовательной организации</w:t>
            </w:r>
            <w:r w:rsidR="00627B61" w:rsidRPr="00CB193D">
              <w:rPr>
                <w:rFonts w:ascii="Times New Roman" w:eastAsia="Times New Roman" w:hAnsi="Times New Roman" w:cs="Times New Roman"/>
              </w:rPr>
              <w:t xml:space="preserve"> (не более 150 слов)</w:t>
            </w:r>
            <w:r w:rsidR="00C50894" w:rsidRPr="00CB193D">
              <w:rPr>
                <w:rFonts w:ascii="Times New Roman" w:eastAsia="Times New Roman" w:hAnsi="Times New Roman" w:cs="Times New Roman"/>
              </w:rPr>
              <w:t>.Дорожная карта</w:t>
            </w:r>
            <w:r w:rsidR="0081510E" w:rsidRPr="00CB193D">
              <w:rPr>
                <w:rFonts w:ascii="Times New Roman" w:eastAsia="Times New Roman" w:hAnsi="Times New Roman" w:cs="Times New Roman"/>
              </w:rPr>
              <w:t xml:space="preserve"> развития инклюзивного образования в ОО</w:t>
            </w:r>
            <w:r w:rsidR="00C50894" w:rsidRPr="00CB193D">
              <w:rPr>
                <w:rFonts w:ascii="Times New Roman" w:eastAsia="Times New Roman" w:hAnsi="Times New Roman" w:cs="Times New Roman"/>
              </w:rPr>
              <w:t>(ссылка)</w:t>
            </w:r>
          </w:p>
          <w:p w:rsidR="00C50894" w:rsidRPr="00CB193D" w:rsidRDefault="00C50894" w:rsidP="009B5FBA">
            <w:pPr>
              <w:shd w:val="clear" w:color="auto" w:fill="FFFFFF"/>
              <w:spacing w:after="160" w:line="240" w:lineRule="auto"/>
              <w:ind w:left="29"/>
              <w:rPr>
                <w:rFonts w:ascii="Times New Roman" w:eastAsia="Times New Roman" w:hAnsi="Times New Roman" w:cs="Times New Roman"/>
              </w:rPr>
            </w:pPr>
          </w:p>
          <w:p w:rsidR="00C50894" w:rsidRPr="00CB193D" w:rsidRDefault="00C50894" w:rsidP="009B5FBA">
            <w:pPr>
              <w:shd w:val="clear" w:color="auto" w:fill="FFFFFF"/>
              <w:spacing w:after="160" w:line="240" w:lineRule="auto"/>
              <w:ind w:left="29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3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966" w:rsidRPr="00CB193D" w:rsidRDefault="00E71966" w:rsidP="009B5FBA">
            <w:pPr>
              <w:shd w:val="clear" w:color="auto" w:fill="FFFFFF"/>
              <w:spacing w:after="16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D1F8B" w:rsidRDefault="00CD1F8B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E71966" w:rsidRDefault="00E71966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E71966" w:rsidRDefault="00E71966" w:rsidP="00251DD4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627B61" w:rsidRDefault="00627B61" w:rsidP="00155E86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  <w:sectPr w:rsidR="00627B61" w:rsidSect="00E74205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7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00190F" w:rsidRPr="009A0231" w:rsidTr="00155E86">
        <w:tc>
          <w:tcPr>
            <w:tcW w:w="4252" w:type="dxa"/>
          </w:tcPr>
          <w:p w:rsidR="00155E86" w:rsidRPr="0084725F" w:rsidRDefault="00155E86" w:rsidP="00155E86">
            <w:pPr>
              <w:spacing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7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</w:t>
            </w:r>
            <w:r w:rsidR="0084530D" w:rsidRPr="008472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71966" w:rsidRPr="009A0231" w:rsidRDefault="00E71966" w:rsidP="0084725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0231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</w:p>
          <w:p w:rsidR="0000190F" w:rsidRPr="009A0231" w:rsidRDefault="00E71966" w:rsidP="0084725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0231">
              <w:rPr>
                <w:rFonts w:ascii="Times New Roman" w:hAnsi="Times New Roman" w:cs="Times New Roman"/>
                <w:sz w:val="28"/>
                <w:szCs w:val="28"/>
              </w:rPr>
              <w:t>о проведении грантового конкурса для муниципальных образовательных организаций – участников городского проекта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Лучшая инклюзивная образовательная организация г.Казани»</w:t>
            </w:r>
          </w:p>
        </w:tc>
      </w:tr>
    </w:tbl>
    <w:p w:rsidR="00CD1F8B" w:rsidRPr="009A0231" w:rsidRDefault="00CD1F8B" w:rsidP="00251DD4">
      <w:pPr>
        <w:pStyle w:val="a3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</w:p>
    <w:p w:rsidR="00E71966" w:rsidRPr="00F54011" w:rsidRDefault="00E71966" w:rsidP="009B5FB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54011">
        <w:rPr>
          <w:rFonts w:ascii="Times New Roman" w:eastAsia="Times New Roman" w:hAnsi="Times New Roman" w:cs="Times New Roman"/>
          <w:b/>
          <w:sz w:val="28"/>
          <w:szCs w:val="24"/>
        </w:rPr>
        <w:t xml:space="preserve">Лист оценивания конкурсных материалов </w:t>
      </w:r>
      <w:r w:rsidRPr="009B5FBA">
        <w:rPr>
          <w:rFonts w:ascii="Times New Roman" w:eastAsia="Times New Roman" w:hAnsi="Times New Roman" w:cs="Times New Roman"/>
          <w:b/>
          <w:sz w:val="28"/>
          <w:szCs w:val="24"/>
        </w:rPr>
        <w:t>заочного</w:t>
      </w:r>
      <w:r w:rsidRPr="00F54011">
        <w:rPr>
          <w:rFonts w:ascii="Times New Roman" w:eastAsia="Times New Roman" w:hAnsi="Times New Roman" w:cs="Times New Roman"/>
          <w:b/>
          <w:sz w:val="28"/>
          <w:szCs w:val="24"/>
        </w:rPr>
        <w:t xml:space="preserve"> этапа </w:t>
      </w:r>
    </w:p>
    <w:p w:rsidR="00E71966" w:rsidRPr="00926512" w:rsidRDefault="00F54011" w:rsidP="009B5FB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к</w:t>
      </w:r>
      <w:r w:rsidR="00E71966" w:rsidRPr="00926512">
        <w:rPr>
          <w:rFonts w:ascii="Times New Roman" w:eastAsia="Times New Roman" w:hAnsi="Times New Roman" w:cs="Times New Roman"/>
          <w:b/>
          <w:sz w:val="28"/>
          <w:szCs w:val="24"/>
        </w:rPr>
        <w:t>онкурса «Лучшая инклюзивная образовательная организация г.Казани»</w:t>
      </w:r>
    </w:p>
    <w:p w:rsidR="00E71966" w:rsidRPr="00926512" w:rsidRDefault="00E71966" w:rsidP="009B5FB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923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6111"/>
        <w:gridCol w:w="1856"/>
      </w:tblGrid>
      <w:tr w:rsidR="00E71966" w:rsidRPr="00926512" w:rsidTr="0084725F">
        <w:trPr>
          <w:jc w:val="center"/>
        </w:trPr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№ п</w:t>
            </w:r>
            <w:r w:rsidRPr="0092651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en-US"/>
              </w:rPr>
              <w:t>/</w:t>
            </w:r>
            <w:r w:rsidRPr="0092651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п</w:t>
            </w:r>
          </w:p>
        </w:tc>
        <w:tc>
          <w:tcPr>
            <w:tcW w:w="6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Критери</w:t>
            </w:r>
            <w:r w:rsidR="00EF5F1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й</w:t>
            </w:r>
            <w:r w:rsidRPr="0092651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 xml:space="preserve"> оценки</w:t>
            </w:r>
          </w:p>
        </w:tc>
        <w:tc>
          <w:tcPr>
            <w:tcW w:w="1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Максимальное количество баллов</w:t>
            </w:r>
          </w:p>
        </w:tc>
      </w:tr>
      <w:tr w:rsidR="00E71966" w:rsidRPr="00926512" w:rsidTr="0084725F">
        <w:trPr>
          <w:trHeight w:val="301"/>
          <w:jc w:val="center"/>
        </w:trPr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E71966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6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B73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Обеспечение доступной архитектурной образовательной среды организации для обучающихся с ОВЗ</w:t>
            </w:r>
            <w:r w:rsidR="008151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,  </w:t>
            </w:r>
            <w:r w:rsidR="0081510E" w:rsidRPr="008151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Оснащение организации специальными средствами обучения и воспитания для обеспечения образования обучающихся с ОВЗ,  инвалидностью </w:t>
            </w:r>
            <w:r w:rsidR="008151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(п.1,2)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</w:t>
            </w:r>
          </w:p>
        </w:tc>
      </w:tr>
      <w:tr w:rsidR="002C5130" w:rsidRPr="00926512" w:rsidTr="0084725F">
        <w:trPr>
          <w:jc w:val="center"/>
        </w:trPr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130" w:rsidRPr="00926512" w:rsidRDefault="002C5130" w:rsidP="00E71966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6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130" w:rsidRPr="0081510E" w:rsidRDefault="002C5130" w:rsidP="00815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Наличие психолого-педагогического сопровождения,  о</w:t>
            </w:r>
            <w:r w:rsidRPr="002C513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писание модели службы сопровождения</w:t>
            </w:r>
            <w:r w:rsidR="007B737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детей с ОВЗ, о</w:t>
            </w:r>
            <w:r w:rsidR="007B7374" w:rsidRPr="007B737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рганизация взаимодействия логопедов, дефектологов, психологов, разработка и реализация совместных программ, направленных на развитие детей с ОВЗ</w:t>
            </w:r>
            <w:r w:rsidR="007B737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(п.3,4)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130" w:rsidRPr="00926512" w:rsidRDefault="002C5130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</w:t>
            </w:r>
          </w:p>
        </w:tc>
      </w:tr>
      <w:tr w:rsidR="002C5130" w:rsidRPr="00926512" w:rsidTr="0084725F">
        <w:trPr>
          <w:jc w:val="center"/>
        </w:trPr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130" w:rsidRPr="00926512" w:rsidRDefault="002C5130" w:rsidP="00E71966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6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130" w:rsidRDefault="007B7374" w:rsidP="00815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7B737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Наличие сетевых форм реали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зации образовательной программы, партнеров</w:t>
            </w:r>
            <w:r w:rsidRPr="007B737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, список программ (п.5)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130" w:rsidRDefault="007B7374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</w:t>
            </w:r>
          </w:p>
        </w:tc>
      </w:tr>
      <w:tr w:rsidR="00E71966" w:rsidRPr="00926512" w:rsidTr="0084725F">
        <w:trPr>
          <w:jc w:val="center"/>
        </w:trPr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E71966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6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84725F" w:rsidRDefault="0081510E" w:rsidP="00847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4725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Участие в конкурсах и программах федерального,  регионального, муниципального уровней, направленных на поддержку образования детей с ОВЗ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(п.6)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</w:t>
            </w:r>
          </w:p>
        </w:tc>
      </w:tr>
      <w:tr w:rsidR="00E71966" w:rsidRPr="00926512" w:rsidTr="0084725F">
        <w:trPr>
          <w:jc w:val="center"/>
        </w:trPr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E71966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6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81510E" w:rsidP="008472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Наличие н</w:t>
            </w:r>
            <w:r w:rsidRPr="008151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рмативно-правовых документов  и локальных актов</w:t>
            </w:r>
            <w:r w:rsidRPr="008151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организации, регламентирующи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е образование обучающихся с ОВЗ, программ</w:t>
            </w:r>
            <w:r w:rsidRPr="008151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обучения и воспитания</w:t>
            </w:r>
            <w:r w:rsidR="002C513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(п.7)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</w:t>
            </w:r>
          </w:p>
        </w:tc>
      </w:tr>
      <w:tr w:rsidR="00E71966" w:rsidRPr="00926512" w:rsidTr="0084725F">
        <w:trPr>
          <w:trHeight w:val="163"/>
          <w:jc w:val="center"/>
        </w:trPr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7B7374" w:rsidP="0084725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</w:t>
            </w:r>
            <w:r w:rsidR="002C513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</w:p>
        </w:tc>
        <w:tc>
          <w:tcPr>
            <w:tcW w:w="6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374" w:rsidRDefault="006F5482" w:rsidP="00B73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Наличие инклюзивной системы работы</w:t>
            </w:r>
            <w:r w:rsidR="002C513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и практики в ОО </w:t>
            </w:r>
          </w:p>
          <w:p w:rsidR="00E71966" w:rsidRPr="00926512" w:rsidRDefault="002C5130" w:rsidP="00B73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(п.8, 9,10)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</w:t>
            </w:r>
          </w:p>
        </w:tc>
      </w:tr>
      <w:tr w:rsidR="002C5130" w:rsidRPr="00926512" w:rsidTr="0084725F">
        <w:trPr>
          <w:trHeight w:val="163"/>
          <w:jc w:val="center"/>
        </w:trPr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130" w:rsidRDefault="007B7374" w:rsidP="002C5130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7</w:t>
            </w:r>
          </w:p>
        </w:tc>
        <w:tc>
          <w:tcPr>
            <w:tcW w:w="6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130" w:rsidRPr="002C5130" w:rsidRDefault="002C5130" w:rsidP="00B73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C513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Результаты реализации инклюзивной пра</w:t>
            </w:r>
            <w:r w:rsidR="00CB193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ктики (за последние 2</w:t>
            </w:r>
            <w:r w:rsidRPr="002C513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)</w:t>
            </w:r>
            <w:r w:rsidR="007B737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(п.11)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130" w:rsidRPr="00926512" w:rsidRDefault="007B7374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</w:t>
            </w:r>
          </w:p>
        </w:tc>
      </w:tr>
      <w:tr w:rsidR="00E71966" w:rsidRPr="00926512" w:rsidTr="0084725F">
        <w:trPr>
          <w:trHeight w:val="163"/>
          <w:jc w:val="center"/>
        </w:trPr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7B7374" w:rsidP="0084725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</w:t>
            </w:r>
            <w:r w:rsidR="002C513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</w:p>
        </w:tc>
        <w:tc>
          <w:tcPr>
            <w:tcW w:w="6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2C5130" w:rsidP="00B73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C513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Организация взаимодействия с семьями обучающихся, разнообразие форм работы с родителями</w:t>
            </w:r>
            <w:r w:rsidR="007B737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(п.12)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</w:t>
            </w:r>
          </w:p>
        </w:tc>
      </w:tr>
      <w:tr w:rsidR="00E71966" w:rsidRPr="00926512" w:rsidTr="0084725F">
        <w:trPr>
          <w:trHeight w:val="846"/>
          <w:jc w:val="center"/>
        </w:trPr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7B7374" w:rsidP="0084725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9.</w:t>
            </w:r>
          </w:p>
        </w:tc>
        <w:tc>
          <w:tcPr>
            <w:tcW w:w="6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84725F" w:rsidRDefault="007B7374" w:rsidP="00847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4725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Наличие программ внеурочной деятельности и дополнительного образования, ориентированных на вовлеченность всех участников образовательных отношений, включая обучающихся с ОВЗ, инвалидностью. Процент охвата дополнительным образованием в общеобразовательной организации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(п.13)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7B7374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</w:t>
            </w:r>
          </w:p>
        </w:tc>
      </w:tr>
      <w:tr w:rsidR="00E71966" w:rsidRPr="00926512" w:rsidTr="0084725F">
        <w:trPr>
          <w:trHeight w:val="163"/>
          <w:jc w:val="center"/>
        </w:trPr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7B7374" w:rsidP="008472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10.</w:t>
            </w:r>
          </w:p>
        </w:tc>
        <w:tc>
          <w:tcPr>
            <w:tcW w:w="6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84725F" w:rsidRDefault="007B7374" w:rsidP="00847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Наличие  и содержание Дорожной карты</w:t>
            </w:r>
            <w:r w:rsidRPr="0084725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развития инклюзивного образования в ОО</w:t>
            </w:r>
            <w:r w:rsidRPr="0084725F" w:rsidDel="007B737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(п.14</w:t>
            </w:r>
            <w:r w:rsidR="001D7B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E71966" w:rsidRPr="00926512" w:rsidTr="0084725F">
        <w:trPr>
          <w:trHeight w:val="163"/>
          <w:jc w:val="center"/>
        </w:trPr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7B7374" w:rsidP="0084725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9B5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Представление презентации, иллюстрирующей реализуемую инклюзивную модель </w:t>
            </w:r>
            <w:r w:rsidR="009B5FB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образования</w:t>
            </w:r>
            <w:r w:rsidR="009B5FBA"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="009B5FB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в </w:t>
            </w:r>
            <w:r w:rsidR="009B5FBA"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образовательной организаци</w:t>
            </w:r>
            <w:r w:rsidR="006B6B2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</w:t>
            </w:r>
            <w:r w:rsidR="00624FA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624FAE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  <w:r w:rsidR="00E71966"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0</w:t>
            </w:r>
          </w:p>
        </w:tc>
      </w:tr>
      <w:tr w:rsidR="00624FAE" w:rsidRPr="00926512" w:rsidTr="007B7374">
        <w:trPr>
          <w:trHeight w:val="163"/>
          <w:jc w:val="center"/>
        </w:trPr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AE" w:rsidRDefault="00624FAE" w:rsidP="007B737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AE" w:rsidRPr="00926512" w:rsidRDefault="00624FAE" w:rsidP="009B5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Соответствие с Портфолио показателей работы образовательной организации </w:t>
            </w:r>
            <w:r w:rsidRPr="00624FA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 презентации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(качественные и количественные, наличие ссылок)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FAE" w:rsidRDefault="00624FAE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</w:t>
            </w:r>
          </w:p>
        </w:tc>
      </w:tr>
      <w:tr w:rsidR="008B1F37" w:rsidRPr="00926512" w:rsidTr="00E21D1A">
        <w:trPr>
          <w:jc w:val="center"/>
        </w:trPr>
        <w:tc>
          <w:tcPr>
            <w:tcW w:w="80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F37" w:rsidRPr="00926512" w:rsidRDefault="008B1F37" w:rsidP="00B73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ТОГО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F37" w:rsidRPr="00926512" w:rsidRDefault="008B1F37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  <w:r w:rsidR="00624FA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0</w:t>
            </w:r>
          </w:p>
        </w:tc>
      </w:tr>
    </w:tbl>
    <w:p w:rsidR="00E71966" w:rsidRPr="00926512" w:rsidRDefault="00E71966" w:rsidP="00E71966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642A" w:rsidRPr="009A0231" w:rsidRDefault="009E642A">
      <w:pPr>
        <w:rPr>
          <w:rFonts w:ascii="Times New Roman" w:hAnsi="Times New Roman" w:cs="Times New Roman"/>
          <w:sz w:val="28"/>
          <w:szCs w:val="26"/>
        </w:rPr>
      </w:pPr>
      <w:r w:rsidRPr="009A0231">
        <w:rPr>
          <w:rFonts w:ascii="Times New Roman" w:hAnsi="Times New Roman" w:cs="Times New Roman"/>
          <w:sz w:val="28"/>
          <w:szCs w:val="26"/>
        </w:rPr>
        <w:br w:type="page"/>
      </w:r>
    </w:p>
    <w:p w:rsidR="008B1F37" w:rsidRDefault="008B1F37" w:rsidP="009E642A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  <w:sectPr w:rsidR="008B1F37" w:rsidSect="00E74205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7"/>
        <w:tblW w:w="4252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00190F" w:rsidRPr="009A0231" w:rsidTr="00E71966">
        <w:trPr>
          <w:trHeight w:val="567"/>
        </w:trPr>
        <w:tc>
          <w:tcPr>
            <w:tcW w:w="4252" w:type="dxa"/>
          </w:tcPr>
          <w:p w:rsidR="009E642A" w:rsidRPr="0084725F" w:rsidRDefault="009E642A" w:rsidP="008472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7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</w:t>
            </w:r>
            <w:r w:rsidR="0084530D" w:rsidRPr="008472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71966" w:rsidRPr="009A0231" w:rsidRDefault="00E71966" w:rsidP="0084725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0231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</w:p>
          <w:p w:rsidR="0000190F" w:rsidRPr="009A0231" w:rsidRDefault="00E71966" w:rsidP="0084725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0231">
              <w:rPr>
                <w:rFonts w:ascii="Times New Roman" w:hAnsi="Times New Roman" w:cs="Times New Roman"/>
                <w:sz w:val="28"/>
                <w:szCs w:val="28"/>
              </w:rPr>
              <w:t>о проведении грантового конкурса для муниципальных образовательных организаций – участников городского проекта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Лучшая инклюзивная образовательная организация г.Казани»</w:t>
            </w:r>
          </w:p>
        </w:tc>
      </w:tr>
    </w:tbl>
    <w:p w:rsidR="0000190F" w:rsidRPr="009A0231" w:rsidRDefault="0000190F" w:rsidP="00EF5F11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E71966" w:rsidRPr="00926512" w:rsidRDefault="009B5FBA" w:rsidP="009B5FBA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Лист оценивания конкурсных материалов</w:t>
      </w:r>
      <w:r w:rsidR="00E71966" w:rsidRPr="009265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="00E71966" w:rsidRPr="009B5FB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очного</w:t>
      </w:r>
      <w:r w:rsidR="00E71966" w:rsidRPr="008B1F3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этапа</w:t>
      </w:r>
      <w:r w:rsidR="00E71966" w:rsidRPr="009265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</w:t>
      </w:r>
    </w:p>
    <w:p w:rsidR="00E71966" w:rsidRDefault="008B1F37" w:rsidP="009B5FBA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к</w:t>
      </w:r>
      <w:r w:rsidRPr="009265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онкурса </w:t>
      </w:r>
      <w:r w:rsidR="00E71966" w:rsidRPr="009265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«Лучшая инклюзивная образовательная организация г.Казани»</w:t>
      </w:r>
      <w:r w:rsidRPr="008B1F3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Pr="009265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(опыт работы</w:t>
      </w:r>
      <w:r w:rsidRPr="008B1F3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)</w:t>
      </w:r>
    </w:p>
    <w:tbl>
      <w:tblPr>
        <w:tblW w:w="103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7500"/>
        <w:gridCol w:w="1856"/>
      </w:tblGrid>
      <w:tr w:rsidR="00E207AE" w:rsidRPr="001F00AD" w:rsidTr="0084725F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7AE" w:rsidRPr="001F00AD" w:rsidRDefault="00E207AE" w:rsidP="006F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№</w:t>
            </w:r>
          </w:p>
        </w:tc>
        <w:tc>
          <w:tcPr>
            <w:tcW w:w="7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7AE" w:rsidRPr="001F00AD" w:rsidRDefault="00E207AE" w:rsidP="006F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Критерии оценки</w:t>
            </w:r>
          </w:p>
        </w:tc>
        <w:tc>
          <w:tcPr>
            <w:tcW w:w="1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7AE" w:rsidRPr="001F00AD" w:rsidRDefault="00E207AE" w:rsidP="006F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Максимальное количество баллов</w:t>
            </w:r>
          </w:p>
        </w:tc>
      </w:tr>
      <w:tr w:rsidR="00E207AE" w:rsidRPr="001F00AD" w:rsidTr="0084725F">
        <w:trPr>
          <w:trHeight w:val="301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7AE" w:rsidRPr="001F00AD" w:rsidRDefault="00E207AE" w:rsidP="006F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7AE" w:rsidRPr="001F00AD" w:rsidRDefault="00E207AE" w:rsidP="006F5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Обоснование актуальности системы работы.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7AE" w:rsidRPr="001F00AD" w:rsidRDefault="00E207AE" w:rsidP="006F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207AE" w:rsidRPr="001F00AD" w:rsidTr="0084725F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7AE" w:rsidRPr="001F00AD" w:rsidRDefault="00E207AE" w:rsidP="006F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7AE" w:rsidRPr="001F00AD" w:rsidRDefault="00E207AE" w:rsidP="006F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Выраженность умения выделить и сформулировать ведущую идею, раскрыть пути её реализации.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7AE" w:rsidRPr="001F00AD" w:rsidRDefault="00E207AE" w:rsidP="006F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207AE" w:rsidRPr="001F00AD" w:rsidTr="0084725F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7AE" w:rsidRPr="001F00AD" w:rsidRDefault="00E207AE" w:rsidP="006F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7AE" w:rsidRPr="001F00AD" w:rsidRDefault="00E207AE" w:rsidP="006F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Использование педагогических технологий и инструментов.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7AE" w:rsidRPr="001F00AD" w:rsidRDefault="00E207AE" w:rsidP="006F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207AE" w:rsidRPr="001F00AD" w:rsidTr="0084725F">
        <w:trPr>
          <w:trHeight w:val="163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7AE" w:rsidRPr="001F00AD" w:rsidRDefault="00E207AE" w:rsidP="006F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7AE" w:rsidRPr="001F00AD" w:rsidRDefault="00E207AE" w:rsidP="006F5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направленность представленного опыта.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7AE" w:rsidRPr="001F00AD" w:rsidRDefault="00E207AE" w:rsidP="006F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207AE" w:rsidRPr="001F00AD" w:rsidTr="0084725F">
        <w:trPr>
          <w:trHeight w:val="163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7AE" w:rsidRPr="001F00AD" w:rsidRDefault="00E207AE" w:rsidP="006F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7AE" w:rsidRPr="001F00AD" w:rsidRDefault="00E207AE" w:rsidP="006F5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Системный характер представленного опыта.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7AE" w:rsidRPr="001F00AD" w:rsidRDefault="00E207AE" w:rsidP="006F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207AE" w:rsidRPr="001F00AD" w:rsidTr="0084725F">
        <w:trPr>
          <w:trHeight w:val="163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7AE" w:rsidRPr="001F00AD" w:rsidRDefault="00E207AE" w:rsidP="006F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7AE" w:rsidRPr="001F00AD" w:rsidRDefault="00E207AE" w:rsidP="006F5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Логичность и целостность презентации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7AE" w:rsidRPr="001F00AD" w:rsidRDefault="00E207AE" w:rsidP="006F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207AE" w:rsidRPr="001F00AD" w:rsidTr="0084725F">
        <w:trPr>
          <w:trHeight w:val="163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7AE" w:rsidRPr="001F00AD" w:rsidRDefault="00E207AE" w:rsidP="006F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7AE" w:rsidRPr="001F00AD" w:rsidRDefault="00E207AE" w:rsidP="006F5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Коммуникационные эффекты (приёмы привлечения, грамотность речи, использование средств художественной выразительности и др.).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7AE" w:rsidRPr="001F00AD" w:rsidRDefault="00E207AE" w:rsidP="006F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207AE" w:rsidRPr="001F00AD" w:rsidTr="0084725F">
        <w:trPr>
          <w:trHeight w:val="163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7AE" w:rsidRPr="001F00AD" w:rsidRDefault="00E207AE" w:rsidP="006F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7AE" w:rsidRPr="001F00AD" w:rsidRDefault="00E207AE" w:rsidP="006F5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Оригинальность представления.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7AE" w:rsidRPr="001F00AD" w:rsidRDefault="00E207AE" w:rsidP="006F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207AE" w:rsidRPr="001F00AD" w:rsidTr="0084725F">
        <w:trPr>
          <w:trHeight w:val="163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7AE" w:rsidRPr="001F00AD" w:rsidRDefault="00E207AE" w:rsidP="006F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7AE" w:rsidRPr="001F00AD" w:rsidRDefault="00E207AE" w:rsidP="006F5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сайта, публикаций на страницах электронного СМИ образовательного характера; участие в конкурсах различного уровня.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7AE" w:rsidRPr="001F00AD" w:rsidRDefault="00E207AE" w:rsidP="006F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207AE" w:rsidRPr="001F00AD" w:rsidTr="0084725F">
        <w:tc>
          <w:tcPr>
            <w:tcW w:w="9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7AE" w:rsidRPr="001F00AD" w:rsidRDefault="00E207AE" w:rsidP="006F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7AE" w:rsidRPr="001F00AD" w:rsidRDefault="00D245F3" w:rsidP="006F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ИТОГО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7AE" w:rsidRPr="001F00AD" w:rsidRDefault="00E207AE" w:rsidP="006F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45</w:t>
            </w:r>
          </w:p>
        </w:tc>
      </w:tr>
      <w:tr w:rsidR="00E207AE" w:rsidRPr="001F00AD" w:rsidTr="0084725F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7AE" w:rsidRPr="001F00AD" w:rsidRDefault="00E207AE" w:rsidP="006F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7AE" w:rsidRPr="001F00AD" w:rsidRDefault="00E207AE" w:rsidP="006F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7AE" w:rsidRPr="001F00AD" w:rsidRDefault="00E207AE" w:rsidP="006F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</w:tbl>
    <w:p w:rsidR="00E207AE" w:rsidRDefault="00E207AE" w:rsidP="00E207AE"/>
    <w:p w:rsidR="00E207AE" w:rsidRPr="00926512" w:rsidRDefault="00E207AE" w:rsidP="009B5FBA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E71966" w:rsidRPr="00926512" w:rsidRDefault="00E71966" w:rsidP="00E7196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26512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E71966" w:rsidRDefault="00E71966" w:rsidP="00E71966">
      <w:pPr>
        <w:spacing w:after="160" w:line="259" w:lineRule="auto"/>
        <w:ind w:left="-851" w:firstLine="85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71966" w:rsidRDefault="00E71966" w:rsidP="00E71966">
      <w:pPr>
        <w:spacing w:after="160" w:line="259" w:lineRule="auto"/>
        <w:ind w:left="-851" w:firstLine="85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21D1A" w:rsidRDefault="00E21D1A" w:rsidP="009E642A">
      <w:pPr>
        <w:spacing w:line="288" w:lineRule="auto"/>
        <w:contextualSpacing/>
        <w:rPr>
          <w:rFonts w:ascii="Times New Roman" w:hAnsi="Times New Roman" w:cs="Times New Roman"/>
          <w:sz w:val="28"/>
          <w:szCs w:val="26"/>
        </w:rPr>
        <w:sectPr w:rsidR="00E21D1A" w:rsidSect="00E74205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7"/>
        <w:tblW w:w="4111" w:type="dxa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9E51BB" w:rsidRPr="009A0231" w:rsidTr="009E642A">
        <w:tc>
          <w:tcPr>
            <w:tcW w:w="4111" w:type="dxa"/>
          </w:tcPr>
          <w:p w:rsidR="009E642A" w:rsidRPr="0084725F" w:rsidRDefault="009E642A" w:rsidP="008472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7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</w:t>
            </w:r>
            <w:r w:rsidR="0084530D" w:rsidRPr="008472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71966" w:rsidRPr="009A0231" w:rsidRDefault="00E71966" w:rsidP="0084725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0231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</w:p>
          <w:p w:rsidR="009E51BB" w:rsidRPr="009A0231" w:rsidRDefault="00E71966" w:rsidP="0084725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0231">
              <w:rPr>
                <w:rFonts w:ascii="Times New Roman" w:hAnsi="Times New Roman" w:cs="Times New Roman"/>
                <w:sz w:val="28"/>
                <w:szCs w:val="28"/>
              </w:rPr>
              <w:t>о проведении грантового конкурса для муниципальных образовательных организаций – участников городского проекта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Лучшая инклюзивная образовательная организация г.Казани»</w:t>
            </w:r>
          </w:p>
        </w:tc>
      </w:tr>
    </w:tbl>
    <w:p w:rsidR="009E642A" w:rsidRPr="009A0231" w:rsidRDefault="009E642A" w:rsidP="009B5FBA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71966" w:rsidRPr="00926512" w:rsidRDefault="00E71966" w:rsidP="009B5FBA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9265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Оценочный лист </w:t>
      </w:r>
      <w:r w:rsidRPr="009B5FB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очного</w:t>
      </w:r>
      <w:r w:rsidRPr="008B1F3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Pr="009265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этапа </w:t>
      </w:r>
    </w:p>
    <w:p w:rsidR="00E71966" w:rsidRDefault="00E21D1A" w:rsidP="009B5FBA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к</w:t>
      </w:r>
      <w:r w:rsidR="00E71966" w:rsidRPr="009265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онкурса «Лучшая инклюзивная образовательная организация г.Казани»</w:t>
      </w:r>
      <w:r w:rsidR="008B1F37" w:rsidRPr="008B1F3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(урок</w:t>
      </w:r>
      <w:r w:rsidR="00D245F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(ОУ)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, занятие</w:t>
      </w:r>
      <w:r w:rsidR="00D245F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(ДОУ)</w:t>
      </w:r>
    </w:p>
    <w:tbl>
      <w:tblPr>
        <w:tblW w:w="978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6959"/>
        <w:gridCol w:w="1583"/>
      </w:tblGrid>
      <w:tr w:rsidR="00E207AE" w:rsidRPr="001F00AD" w:rsidTr="0084725F"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7AE" w:rsidRPr="001F00AD" w:rsidRDefault="00E207AE" w:rsidP="006F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№</w:t>
            </w:r>
          </w:p>
        </w:tc>
        <w:tc>
          <w:tcPr>
            <w:tcW w:w="69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7AE" w:rsidRPr="001F00AD" w:rsidRDefault="00E207AE" w:rsidP="006F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Критерии оценки</w:t>
            </w:r>
          </w:p>
        </w:tc>
        <w:tc>
          <w:tcPr>
            <w:tcW w:w="15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7AE" w:rsidRPr="001F00AD" w:rsidRDefault="00E207AE" w:rsidP="006F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Максимальное количество баллов</w:t>
            </w:r>
          </w:p>
        </w:tc>
      </w:tr>
      <w:tr w:rsidR="00E207AE" w:rsidRPr="001F00AD" w:rsidTr="0084725F">
        <w:trPr>
          <w:trHeight w:val="301"/>
        </w:trPr>
        <w:tc>
          <w:tcPr>
            <w:tcW w:w="1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7AE" w:rsidRPr="001F00AD" w:rsidRDefault="00E207AE" w:rsidP="006F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7AE" w:rsidRPr="001F00AD" w:rsidRDefault="00E207AE" w:rsidP="006F5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Ясность и чёткость постановки цели и задач  занятия, взаимосвязь с изученным ранее материалом.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7AE" w:rsidRPr="001F00AD" w:rsidRDefault="00E207AE" w:rsidP="006F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207AE" w:rsidRPr="001F00AD" w:rsidTr="0084725F">
        <w:tc>
          <w:tcPr>
            <w:tcW w:w="1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7AE" w:rsidRPr="001F00AD" w:rsidRDefault="00E207AE" w:rsidP="006F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7AE" w:rsidRPr="001F00AD" w:rsidRDefault="00E207AE" w:rsidP="006F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Включенность обучающихся в организацию занятия.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7AE" w:rsidRPr="001F00AD" w:rsidRDefault="00E207AE" w:rsidP="006F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207AE" w:rsidRPr="001F00AD" w:rsidTr="0084725F">
        <w:tc>
          <w:tcPr>
            <w:tcW w:w="1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7AE" w:rsidRPr="001F00AD" w:rsidRDefault="00E207AE" w:rsidP="006F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7AE" w:rsidRPr="001F00AD" w:rsidRDefault="00E207AE" w:rsidP="006F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Рациональное использование пространства и времени.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7AE" w:rsidRPr="001F00AD" w:rsidRDefault="00E207AE" w:rsidP="006F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207AE" w:rsidRPr="001F00AD" w:rsidTr="0084725F">
        <w:tc>
          <w:tcPr>
            <w:tcW w:w="1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7AE" w:rsidRPr="001F00AD" w:rsidRDefault="00E207AE" w:rsidP="006F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7AE" w:rsidRPr="001F00AD" w:rsidRDefault="00E207AE" w:rsidP="006F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Развивающее и воспитательное воздействие содержания.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7AE" w:rsidRPr="001F00AD" w:rsidRDefault="00E207AE" w:rsidP="006F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207AE" w:rsidRPr="001F00AD" w:rsidTr="0084725F">
        <w:trPr>
          <w:trHeight w:val="163"/>
        </w:trPr>
        <w:tc>
          <w:tcPr>
            <w:tcW w:w="1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7AE" w:rsidRPr="001F00AD" w:rsidRDefault="00E207AE" w:rsidP="006F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7AE" w:rsidRPr="001F00AD" w:rsidRDefault="00E207AE" w:rsidP="006F5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Оригинальность методов и приёмов работы.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7AE" w:rsidRPr="001F00AD" w:rsidRDefault="00E207AE" w:rsidP="006F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207AE" w:rsidRPr="001F00AD" w:rsidTr="0084725F">
        <w:trPr>
          <w:trHeight w:val="163"/>
        </w:trPr>
        <w:tc>
          <w:tcPr>
            <w:tcW w:w="1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7AE" w:rsidRPr="001F00AD" w:rsidRDefault="00E207AE" w:rsidP="006F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7AE" w:rsidRPr="001F00AD" w:rsidRDefault="00E207AE" w:rsidP="006F5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Педагогическая культура: общая эрудиция, культура речи и поведения, такт в управлении коллективом.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7AE" w:rsidRPr="001F00AD" w:rsidRDefault="00E207AE" w:rsidP="006F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207AE" w:rsidRPr="001F00AD" w:rsidTr="0084725F">
        <w:trPr>
          <w:trHeight w:val="163"/>
        </w:trPr>
        <w:tc>
          <w:tcPr>
            <w:tcW w:w="1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7AE" w:rsidRPr="001F00AD" w:rsidRDefault="00E207AE" w:rsidP="006F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7AE" w:rsidRPr="001F00AD" w:rsidRDefault="00E207AE" w:rsidP="006F5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Продуктивность стиля психолого- педагогического общения во время занятия( гуманистическая направленность, сотворчество и сотрудничество).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7AE" w:rsidRPr="001F00AD" w:rsidRDefault="00E207AE" w:rsidP="006F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207AE" w:rsidRPr="001F00AD" w:rsidTr="0084725F">
        <w:trPr>
          <w:trHeight w:val="163"/>
        </w:trPr>
        <w:tc>
          <w:tcPr>
            <w:tcW w:w="1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7AE" w:rsidRPr="001F00AD" w:rsidRDefault="00E207AE" w:rsidP="006F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7AE" w:rsidRPr="001F00AD" w:rsidRDefault="00E207AE" w:rsidP="006F5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Владение приёмами активизации деятельности обучающихся.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7AE" w:rsidRPr="001F00AD" w:rsidRDefault="00E207AE" w:rsidP="006F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207AE" w:rsidRPr="001F00AD" w:rsidTr="0084725F">
        <w:trPr>
          <w:trHeight w:val="163"/>
        </w:trPr>
        <w:tc>
          <w:tcPr>
            <w:tcW w:w="1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7AE" w:rsidRPr="001F00AD" w:rsidRDefault="00E207AE" w:rsidP="006F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7AE" w:rsidRPr="001F00AD" w:rsidRDefault="00E207AE" w:rsidP="006F5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Оптимальность смены видов деятельности для сохранения и укрепления здоровья учащихся.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07AE" w:rsidRPr="001F00AD" w:rsidRDefault="00E207AE" w:rsidP="006F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D245F3" w:rsidRPr="001F00AD" w:rsidTr="0084725F">
        <w:tc>
          <w:tcPr>
            <w:tcW w:w="81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5F3" w:rsidRPr="001F00AD" w:rsidRDefault="00D245F3" w:rsidP="006F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  <w:p w:rsidR="00D245F3" w:rsidRPr="001F00AD" w:rsidRDefault="00D245F3" w:rsidP="006F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ИТОГО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5F3" w:rsidRPr="001F00AD" w:rsidRDefault="00D245F3" w:rsidP="006F5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F00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45</w:t>
            </w:r>
          </w:p>
        </w:tc>
      </w:tr>
    </w:tbl>
    <w:p w:rsidR="00E207AE" w:rsidRDefault="00E207AE" w:rsidP="00E207A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07AE" w:rsidRPr="00926512" w:rsidRDefault="00E207AE" w:rsidP="009B5FBA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E71966" w:rsidRPr="00926512" w:rsidRDefault="00E71966" w:rsidP="00E7196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9E642A" w:rsidRPr="009E642A" w:rsidRDefault="009E642A" w:rsidP="009E642A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</w:p>
    <w:p w:rsidR="009E642A" w:rsidRPr="009A0231" w:rsidRDefault="009E642A">
      <w:pPr>
        <w:rPr>
          <w:rFonts w:ascii="Times New Roman" w:hAnsi="Times New Roman" w:cs="Times New Roman"/>
          <w:b/>
          <w:sz w:val="28"/>
          <w:szCs w:val="26"/>
        </w:rPr>
      </w:pPr>
    </w:p>
    <w:p w:rsidR="00315A90" w:rsidRPr="009A0231" w:rsidRDefault="00315A90">
      <w:pPr>
        <w:rPr>
          <w:rFonts w:ascii="Times New Roman" w:hAnsi="Times New Roman" w:cs="Times New Roman"/>
          <w:b/>
          <w:sz w:val="28"/>
          <w:szCs w:val="26"/>
        </w:rPr>
      </w:pPr>
      <w:r w:rsidRPr="009A0231">
        <w:rPr>
          <w:rFonts w:ascii="Times New Roman" w:hAnsi="Times New Roman" w:cs="Times New Roman"/>
          <w:b/>
          <w:sz w:val="28"/>
          <w:szCs w:val="26"/>
        </w:rPr>
        <w:br w:type="page"/>
      </w:r>
    </w:p>
    <w:p w:rsidR="00E21D1A" w:rsidRDefault="00E21D1A" w:rsidP="00FB3677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  <w:sectPr w:rsidR="00E21D1A" w:rsidSect="00E74205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7"/>
        <w:tblW w:w="4111" w:type="dxa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315A90" w:rsidRPr="009A0231" w:rsidTr="00FB3677">
        <w:tc>
          <w:tcPr>
            <w:tcW w:w="4111" w:type="dxa"/>
          </w:tcPr>
          <w:p w:rsidR="00315A90" w:rsidRPr="0084725F" w:rsidRDefault="00315A90" w:rsidP="008472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7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</w:t>
            </w:r>
            <w:r w:rsidR="0084530D" w:rsidRPr="008472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71966" w:rsidRPr="009A0231" w:rsidRDefault="00E71966" w:rsidP="0084725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0231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</w:p>
          <w:p w:rsidR="00315A90" w:rsidRPr="009A0231" w:rsidRDefault="00E71966" w:rsidP="0084725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0231">
              <w:rPr>
                <w:rFonts w:ascii="Times New Roman" w:hAnsi="Times New Roman" w:cs="Times New Roman"/>
                <w:sz w:val="28"/>
                <w:szCs w:val="28"/>
              </w:rPr>
              <w:t>о проведении грантового конкурса для муниципальных образовательных организаций – участников городского проекта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Лучшая инклюзивная образовательная организация г.Казани»</w:t>
            </w:r>
          </w:p>
        </w:tc>
      </w:tr>
    </w:tbl>
    <w:p w:rsidR="00315A90" w:rsidRPr="009A0231" w:rsidRDefault="00315A90" w:rsidP="001D1C1A">
      <w:pPr>
        <w:tabs>
          <w:tab w:val="left" w:pos="709"/>
        </w:tabs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71966" w:rsidRPr="00926512" w:rsidRDefault="00E71966" w:rsidP="009B5FBA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9265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Оценочный лист </w:t>
      </w:r>
      <w:r w:rsidRPr="009B5FB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очного</w:t>
      </w:r>
      <w:r w:rsidRPr="00E21D1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Pr="009265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этапа </w:t>
      </w:r>
    </w:p>
    <w:p w:rsidR="00E71966" w:rsidRPr="00926512" w:rsidRDefault="00E21D1A" w:rsidP="009B5FBA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к</w:t>
      </w:r>
      <w:r w:rsidR="00E71966" w:rsidRPr="009265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онкурса «Лучшая инклюзивная образовательная организация г.Казани»</w:t>
      </w:r>
      <w:r w:rsidRPr="00E21D1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Pr="009265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(</w:t>
      </w:r>
      <w:r w:rsidR="00C05FC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занятие со специалистами</w:t>
      </w:r>
      <w:r w:rsidR="00D245F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Pr="009265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)</w:t>
      </w:r>
    </w:p>
    <w:p w:rsidR="00E71966" w:rsidRPr="00926512" w:rsidRDefault="00E71966" w:rsidP="00E7196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tbl>
      <w:tblPr>
        <w:tblW w:w="9781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7017"/>
        <w:gridCol w:w="1856"/>
      </w:tblGrid>
      <w:tr w:rsidR="00E71966" w:rsidRPr="00926512" w:rsidTr="0084725F">
        <w:trPr>
          <w:jc w:val="center"/>
        </w:trPr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D1A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 xml:space="preserve">№ </w:t>
            </w:r>
          </w:p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п</w:t>
            </w:r>
            <w:r w:rsidRPr="0092651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en-US"/>
              </w:rPr>
              <w:t>/</w:t>
            </w:r>
            <w:r w:rsidRPr="0092651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п</w:t>
            </w:r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Критери</w:t>
            </w:r>
            <w:r w:rsidR="00B47DE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й</w:t>
            </w:r>
            <w:r w:rsidRPr="0092651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 xml:space="preserve"> оценки</w:t>
            </w:r>
          </w:p>
        </w:tc>
        <w:tc>
          <w:tcPr>
            <w:tcW w:w="16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Максимальное количество баллов</w:t>
            </w:r>
          </w:p>
        </w:tc>
      </w:tr>
      <w:tr w:rsidR="00E71966" w:rsidRPr="00926512" w:rsidTr="0084725F">
        <w:trPr>
          <w:trHeight w:val="301"/>
          <w:jc w:val="center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E71966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66" w:rsidRPr="00926512" w:rsidRDefault="00E71966" w:rsidP="00B73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Ясность и ч</w:t>
            </w:r>
            <w:r w:rsidR="00E21D1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е</w:t>
            </w: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ткость постановки цели и задач занятия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71966" w:rsidRPr="00926512" w:rsidTr="0084725F">
        <w:trPr>
          <w:jc w:val="center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E71966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66" w:rsidRPr="00926512" w:rsidRDefault="00E71966" w:rsidP="00B73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Включенность обучающихся в организацию</w:t>
            </w:r>
            <w:r w:rsidR="00D245F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занятия</w:t>
            </w:r>
            <w:r w:rsidR="00C05FC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71966" w:rsidRPr="00926512" w:rsidTr="0084725F">
        <w:trPr>
          <w:jc w:val="center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E71966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66" w:rsidRPr="00926512" w:rsidRDefault="00C05FC4" w:rsidP="00B73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05FC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Оригинальность методов и приемов работы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71966" w:rsidRPr="00926512" w:rsidTr="0084725F">
        <w:trPr>
          <w:jc w:val="center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E71966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66" w:rsidRPr="0084725F" w:rsidRDefault="00C05FC4" w:rsidP="00847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Коррекционная направленность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71966" w:rsidRPr="00926512" w:rsidTr="0084725F">
        <w:trPr>
          <w:trHeight w:val="163"/>
          <w:jc w:val="center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E71966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66" w:rsidRPr="0084725F" w:rsidRDefault="00C05FC4" w:rsidP="0084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84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Рациональное использование пространства и времени</w:t>
            </w:r>
            <w:r w:rsidRPr="0084725F" w:rsidDel="00C05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71966" w:rsidRPr="00926512" w:rsidTr="0084725F">
        <w:trPr>
          <w:trHeight w:val="163"/>
          <w:jc w:val="center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E71966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66" w:rsidRPr="0084725F" w:rsidRDefault="00D245F3" w:rsidP="0084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Речевая культура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71966" w:rsidRPr="00926512" w:rsidTr="0084725F">
        <w:trPr>
          <w:trHeight w:val="163"/>
          <w:jc w:val="center"/>
        </w:trPr>
        <w:tc>
          <w:tcPr>
            <w:tcW w:w="9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E71966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66" w:rsidRPr="0084725F" w:rsidRDefault="00D245F3" w:rsidP="00847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</w:t>
            </w:r>
            <w:r w:rsidR="00C05FC4" w:rsidRPr="0084725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рофессионально-личностные качества</w:t>
            </w:r>
            <w:r w:rsidR="00C05FC4" w:rsidRPr="0084725F" w:rsidDel="00C05FC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66" w:rsidRPr="00926512" w:rsidRDefault="00E71966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  <w:tr w:rsidR="00E21D1A" w:rsidRPr="00926512" w:rsidTr="0084725F">
        <w:trPr>
          <w:jc w:val="center"/>
        </w:trPr>
        <w:tc>
          <w:tcPr>
            <w:tcW w:w="81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D1A" w:rsidRPr="00926512" w:rsidRDefault="00E21D1A" w:rsidP="00B73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ТОГО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D1A" w:rsidRPr="00926512" w:rsidRDefault="00D245F3" w:rsidP="00B73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</w:t>
            </w:r>
            <w:r w:rsidR="00E21D1A" w:rsidRPr="0092651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</w:tr>
    </w:tbl>
    <w:p w:rsidR="00E71966" w:rsidRDefault="00E71966" w:rsidP="00E71966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:rsidR="00553819" w:rsidRPr="004E621D" w:rsidRDefault="00553819" w:rsidP="004E621D"/>
    <w:sectPr w:rsidR="00553819" w:rsidRPr="004E621D" w:rsidSect="00E74205"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AC4" w:rsidRDefault="00983AC4" w:rsidP="00E74205">
      <w:pPr>
        <w:spacing w:after="0" w:line="240" w:lineRule="auto"/>
      </w:pPr>
      <w:r>
        <w:separator/>
      </w:r>
    </w:p>
  </w:endnote>
  <w:endnote w:type="continuationSeparator" w:id="0">
    <w:p w:rsidR="00983AC4" w:rsidRDefault="00983AC4" w:rsidP="00E74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AC4" w:rsidRDefault="00983AC4" w:rsidP="00E74205">
      <w:pPr>
        <w:spacing w:after="0" w:line="240" w:lineRule="auto"/>
      </w:pPr>
      <w:r>
        <w:separator/>
      </w:r>
    </w:p>
  </w:footnote>
  <w:footnote w:type="continuationSeparator" w:id="0">
    <w:p w:rsidR="00983AC4" w:rsidRDefault="00983AC4" w:rsidP="00E74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52280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31CFC" w:rsidRPr="00E74205" w:rsidRDefault="00331CFC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742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742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742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55910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E742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31CFC" w:rsidRDefault="00331CF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F6C"/>
    <w:multiLevelType w:val="hybridMultilevel"/>
    <w:tmpl w:val="504A92DC"/>
    <w:lvl w:ilvl="0" w:tplc="966C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347B5"/>
    <w:multiLevelType w:val="hybridMultilevel"/>
    <w:tmpl w:val="7BF612B2"/>
    <w:lvl w:ilvl="0" w:tplc="53B481F0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3476AD"/>
    <w:multiLevelType w:val="multilevel"/>
    <w:tmpl w:val="1682B74E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FE5072B"/>
    <w:multiLevelType w:val="hybridMultilevel"/>
    <w:tmpl w:val="EA6827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DDA5876"/>
    <w:multiLevelType w:val="hybridMultilevel"/>
    <w:tmpl w:val="FC8AEEC6"/>
    <w:lvl w:ilvl="0" w:tplc="20B41342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B22C07"/>
    <w:multiLevelType w:val="hybridMultilevel"/>
    <w:tmpl w:val="914EFF68"/>
    <w:lvl w:ilvl="0" w:tplc="966C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220AB"/>
    <w:multiLevelType w:val="hybridMultilevel"/>
    <w:tmpl w:val="4606B840"/>
    <w:lvl w:ilvl="0" w:tplc="7A00E6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F46D1"/>
    <w:multiLevelType w:val="hybridMultilevel"/>
    <w:tmpl w:val="EA0EA520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 w15:restartNumberingAfterBreak="0">
    <w:nsid w:val="2BCD0A16"/>
    <w:multiLevelType w:val="hybridMultilevel"/>
    <w:tmpl w:val="372ABBA4"/>
    <w:lvl w:ilvl="0" w:tplc="FF0868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007958"/>
    <w:multiLevelType w:val="hybridMultilevel"/>
    <w:tmpl w:val="CE9A9BE0"/>
    <w:lvl w:ilvl="0" w:tplc="F34643FA">
      <w:start w:val="1"/>
      <w:numFmt w:val="decimal"/>
      <w:lvlText w:val="2.%1"/>
      <w:lvlJc w:val="left"/>
      <w:pPr>
        <w:ind w:left="1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1" w:hanging="360"/>
      </w:pPr>
    </w:lvl>
    <w:lvl w:ilvl="2" w:tplc="0419001B" w:tentative="1">
      <w:start w:val="1"/>
      <w:numFmt w:val="lowerRoman"/>
      <w:lvlText w:val="%3."/>
      <w:lvlJc w:val="right"/>
      <w:pPr>
        <w:ind w:left="3301" w:hanging="180"/>
      </w:pPr>
    </w:lvl>
    <w:lvl w:ilvl="3" w:tplc="0419000F" w:tentative="1">
      <w:start w:val="1"/>
      <w:numFmt w:val="decimal"/>
      <w:lvlText w:val="%4."/>
      <w:lvlJc w:val="left"/>
      <w:pPr>
        <w:ind w:left="4021" w:hanging="360"/>
      </w:pPr>
    </w:lvl>
    <w:lvl w:ilvl="4" w:tplc="04190019" w:tentative="1">
      <w:start w:val="1"/>
      <w:numFmt w:val="lowerLetter"/>
      <w:lvlText w:val="%5."/>
      <w:lvlJc w:val="left"/>
      <w:pPr>
        <w:ind w:left="4741" w:hanging="360"/>
      </w:pPr>
    </w:lvl>
    <w:lvl w:ilvl="5" w:tplc="0419001B" w:tentative="1">
      <w:start w:val="1"/>
      <w:numFmt w:val="lowerRoman"/>
      <w:lvlText w:val="%6."/>
      <w:lvlJc w:val="right"/>
      <w:pPr>
        <w:ind w:left="5461" w:hanging="180"/>
      </w:pPr>
    </w:lvl>
    <w:lvl w:ilvl="6" w:tplc="0419000F" w:tentative="1">
      <w:start w:val="1"/>
      <w:numFmt w:val="decimal"/>
      <w:lvlText w:val="%7."/>
      <w:lvlJc w:val="left"/>
      <w:pPr>
        <w:ind w:left="6181" w:hanging="360"/>
      </w:pPr>
    </w:lvl>
    <w:lvl w:ilvl="7" w:tplc="04190019" w:tentative="1">
      <w:start w:val="1"/>
      <w:numFmt w:val="lowerLetter"/>
      <w:lvlText w:val="%8."/>
      <w:lvlJc w:val="left"/>
      <w:pPr>
        <w:ind w:left="6901" w:hanging="360"/>
      </w:pPr>
    </w:lvl>
    <w:lvl w:ilvl="8" w:tplc="0419001B" w:tentative="1">
      <w:start w:val="1"/>
      <w:numFmt w:val="lowerRoman"/>
      <w:lvlText w:val="%9."/>
      <w:lvlJc w:val="right"/>
      <w:pPr>
        <w:ind w:left="7621" w:hanging="180"/>
      </w:pPr>
    </w:lvl>
  </w:abstractNum>
  <w:abstractNum w:abstractNumId="10" w15:restartNumberingAfterBreak="0">
    <w:nsid w:val="313F06BC"/>
    <w:multiLevelType w:val="hybridMultilevel"/>
    <w:tmpl w:val="F258D610"/>
    <w:lvl w:ilvl="0" w:tplc="FF0868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6192C23"/>
    <w:multiLevelType w:val="hybridMultilevel"/>
    <w:tmpl w:val="157C7A6A"/>
    <w:lvl w:ilvl="0" w:tplc="7A00E6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37B62"/>
    <w:multiLevelType w:val="multilevel"/>
    <w:tmpl w:val="40E615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2A90A8B"/>
    <w:multiLevelType w:val="hybridMultilevel"/>
    <w:tmpl w:val="BF06FC66"/>
    <w:lvl w:ilvl="0" w:tplc="7262ACD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99E6C24"/>
    <w:multiLevelType w:val="hybridMultilevel"/>
    <w:tmpl w:val="CE9A9BE0"/>
    <w:lvl w:ilvl="0" w:tplc="F34643FA">
      <w:start w:val="1"/>
      <w:numFmt w:val="decimal"/>
      <w:lvlText w:val="2.%1"/>
      <w:lvlJc w:val="left"/>
      <w:pPr>
        <w:ind w:left="1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1" w:hanging="360"/>
      </w:pPr>
    </w:lvl>
    <w:lvl w:ilvl="2" w:tplc="0419001B" w:tentative="1">
      <w:start w:val="1"/>
      <w:numFmt w:val="lowerRoman"/>
      <w:lvlText w:val="%3."/>
      <w:lvlJc w:val="right"/>
      <w:pPr>
        <w:ind w:left="3301" w:hanging="180"/>
      </w:pPr>
    </w:lvl>
    <w:lvl w:ilvl="3" w:tplc="0419000F" w:tentative="1">
      <w:start w:val="1"/>
      <w:numFmt w:val="decimal"/>
      <w:lvlText w:val="%4."/>
      <w:lvlJc w:val="left"/>
      <w:pPr>
        <w:ind w:left="4021" w:hanging="360"/>
      </w:pPr>
    </w:lvl>
    <w:lvl w:ilvl="4" w:tplc="04190019" w:tentative="1">
      <w:start w:val="1"/>
      <w:numFmt w:val="lowerLetter"/>
      <w:lvlText w:val="%5."/>
      <w:lvlJc w:val="left"/>
      <w:pPr>
        <w:ind w:left="4741" w:hanging="360"/>
      </w:pPr>
    </w:lvl>
    <w:lvl w:ilvl="5" w:tplc="0419001B" w:tentative="1">
      <w:start w:val="1"/>
      <w:numFmt w:val="lowerRoman"/>
      <w:lvlText w:val="%6."/>
      <w:lvlJc w:val="right"/>
      <w:pPr>
        <w:ind w:left="5461" w:hanging="180"/>
      </w:pPr>
    </w:lvl>
    <w:lvl w:ilvl="6" w:tplc="0419000F" w:tentative="1">
      <w:start w:val="1"/>
      <w:numFmt w:val="decimal"/>
      <w:lvlText w:val="%7."/>
      <w:lvlJc w:val="left"/>
      <w:pPr>
        <w:ind w:left="6181" w:hanging="360"/>
      </w:pPr>
    </w:lvl>
    <w:lvl w:ilvl="7" w:tplc="04190019" w:tentative="1">
      <w:start w:val="1"/>
      <w:numFmt w:val="lowerLetter"/>
      <w:lvlText w:val="%8."/>
      <w:lvlJc w:val="left"/>
      <w:pPr>
        <w:ind w:left="6901" w:hanging="360"/>
      </w:pPr>
    </w:lvl>
    <w:lvl w:ilvl="8" w:tplc="0419001B" w:tentative="1">
      <w:start w:val="1"/>
      <w:numFmt w:val="lowerRoman"/>
      <w:lvlText w:val="%9."/>
      <w:lvlJc w:val="right"/>
      <w:pPr>
        <w:ind w:left="7621" w:hanging="180"/>
      </w:pPr>
    </w:lvl>
  </w:abstractNum>
  <w:abstractNum w:abstractNumId="15" w15:restartNumberingAfterBreak="0">
    <w:nsid w:val="52247012"/>
    <w:multiLevelType w:val="hybridMultilevel"/>
    <w:tmpl w:val="532642B6"/>
    <w:lvl w:ilvl="0" w:tplc="7A00E6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07AED"/>
    <w:multiLevelType w:val="hybridMultilevel"/>
    <w:tmpl w:val="FE9ADCC4"/>
    <w:lvl w:ilvl="0" w:tplc="966C4B08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5AC21B10"/>
    <w:multiLevelType w:val="hybridMultilevel"/>
    <w:tmpl w:val="C3F62628"/>
    <w:lvl w:ilvl="0" w:tplc="966C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CDC1CA7"/>
    <w:multiLevelType w:val="hybridMultilevel"/>
    <w:tmpl w:val="EF3EB2C2"/>
    <w:lvl w:ilvl="0" w:tplc="FF0868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DC16F3C"/>
    <w:multiLevelType w:val="hybridMultilevel"/>
    <w:tmpl w:val="532642B6"/>
    <w:lvl w:ilvl="0" w:tplc="7A00E6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E1DDE"/>
    <w:multiLevelType w:val="multilevel"/>
    <w:tmpl w:val="EF3ED2CC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 w15:restartNumberingAfterBreak="0">
    <w:nsid w:val="64376F71"/>
    <w:multiLevelType w:val="hybridMultilevel"/>
    <w:tmpl w:val="3932A1A0"/>
    <w:lvl w:ilvl="0" w:tplc="966C4B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4F84874"/>
    <w:multiLevelType w:val="hybridMultilevel"/>
    <w:tmpl w:val="ADE4730A"/>
    <w:lvl w:ilvl="0" w:tplc="A97C8C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AE6870"/>
    <w:multiLevelType w:val="multilevel"/>
    <w:tmpl w:val="9736640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67A97D94"/>
    <w:multiLevelType w:val="hybridMultilevel"/>
    <w:tmpl w:val="AB52F39E"/>
    <w:lvl w:ilvl="0" w:tplc="9A064E4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A2716B0"/>
    <w:multiLevelType w:val="hybridMultilevel"/>
    <w:tmpl w:val="21F633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442BD9"/>
    <w:multiLevelType w:val="multilevel"/>
    <w:tmpl w:val="6BC6EC7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7" w15:restartNumberingAfterBreak="0">
    <w:nsid w:val="79017916"/>
    <w:multiLevelType w:val="hybridMultilevel"/>
    <w:tmpl w:val="4B42BA12"/>
    <w:lvl w:ilvl="0" w:tplc="966C4B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A2B11FE"/>
    <w:multiLevelType w:val="hybridMultilevel"/>
    <w:tmpl w:val="2FAAF878"/>
    <w:lvl w:ilvl="0" w:tplc="7A00E67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0F5BFA"/>
    <w:multiLevelType w:val="multilevel"/>
    <w:tmpl w:val="6204B5E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29"/>
  </w:num>
  <w:num w:numId="3">
    <w:abstractNumId w:val="9"/>
  </w:num>
  <w:num w:numId="4">
    <w:abstractNumId w:val="4"/>
  </w:num>
  <w:num w:numId="5">
    <w:abstractNumId w:val="14"/>
  </w:num>
  <w:num w:numId="6">
    <w:abstractNumId w:val="3"/>
  </w:num>
  <w:num w:numId="7">
    <w:abstractNumId w:val="22"/>
  </w:num>
  <w:num w:numId="8">
    <w:abstractNumId w:val="16"/>
  </w:num>
  <w:num w:numId="9">
    <w:abstractNumId w:val="2"/>
  </w:num>
  <w:num w:numId="10">
    <w:abstractNumId w:val="17"/>
  </w:num>
  <w:num w:numId="11">
    <w:abstractNumId w:val="5"/>
  </w:num>
  <w:num w:numId="12">
    <w:abstractNumId w:val="13"/>
  </w:num>
  <w:num w:numId="13">
    <w:abstractNumId w:val="24"/>
  </w:num>
  <w:num w:numId="14">
    <w:abstractNumId w:val="27"/>
  </w:num>
  <w:num w:numId="15">
    <w:abstractNumId w:val="25"/>
  </w:num>
  <w:num w:numId="16">
    <w:abstractNumId w:val="26"/>
  </w:num>
  <w:num w:numId="17">
    <w:abstractNumId w:val="12"/>
  </w:num>
  <w:num w:numId="18">
    <w:abstractNumId w:val="10"/>
  </w:num>
  <w:num w:numId="19">
    <w:abstractNumId w:val="18"/>
  </w:num>
  <w:num w:numId="20">
    <w:abstractNumId w:val="8"/>
  </w:num>
  <w:num w:numId="21">
    <w:abstractNumId w:val="19"/>
  </w:num>
  <w:num w:numId="22">
    <w:abstractNumId w:val="6"/>
  </w:num>
  <w:num w:numId="23">
    <w:abstractNumId w:val="28"/>
  </w:num>
  <w:num w:numId="24">
    <w:abstractNumId w:val="11"/>
  </w:num>
  <w:num w:numId="25">
    <w:abstractNumId w:val="0"/>
  </w:num>
  <w:num w:numId="26">
    <w:abstractNumId w:val="20"/>
  </w:num>
  <w:num w:numId="27">
    <w:abstractNumId w:val="21"/>
  </w:num>
  <w:num w:numId="28">
    <w:abstractNumId w:val="1"/>
  </w:num>
  <w:num w:numId="29">
    <w:abstractNumId w:val="15"/>
  </w:num>
  <w:num w:numId="3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85F"/>
    <w:rsid w:val="0000190F"/>
    <w:rsid w:val="00002AF9"/>
    <w:rsid w:val="000040F9"/>
    <w:rsid w:val="00006925"/>
    <w:rsid w:val="00024867"/>
    <w:rsid w:val="000248AA"/>
    <w:rsid w:val="00042367"/>
    <w:rsid w:val="000445FC"/>
    <w:rsid w:val="00057B64"/>
    <w:rsid w:val="00057CAF"/>
    <w:rsid w:val="00067886"/>
    <w:rsid w:val="00073C10"/>
    <w:rsid w:val="000957F1"/>
    <w:rsid w:val="00095DFD"/>
    <w:rsid w:val="000978B8"/>
    <w:rsid w:val="000B2D69"/>
    <w:rsid w:val="000B30BD"/>
    <w:rsid w:val="000B3EAF"/>
    <w:rsid w:val="000C0250"/>
    <w:rsid w:val="000D49D9"/>
    <w:rsid w:val="000D583E"/>
    <w:rsid w:val="000F61D5"/>
    <w:rsid w:val="000F73AA"/>
    <w:rsid w:val="00111485"/>
    <w:rsid w:val="00116E30"/>
    <w:rsid w:val="001352CE"/>
    <w:rsid w:val="00147001"/>
    <w:rsid w:val="001522D5"/>
    <w:rsid w:val="00155E86"/>
    <w:rsid w:val="00157F31"/>
    <w:rsid w:val="001604FE"/>
    <w:rsid w:val="00166913"/>
    <w:rsid w:val="001763FA"/>
    <w:rsid w:val="001856AC"/>
    <w:rsid w:val="001978A8"/>
    <w:rsid w:val="001A0AF3"/>
    <w:rsid w:val="001B617E"/>
    <w:rsid w:val="001B69B9"/>
    <w:rsid w:val="001C2578"/>
    <w:rsid w:val="001C2735"/>
    <w:rsid w:val="001C373E"/>
    <w:rsid w:val="001D0708"/>
    <w:rsid w:val="001D0786"/>
    <w:rsid w:val="001D1C1A"/>
    <w:rsid w:val="001D5B5E"/>
    <w:rsid w:val="001D6468"/>
    <w:rsid w:val="001D7B6D"/>
    <w:rsid w:val="001D7D69"/>
    <w:rsid w:val="001E3CE0"/>
    <w:rsid w:val="00201240"/>
    <w:rsid w:val="0020214E"/>
    <w:rsid w:val="002100BC"/>
    <w:rsid w:val="00210676"/>
    <w:rsid w:val="00210C7A"/>
    <w:rsid w:val="002169E9"/>
    <w:rsid w:val="00216B21"/>
    <w:rsid w:val="00217343"/>
    <w:rsid w:val="00230819"/>
    <w:rsid w:val="00235775"/>
    <w:rsid w:val="0023632D"/>
    <w:rsid w:val="00242FDB"/>
    <w:rsid w:val="002431BE"/>
    <w:rsid w:val="00244BC8"/>
    <w:rsid w:val="00246A6F"/>
    <w:rsid w:val="00251DD4"/>
    <w:rsid w:val="002648B1"/>
    <w:rsid w:val="002A17AE"/>
    <w:rsid w:val="002A1815"/>
    <w:rsid w:val="002B03CB"/>
    <w:rsid w:val="002B25DB"/>
    <w:rsid w:val="002B2B2C"/>
    <w:rsid w:val="002B5EE6"/>
    <w:rsid w:val="002C5130"/>
    <w:rsid w:val="002D24ED"/>
    <w:rsid w:val="002D2837"/>
    <w:rsid w:val="002D2884"/>
    <w:rsid w:val="002D663D"/>
    <w:rsid w:val="002D7BF9"/>
    <w:rsid w:val="002F5F16"/>
    <w:rsid w:val="0030485D"/>
    <w:rsid w:val="00313528"/>
    <w:rsid w:val="00315A90"/>
    <w:rsid w:val="003168D9"/>
    <w:rsid w:val="00320DD7"/>
    <w:rsid w:val="00321A2B"/>
    <w:rsid w:val="003270E4"/>
    <w:rsid w:val="00331CFC"/>
    <w:rsid w:val="00364FAE"/>
    <w:rsid w:val="00370941"/>
    <w:rsid w:val="00376E9F"/>
    <w:rsid w:val="0039399D"/>
    <w:rsid w:val="00394017"/>
    <w:rsid w:val="003A2B05"/>
    <w:rsid w:val="003C093A"/>
    <w:rsid w:val="003E43D5"/>
    <w:rsid w:val="00400B8E"/>
    <w:rsid w:val="00403E87"/>
    <w:rsid w:val="00415DD0"/>
    <w:rsid w:val="00440E2E"/>
    <w:rsid w:val="0044198C"/>
    <w:rsid w:val="00447953"/>
    <w:rsid w:val="00456DBD"/>
    <w:rsid w:val="00466E89"/>
    <w:rsid w:val="00473CDD"/>
    <w:rsid w:val="004805DF"/>
    <w:rsid w:val="00480D63"/>
    <w:rsid w:val="00483EED"/>
    <w:rsid w:val="00486559"/>
    <w:rsid w:val="004939B0"/>
    <w:rsid w:val="00493F0D"/>
    <w:rsid w:val="004A45DB"/>
    <w:rsid w:val="004B1AA8"/>
    <w:rsid w:val="004B3A8E"/>
    <w:rsid w:val="004B4C68"/>
    <w:rsid w:val="004B65CF"/>
    <w:rsid w:val="004B7467"/>
    <w:rsid w:val="004C5D3C"/>
    <w:rsid w:val="004C69D4"/>
    <w:rsid w:val="004C6AD6"/>
    <w:rsid w:val="004C7D4A"/>
    <w:rsid w:val="004E0CC3"/>
    <w:rsid w:val="004E621D"/>
    <w:rsid w:val="00503FBC"/>
    <w:rsid w:val="0051337B"/>
    <w:rsid w:val="0051539C"/>
    <w:rsid w:val="00522347"/>
    <w:rsid w:val="00525886"/>
    <w:rsid w:val="00537261"/>
    <w:rsid w:val="00541686"/>
    <w:rsid w:val="0054181C"/>
    <w:rsid w:val="00551D72"/>
    <w:rsid w:val="00553819"/>
    <w:rsid w:val="00560638"/>
    <w:rsid w:val="00560B09"/>
    <w:rsid w:val="0056314C"/>
    <w:rsid w:val="005632C2"/>
    <w:rsid w:val="00563653"/>
    <w:rsid w:val="005701D3"/>
    <w:rsid w:val="005871DA"/>
    <w:rsid w:val="00590FB4"/>
    <w:rsid w:val="00595265"/>
    <w:rsid w:val="005A426B"/>
    <w:rsid w:val="005B04DA"/>
    <w:rsid w:val="005B0B5F"/>
    <w:rsid w:val="005D5355"/>
    <w:rsid w:val="005E1B06"/>
    <w:rsid w:val="005E1EC2"/>
    <w:rsid w:val="005E45A8"/>
    <w:rsid w:val="005E5D67"/>
    <w:rsid w:val="005E6C0B"/>
    <w:rsid w:val="005E6F00"/>
    <w:rsid w:val="005E7837"/>
    <w:rsid w:val="005E7FA8"/>
    <w:rsid w:val="005F2969"/>
    <w:rsid w:val="005F32A9"/>
    <w:rsid w:val="006045D6"/>
    <w:rsid w:val="00615328"/>
    <w:rsid w:val="00620215"/>
    <w:rsid w:val="00621A74"/>
    <w:rsid w:val="00624FAE"/>
    <w:rsid w:val="00627B61"/>
    <w:rsid w:val="00634D80"/>
    <w:rsid w:val="00635B2A"/>
    <w:rsid w:val="00636863"/>
    <w:rsid w:val="00637667"/>
    <w:rsid w:val="00645E6C"/>
    <w:rsid w:val="006462D1"/>
    <w:rsid w:val="00647E10"/>
    <w:rsid w:val="00650454"/>
    <w:rsid w:val="00651B69"/>
    <w:rsid w:val="006552DE"/>
    <w:rsid w:val="00660A2F"/>
    <w:rsid w:val="00661117"/>
    <w:rsid w:val="00661A72"/>
    <w:rsid w:val="00665F6C"/>
    <w:rsid w:val="00673CDE"/>
    <w:rsid w:val="00674787"/>
    <w:rsid w:val="00675E9D"/>
    <w:rsid w:val="00676246"/>
    <w:rsid w:val="006836B5"/>
    <w:rsid w:val="00684CCF"/>
    <w:rsid w:val="006A062D"/>
    <w:rsid w:val="006A1781"/>
    <w:rsid w:val="006A4676"/>
    <w:rsid w:val="006A791E"/>
    <w:rsid w:val="006B6B24"/>
    <w:rsid w:val="006C2952"/>
    <w:rsid w:val="006D0C1E"/>
    <w:rsid w:val="006E0606"/>
    <w:rsid w:val="006E75E2"/>
    <w:rsid w:val="006F22B9"/>
    <w:rsid w:val="006F25EA"/>
    <w:rsid w:val="006F29F9"/>
    <w:rsid w:val="006F5482"/>
    <w:rsid w:val="006F58EE"/>
    <w:rsid w:val="006F7A12"/>
    <w:rsid w:val="00706F39"/>
    <w:rsid w:val="00713C06"/>
    <w:rsid w:val="00734B5D"/>
    <w:rsid w:val="00734BA8"/>
    <w:rsid w:val="007366EF"/>
    <w:rsid w:val="00763124"/>
    <w:rsid w:val="00784C45"/>
    <w:rsid w:val="00797A74"/>
    <w:rsid w:val="007A2343"/>
    <w:rsid w:val="007A6E2E"/>
    <w:rsid w:val="007B734D"/>
    <w:rsid w:val="007B7374"/>
    <w:rsid w:val="007C6083"/>
    <w:rsid w:val="007E24C4"/>
    <w:rsid w:val="007F6543"/>
    <w:rsid w:val="00801C08"/>
    <w:rsid w:val="0081510E"/>
    <w:rsid w:val="00844E8D"/>
    <w:rsid w:val="0084530D"/>
    <w:rsid w:val="0084725F"/>
    <w:rsid w:val="00857E74"/>
    <w:rsid w:val="00861CB5"/>
    <w:rsid w:val="0086444D"/>
    <w:rsid w:val="0086776D"/>
    <w:rsid w:val="00880BF5"/>
    <w:rsid w:val="008925A4"/>
    <w:rsid w:val="00896ED0"/>
    <w:rsid w:val="008B131C"/>
    <w:rsid w:val="008B1F37"/>
    <w:rsid w:val="008B28A6"/>
    <w:rsid w:val="008B6E50"/>
    <w:rsid w:val="008C1A15"/>
    <w:rsid w:val="008E146F"/>
    <w:rsid w:val="008E4698"/>
    <w:rsid w:val="008F1A82"/>
    <w:rsid w:val="008F3D30"/>
    <w:rsid w:val="008F7D86"/>
    <w:rsid w:val="00900BAE"/>
    <w:rsid w:val="00902AF5"/>
    <w:rsid w:val="00904DCA"/>
    <w:rsid w:val="00905639"/>
    <w:rsid w:val="00913D2D"/>
    <w:rsid w:val="00915CBD"/>
    <w:rsid w:val="009202D2"/>
    <w:rsid w:val="00924E46"/>
    <w:rsid w:val="00926703"/>
    <w:rsid w:val="0093020A"/>
    <w:rsid w:val="009353E5"/>
    <w:rsid w:val="00946E20"/>
    <w:rsid w:val="009504D5"/>
    <w:rsid w:val="00955910"/>
    <w:rsid w:val="00962ADC"/>
    <w:rsid w:val="0096403D"/>
    <w:rsid w:val="00964F9D"/>
    <w:rsid w:val="00970125"/>
    <w:rsid w:val="00974C93"/>
    <w:rsid w:val="00975716"/>
    <w:rsid w:val="00982426"/>
    <w:rsid w:val="00983AC4"/>
    <w:rsid w:val="009850BF"/>
    <w:rsid w:val="009865D5"/>
    <w:rsid w:val="00995C0A"/>
    <w:rsid w:val="009968BE"/>
    <w:rsid w:val="009A0231"/>
    <w:rsid w:val="009B5FBA"/>
    <w:rsid w:val="009C4FC8"/>
    <w:rsid w:val="009C558E"/>
    <w:rsid w:val="009C79F6"/>
    <w:rsid w:val="009D27D7"/>
    <w:rsid w:val="009E51BB"/>
    <w:rsid w:val="009E642A"/>
    <w:rsid w:val="00A12EFA"/>
    <w:rsid w:val="00A137B6"/>
    <w:rsid w:val="00A13E7A"/>
    <w:rsid w:val="00A4251F"/>
    <w:rsid w:val="00A66303"/>
    <w:rsid w:val="00A6778F"/>
    <w:rsid w:val="00A67C55"/>
    <w:rsid w:val="00A86716"/>
    <w:rsid w:val="00A95524"/>
    <w:rsid w:val="00AA253F"/>
    <w:rsid w:val="00AA3EC2"/>
    <w:rsid w:val="00AA3FF7"/>
    <w:rsid w:val="00AA4E02"/>
    <w:rsid w:val="00AA4EBA"/>
    <w:rsid w:val="00AC0099"/>
    <w:rsid w:val="00AC070E"/>
    <w:rsid w:val="00AD2B97"/>
    <w:rsid w:val="00AE1B1F"/>
    <w:rsid w:val="00AF1479"/>
    <w:rsid w:val="00B03ADE"/>
    <w:rsid w:val="00B10A5D"/>
    <w:rsid w:val="00B13197"/>
    <w:rsid w:val="00B14822"/>
    <w:rsid w:val="00B2029D"/>
    <w:rsid w:val="00B2129D"/>
    <w:rsid w:val="00B27AA3"/>
    <w:rsid w:val="00B47DE7"/>
    <w:rsid w:val="00B52A2E"/>
    <w:rsid w:val="00B60185"/>
    <w:rsid w:val="00B66435"/>
    <w:rsid w:val="00B66801"/>
    <w:rsid w:val="00B66BB8"/>
    <w:rsid w:val="00B70C2C"/>
    <w:rsid w:val="00B73A2E"/>
    <w:rsid w:val="00B82C76"/>
    <w:rsid w:val="00B83BC5"/>
    <w:rsid w:val="00B84A57"/>
    <w:rsid w:val="00B85872"/>
    <w:rsid w:val="00B97C99"/>
    <w:rsid w:val="00BB4081"/>
    <w:rsid w:val="00BB6E9C"/>
    <w:rsid w:val="00C04C30"/>
    <w:rsid w:val="00C05FC4"/>
    <w:rsid w:val="00C33F89"/>
    <w:rsid w:val="00C40C52"/>
    <w:rsid w:val="00C50894"/>
    <w:rsid w:val="00C544C7"/>
    <w:rsid w:val="00C72F67"/>
    <w:rsid w:val="00C73666"/>
    <w:rsid w:val="00C7417F"/>
    <w:rsid w:val="00C7583E"/>
    <w:rsid w:val="00C81A2E"/>
    <w:rsid w:val="00C85D52"/>
    <w:rsid w:val="00C873B2"/>
    <w:rsid w:val="00C87F46"/>
    <w:rsid w:val="00C9220A"/>
    <w:rsid w:val="00CA493D"/>
    <w:rsid w:val="00CB193D"/>
    <w:rsid w:val="00CB59F5"/>
    <w:rsid w:val="00CC7565"/>
    <w:rsid w:val="00CD1F8B"/>
    <w:rsid w:val="00CD24BA"/>
    <w:rsid w:val="00CD5E00"/>
    <w:rsid w:val="00D01BFC"/>
    <w:rsid w:val="00D051FD"/>
    <w:rsid w:val="00D17DF4"/>
    <w:rsid w:val="00D245F3"/>
    <w:rsid w:val="00D3190C"/>
    <w:rsid w:val="00D3292F"/>
    <w:rsid w:val="00D33D3B"/>
    <w:rsid w:val="00D44060"/>
    <w:rsid w:val="00D50A68"/>
    <w:rsid w:val="00D54AE5"/>
    <w:rsid w:val="00D7050A"/>
    <w:rsid w:val="00D8008D"/>
    <w:rsid w:val="00D85451"/>
    <w:rsid w:val="00D8799D"/>
    <w:rsid w:val="00DA047A"/>
    <w:rsid w:val="00DA3E34"/>
    <w:rsid w:val="00DB1E7E"/>
    <w:rsid w:val="00DB2475"/>
    <w:rsid w:val="00DB3D39"/>
    <w:rsid w:val="00DD1F96"/>
    <w:rsid w:val="00DD46C0"/>
    <w:rsid w:val="00DE2406"/>
    <w:rsid w:val="00DE47D5"/>
    <w:rsid w:val="00DF7FF8"/>
    <w:rsid w:val="00E20309"/>
    <w:rsid w:val="00E207AE"/>
    <w:rsid w:val="00E21855"/>
    <w:rsid w:val="00E21D1A"/>
    <w:rsid w:val="00E37050"/>
    <w:rsid w:val="00E5032D"/>
    <w:rsid w:val="00E5376D"/>
    <w:rsid w:val="00E66ED8"/>
    <w:rsid w:val="00E71966"/>
    <w:rsid w:val="00E74205"/>
    <w:rsid w:val="00E815E0"/>
    <w:rsid w:val="00E95F40"/>
    <w:rsid w:val="00EB5874"/>
    <w:rsid w:val="00EC2E19"/>
    <w:rsid w:val="00EC58B3"/>
    <w:rsid w:val="00ED485F"/>
    <w:rsid w:val="00EF01F8"/>
    <w:rsid w:val="00EF0534"/>
    <w:rsid w:val="00EF1308"/>
    <w:rsid w:val="00EF5F11"/>
    <w:rsid w:val="00F10D64"/>
    <w:rsid w:val="00F11C33"/>
    <w:rsid w:val="00F24CFC"/>
    <w:rsid w:val="00F2566D"/>
    <w:rsid w:val="00F4186C"/>
    <w:rsid w:val="00F54011"/>
    <w:rsid w:val="00F55F4D"/>
    <w:rsid w:val="00F563A9"/>
    <w:rsid w:val="00F716D0"/>
    <w:rsid w:val="00F72AC7"/>
    <w:rsid w:val="00F7462D"/>
    <w:rsid w:val="00F93149"/>
    <w:rsid w:val="00F941B9"/>
    <w:rsid w:val="00F95082"/>
    <w:rsid w:val="00F960C9"/>
    <w:rsid w:val="00FA19E9"/>
    <w:rsid w:val="00FB3677"/>
    <w:rsid w:val="00FB521D"/>
    <w:rsid w:val="00FC696A"/>
    <w:rsid w:val="00FD27CD"/>
    <w:rsid w:val="00FD6375"/>
    <w:rsid w:val="00FE172C"/>
    <w:rsid w:val="00FE421E"/>
    <w:rsid w:val="00FF1E61"/>
    <w:rsid w:val="00FF4D0C"/>
    <w:rsid w:val="00FF6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EAD2C"/>
  <w15:docId w15:val="{28C0FF63-4108-4334-83E3-E021F815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6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1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131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B5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arkedcontent">
    <w:name w:val="markedcontent"/>
    <w:basedOn w:val="a0"/>
    <w:rsid w:val="00201240"/>
  </w:style>
  <w:style w:type="table" w:styleId="a7">
    <w:name w:val="Table Grid"/>
    <w:basedOn w:val="a1"/>
    <w:uiPriority w:val="59"/>
    <w:rsid w:val="00F10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70125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7"/>
    <w:uiPriority w:val="59"/>
    <w:rsid w:val="009865D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93F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9">
    <w:name w:val="Цветовое выделение"/>
    <w:uiPriority w:val="99"/>
    <w:rsid w:val="005F2969"/>
    <w:rPr>
      <w:b/>
      <w:bCs/>
      <w:color w:val="000080"/>
    </w:rPr>
  </w:style>
  <w:style w:type="paragraph" w:styleId="aa">
    <w:name w:val="header"/>
    <w:basedOn w:val="a"/>
    <w:link w:val="ab"/>
    <w:uiPriority w:val="99"/>
    <w:unhideWhenUsed/>
    <w:rsid w:val="00E74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74205"/>
  </w:style>
  <w:style w:type="paragraph" w:styleId="ac">
    <w:name w:val="footer"/>
    <w:basedOn w:val="a"/>
    <w:link w:val="ad"/>
    <w:uiPriority w:val="99"/>
    <w:unhideWhenUsed/>
    <w:rsid w:val="00E74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74205"/>
  </w:style>
  <w:style w:type="character" w:styleId="ae">
    <w:name w:val="annotation reference"/>
    <w:basedOn w:val="a0"/>
    <w:uiPriority w:val="99"/>
    <w:semiHidden/>
    <w:unhideWhenUsed/>
    <w:rsid w:val="00EB587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87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587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87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58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brazovanie.kz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kazanob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F0AF0-3CDB-4861-B099-3174121D1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4292</TotalTime>
  <Pages>1</Pages>
  <Words>5235</Words>
  <Characters>29840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19</cp:revision>
  <cp:lastPrinted>2023-08-08T06:57:00Z</cp:lastPrinted>
  <dcterms:created xsi:type="dcterms:W3CDTF">2023-08-15T08:46:00Z</dcterms:created>
  <dcterms:modified xsi:type="dcterms:W3CDTF">2024-05-30T13:17:00Z</dcterms:modified>
</cp:coreProperties>
</file>