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5A92D" w14:textId="77777777" w:rsidR="00686B40" w:rsidRPr="00BA380C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ins w:id="0" w:author="User" w:date="2024-12-10T16:43:00Z"/>
          <w:rFonts w:ascii="Times New Roman" w:hAnsi="Times New Roman"/>
          <w:b/>
          <w:sz w:val="26"/>
          <w:szCs w:val="26"/>
        </w:rPr>
      </w:pPr>
      <w:ins w:id="1" w:author="User" w:date="2024-12-10T16:43:00Z">
        <w:r w:rsidRPr="000867E3">
          <w:rPr>
            <w:rFonts w:ascii="Times New Roman" w:hAnsi="Times New Roman"/>
            <w:b/>
            <w:sz w:val="26"/>
            <w:szCs w:val="26"/>
          </w:rPr>
          <w:t xml:space="preserve">Дата размещения – </w:t>
        </w:r>
        <w:r>
          <w:rPr>
            <w:rFonts w:ascii="Times New Roman" w:hAnsi="Times New Roman"/>
            <w:b/>
            <w:sz w:val="26"/>
            <w:szCs w:val="26"/>
          </w:rPr>
          <w:t>10</w:t>
        </w:r>
        <w:r w:rsidRPr="00BA380C">
          <w:rPr>
            <w:rFonts w:ascii="Times New Roman" w:hAnsi="Times New Roman"/>
            <w:b/>
            <w:sz w:val="26"/>
            <w:szCs w:val="26"/>
          </w:rPr>
          <w:t>.1</w:t>
        </w:r>
        <w:r>
          <w:rPr>
            <w:rFonts w:ascii="Times New Roman" w:hAnsi="Times New Roman"/>
            <w:b/>
            <w:sz w:val="26"/>
            <w:szCs w:val="26"/>
          </w:rPr>
          <w:t>2</w:t>
        </w:r>
        <w:r w:rsidRPr="00BA380C">
          <w:rPr>
            <w:rFonts w:ascii="Times New Roman" w:hAnsi="Times New Roman"/>
            <w:b/>
            <w:sz w:val="26"/>
            <w:szCs w:val="26"/>
          </w:rPr>
          <w:t>.2024</w:t>
        </w:r>
      </w:ins>
    </w:p>
    <w:p w14:paraId="76E7E103" w14:textId="77777777" w:rsidR="00686B40" w:rsidRPr="00BA380C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ins w:id="2" w:author="User" w:date="2024-12-10T16:43:00Z"/>
          <w:rFonts w:ascii="Times New Roman" w:hAnsi="Times New Roman"/>
          <w:b/>
          <w:sz w:val="26"/>
          <w:szCs w:val="26"/>
        </w:rPr>
      </w:pPr>
      <w:ins w:id="3" w:author="User" w:date="2024-12-10T16:43:00Z">
        <w:r w:rsidRPr="00BA380C">
          <w:rPr>
            <w:rFonts w:ascii="Times New Roman" w:hAnsi="Times New Roman"/>
            <w:b/>
            <w:sz w:val="26"/>
            <w:szCs w:val="26"/>
          </w:rPr>
          <w:t>Дата истечения срока проведения независимой антикоррупционной экспертизы (не менее 5 рабочих дней с даты размещения) –</w:t>
        </w:r>
        <w:r>
          <w:rPr>
            <w:rFonts w:ascii="Times New Roman" w:hAnsi="Times New Roman"/>
            <w:b/>
            <w:sz w:val="26"/>
            <w:szCs w:val="26"/>
          </w:rPr>
          <w:t>16</w:t>
        </w:r>
        <w:r w:rsidRPr="00BA380C">
          <w:rPr>
            <w:rFonts w:ascii="Times New Roman" w:hAnsi="Times New Roman"/>
            <w:b/>
            <w:sz w:val="26"/>
            <w:szCs w:val="26"/>
          </w:rPr>
          <w:t>.1</w:t>
        </w:r>
        <w:r>
          <w:rPr>
            <w:rFonts w:ascii="Times New Roman" w:hAnsi="Times New Roman"/>
            <w:b/>
            <w:sz w:val="26"/>
            <w:szCs w:val="26"/>
          </w:rPr>
          <w:t>2</w:t>
        </w:r>
        <w:r w:rsidRPr="00BA380C">
          <w:rPr>
            <w:rFonts w:ascii="Times New Roman" w:hAnsi="Times New Roman"/>
            <w:b/>
            <w:sz w:val="26"/>
            <w:szCs w:val="26"/>
          </w:rPr>
          <w:t>.2024</w:t>
        </w:r>
      </w:ins>
    </w:p>
    <w:p w14:paraId="38B01CBD" w14:textId="77777777" w:rsidR="00686B40" w:rsidRPr="00BA380C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ins w:id="4" w:author="User" w:date="2024-12-10T16:43:00Z"/>
          <w:rFonts w:ascii="Times New Roman" w:hAnsi="Times New Roman"/>
          <w:b/>
          <w:sz w:val="26"/>
          <w:szCs w:val="26"/>
        </w:rPr>
      </w:pPr>
      <w:ins w:id="5" w:author="User" w:date="2024-12-10T16:43:00Z">
        <w:r w:rsidRPr="00BA380C">
          <w:rPr>
            <w:rFonts w:ascii="Times New Roman" w:hAnsi="Times New Roman"/>
            <w:b/>
            <w:sz w:val="26"/>
            <w:szCs w:val="26"/>
          </w:rPr>
          <w:t xml:space="preserve">Почтовый адрес для направления результатов независимой антикоррупционной экспертизы: </w:t>
        </w:r>
      </w:ins>
    </w:p>
    <w:p w14:paraId="574B57C0" w14:textId="77777777" w:rsidR="00686B40" w:rsidRPr="00BA380C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ins w:id="6" w:author="User" w:date="2024-12-10T16:43:00Z"/>
          <w:rFonts w:ascii="Times New Roman" w:hAnsi="Times New Roman"/>
          <w:b/>
          <w:sz w:val="26"/>
          <w:szCs w:val="26"/>
        </w:rPr>
      </w:pPr>
      <w:ins w:id="7" w:author="User" w:date="2024-12-10T16:43:00Z">
        <w:r w:rsidRPr="00BA380C">
          <w:rPr>
            <w:rFonts w:ascii="Times New Roman" w:hAnsi="Times New Roman"/>
            <w:b/>
            <w:sz w:val="26"/>
            <w:szCs w:val="26"/>
          </w:rPr>
          <w:t xml:space="preserve">420111, </w:t>
        </w:r>
        <w:proofErr w:type="spellStart"/>
        <w:r w:rsidRPr="00BA380C">
          <w:rPr>
            <w:rFonts w:ascii="Times New Roman" w:hAnsi="Times New Roman"/>
            <w:b/>
            <w:sz w:val="26"/>
            <w:szCs w:val="26"/>
          </w:rPr>
          <w:t>г.Казань</w:t>
        </w:r>
        <w:proofErr w:type="spellEnd"/>
        <w:r w:rsidRPr="00BA380C">
          <w:rPr>
            <w:rFonts w:ascii="Times New Roman" w:hAnsi="Times New Roman"/>
            <w:b/>
            <w:sz w:val="26"/>
            <w:szCs w:val="26"/>
          </w:rPr>
          <w:t xml:space="preserve">, </w:t>
        </w:r>
        <w:proofErr w:type="spellStart"/>
        <w:r w:rsidRPr="00BA380C">
          <w:rPr>
            <w:rFonts w:ascii="Times New Roman" w:hAnsi="Times New Roman"/>
            <w:b/>
            <w:sz w:val="26"/>
            <w:szCs w:val="26"/>
          </w:rPr>
          <w:t>ул.Островского</w:t>
        </w:r>
        <w:proofErr w:type="spellEnd"/>
        <w:r w:rsidRPr="00BA380C">
          <w:rPr>
            <w:rFonts w:ascii="Times New Roman" w:hAnsi="Times New Roman"/>
            <w:b/>
            <w:sz w:val="26"/>
            <w:szCs w:val="26"/>
          </w:rPr>
          <w:t>, д.23, лит.1,</w:t>
        </w:r>
      </w:ins>
    </w:p>
    <w:p w14:paraId="00723978" w14:textId="77777777" w:rsidR="00686B40" w:rsidRPr="00BA380C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ins w:id="8" w:author="User" w:date="2024-12-10T16:43:00Z"/>
          <w:rFonts w:ascii="Times New Roman" w:hAnsi="Times New Roman"/>
          <w:b/>
          <w:sz w:val="26"/>
          <w:szCs w:val="26"/>
          <w:lang w:val="en-US"/>
        </w:rPr>
      </w:pPr>
      <w:ins w:id="9" w:author="User" w:date="2024-12-10T16:43:00Z">
        <w:r w:rsidRPr="00BA380C">
          <w:rPr>
            <w:rFonts w:ascii="Times New Roman" w:hAnsi="Times New Roman"/>
            <w:b/>
            <w:sz w:val="26"/>
            <w:szCs w:val="26"/>
            <w:lang w:val="en-US"/>
          </w:rPr>
          <w:t>E-mail: kt.kazan@tatar.ru</w:t>
        </w:r>
      </w:ins>
    </w:p>
    <w:p w14:paraId="39136678" w14:textId="77777777" w:rsidR="00686B40" w:rsidRPr="00BA380C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ins w:id="10" w:author="User" w:date="2024-12-10T16:43:00Z"/>
          <w:rFonts w:ascii="Times New Roman" w:hAnsi="Times New Roman"/>
          <w:b/>
          <w:sz w:val="26"/>
          <w:szCs w:val="26"/>
        </w:rPr>
      </w:pPr>
      <w:ins w:id="11" w:author="User" w:date="2024-12-10T16:43:00Z">
        <w:r w:rsidRPr="00BA380C">
          <w:rPr>
            <w:rFonts w:ascii="Times New Roman" w:hAnsi="Times New Roman"/>
            <w:b/>
            <w:sz w:val="26"/>
            <w:szCs w:val="26"/>
          </w:rPr>
          <w:t xml:space="preserve">на имя председателя МКУ «Комитет по транспорту </w:t>
        </w:r>
      </w:ins>
    </w:p>
    <w:p w14:paraId="384ED413" w14:textId="77777777" w:rsidR="00686B40" w:rsidRPr="00BA380C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ins w:id="12" w:author="User" w:date="2024-12-10T16:43:00Z"/>
          <w:rFonts w:ascii="Times New Roman" w:hAnsi="Times New Roman"/>
          <w:b/>
          <w:sz w:val="26"/>
          <w:szCs w:val="26"/>
        </w:rPr>
      </w:pPr>
      <w:ins w:id="13" w:author="User" w:date="2024-12-10T16:43:00Z">
        <w:r w:rsidRPr="00BA380C">
          <w:rPr>
            <w:rFonts w:ascii="Times New Roman" w:hAnsi="Times New Roman"/>
            <w:b/>
            <w:sz w:val="26"/>
            <w:szCs w:val="26"/>
          </w:rPr>
          <w:t xml:space="preserve">ИКМО </w:t>
        </w:r>
        <w:proofErr w:type="spellStart"/>
        <w:r w:rsidRPr="00BA380C">
          <w:rPr>
            <w:rFonts w:ascii="Times New Roman" w:hAnsi="Times New Roman"/>
            <w:b/>
            <w:sz w:val="26"/>
            <w:szCs w:val="26"/>
          </w:rPr>
          <w:t>г.Казани</w:t>
        </w:r>
        <w:proofErr w:type="spellEnd"/>
        <w:r w:rsidRPr="00BA380C">
          <w:rPr>
            <w:rFonts w:ascii="Times New Roman" w:hAnsi="Times New Roman"/>
            <w:b/>
            <w:sz w:val="26"/>
            <w:szCs w:val="26"/>
          </w:rPr>
          <w:t xml:space="preserve">» </w:t>
        </w:r>
        <w:proofErr w:type="spellStart"/>
        <w:r w:rsidRPr="00BA380C">
          <w:rPr>
            <w:rFonts w:ascii="Times New Roman" w:hAnsi="Times New Roman"/>
            <w:b/>
            <w:sz w:val="26"/>
            <w:szCs w:val="26"/>
          </w:rPr>
          <w:t>А.В.Сидорова</w:t>
        </w:r>
        <w:proofErr w:type="spellEnd"/>
      </w:ins>
    </w:p>
    <w:p w14:paraId="54CA087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bookmarkStart w:id="14" w:name="_GoBack"/>
      <w:bookmarkEnd w:id="14"/>
    </w:p>
    <w:p w14:paraId="65B3610B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2D9EDC75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27C38D7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29D5CC2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59FC5159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FC99920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40439A4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21241A54" w14:textId="77777777"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0112C284" w14:textId="77777777"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47BCE5B2" w14:textId="77777777" w:rsidR="00456C81" w:rsidRDefault="003102F5" w:rsidP="00433BB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9B02BB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б ограничении движения и стоянки транспортных средств </w:t>
      </w:r>
    </w:p>
    <w:p w14:paraId="77B2A4AA" w14:textId="77777777" w:rsidR="00F323FF" w:rsidRDefault="00F323FF" w:rsidP="00F80C7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53C8D5C" w14:textId="07DDF460" w:rsidR="00F80C76" w:rsidRDefault="003102F5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5" w:name="sub_1"/>
      <w:r w:rsidRPr="003102F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041C4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Федераль</w:t>
      </w:r>
      <w:r w:rsidR="00DD24F8">
        <w:rPr>
          <w:rFonts w:ascii="Times New Roman" w:hAnsi="Times New Roman"/>
          <w:sz w:val="28"/>
          <w:szCs w:val="28"/>
          <w:lang w:eastAsia="ru-RU"/>
        </w:rPr>
        <w:t>ным законом от 06.10.2003 №131-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5F07E061" w14:textId="77777777" w:rsidR="001A4B81" w:rsidRPr="0097205D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4C37E0E6" w14:textId="51DA6987" w:rsidR="00F80C76" w:rsidRPr="00F80C76" w:rsidRDefault="001A4B81" w:rsidP="009B02BB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sub_11"/>
      <w:bookmarkEnd w:id="15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9719F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дорожного движения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вести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ограничение движения</w:t>
      </w:r>
      <w:r w:rsidR="009B02BB">
        <w:rPr>
          <w:rFonts w:ascii="Times New Roman" w:hAnsi="Times New Roman" w:cs="Times New Roman"/>
          <w:sz w:val="28"/>
          <w:szCs w:val="28"/>
          <w:lang w:eastAsia="ru-RU"/>
        </w:rPr>
        <w:t xml:space="preserve"> и стоянки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 </w:t>
      </w:r>
      <w:r w:rsidR="008236BF">
        <w:rPr>
          <w:rFonts w:ascii="Times New Roman" w:hAnsi="Times New Roman" w:cs="Times New Roman"/>
          <w:sz w:val="28"/>
          <w:szCs w:val="28"/>
          <w:lang w:eastAsia="ru-RU"/>
        </w:rPr>
        <w:t>на площади перед стадионом «Центральный»</w:t>
      </w:r>
      <w:r w:rsidR="004103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0E3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 w:rsidR="008236BF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D100E3" w:rsidRPr="00F80C76">
        <w:rPr>
          <w:rFonts w:ascii="Times New Roman" w:hAnsi="Times New Roman" w:cs="Times New Roman"/>
          <w:sz w:val="28"/>
          <w:szCs w:val="28"/>
          <w:lang w:eastAsia="ru-RU"/>
        </w:rPr>
        <w:t>:00</w:t>
      </w:r>
      <w:r w:rsidR="008236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8DC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8236BF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D56D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236BF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="00D100E3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1C4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433BB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1035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041C4"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041C4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8041C4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8DC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8236BF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9D56D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236BF"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="00D37704">
        <w:rPr>
          <w:rFonts w:ascii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D91F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bookmarkEnd w:id="16"/>
    <w:p w14:paraId="16BBB478" w14:textId="77777777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 </w:t>
      </w:r>
      <w:r w:rsidR="00DF16CE" w:rsidRPr="006607C6">
        <w:rPr>
          <w:szCs w:val="28"/>
        </w:rPr>
        <w:t>Комитету по транспорту Исполнительного комитета г.Казани (</w:t>
      </w:r>
      <w:r w:rsidR="003102F5">
        <w:rPr>
          <w:szCs w:val="28"/>
          <w:lang w:val="ru-RU"/>
        </w:rPr>
        <w:t>А.В.Сидоров</w:t>
      </w:r>
      <w:r w:rsidR="00DF16CE" w:rsidRPr="006607C6">
        <w:rPr>
          <w:szCs w:val="28"/>
        </w:rPr>
        <w:t>):</w:t>
      </w:r>
    </w:p>
    <w:p w14:paraId="3A071C10" w14:textId="20EF6A9E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</w:rPr>
        <w:t xml:space="preserve">.1. </w:t>
      </w:r>
      <w:r w:rsidR="009B02BB">
        <w:rPr>
          <w:szCs w:val="28"/>
          <w:lang w:val="ru-RU"/>
        </w:rPr>
        <w:t>разработать схему размещения временных дорожных знаков</w:t>
      </w:r>
      <w:r w:rsidR="00456C81">
        <w:rPr>
          <w:szCs w:val="28"/>
          <w:lang w:val="ru-RU"/>
        </w:rPr>
        <w:t>,</w:t>
      </w:r>
      <w:r w:rsidR="009B02BB">
        <w:rPr>
          <w:szCs w:val="28"/>
          <w:lang w:val="ru-RU"/>
        </w:rPr>
        <w:t xml:space="preserve"> </w:t>
      </w:r>
      <w:r w:rsidR="00DF16CE" w:rsidRPr="006607C6">
        <w:rPr>
          <w:szCs w:val="28"/>
        </w:rPr>
        <w:t>организовать мероприятия по установке временных дорожных знаков и зачехлению существующих дорожных знаков;</w:t>
      </w:r>
    </w:p>
    <w:p w14:paraId="3DCC5BB1" w14:textId="77777777" w:rsidR="001A4B81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  <w:lang w:val="ru-RU"/>
        </w:rPr>
        <w:t>.2</w:t>
      </w:r>
      <w:r w:rsidR="00615F23" w:rsidRPr="006607C6">
        <w:rPr>
          <w:szCs w:val="28"/>
          <w:lang w:val="ru-RU"/>
        </w:rPr>
        <w:t>.</w:t>
      </w:r>
      <w:r w:rsidR="00DF16CE" w:rsidRPr="006607C6">
        <w:rPr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разместить информацию </w:t>
      </w:r>
      <w:r w:rsidR="001A4B81" w:rsidRPr="006607C6">
        <w:rPr>
          <w:bCs/>
          <w:szCs w:val="28"/>
        </w:rPr>
        <w:t>о временном ограничении движения транспортных</w:t>
      </w:r>
      <w:r w:rsidR="001A4B81" w:rsidRPr="006607C6">
        <w:rPr>
          <w:szCs w:val="28"/>
        </w:rPr>
        <w:t xml:space="preserve"> </w:t>
      </w:r>
      <w:r w:rsidR="001A4B81" w:rsidRPr="006607C6">
        <w:rPr>
          <w:bCs/>
          <w:szCs w:val="28"/>
        </w:rPr>
        <w:t>средств</w:t>
      </w:r>
      <w:r w:rsidR="0046061E" w:rsidRPr="006607C6">
        <w:rPr>
          <w:bCs/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на официальном сайте Министерства транспорта и </w:t>
      </w:r>
      <w:r w:rsidR="001A4B81" w:rsidRPr="006607C6">
        <w:rPr>
          <w:szCs w:val="28"/>
        </w:rPr>
        <w:lastRenderedPageBreak/>
        <w:t>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63E672E2" w14:textId="204DC5DA" w:rsidR="003102F5" w:rsidRPr="0001128A" w:rsidRDefault="003102F5" w:rsidP="003102F5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E72">
        <w:rPr>
          <w:rFonts w:ascii="Times New Roman" w:hAnsi="Times New Roman"/>
          <w:sz w:val="28"/>
          <w:szCs w:val="28"/>
        </w:rPr>
        <w:t>1.3.</w:t>
      </w:r>
      <w:r>
        <w:rPr>
          <w:szCs w:val="28"/>
        </w:rPr>
        <w:t xml:space="preserve"> </w:t>
      </w:r>
      <w:r w:rsidR="000F0222" w:rsidRPr="0001128A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 (И.И.Саляхутдинов)</w:t>
      </w:r>
      <w:r w:rsidR="00B3509D">
        <w:rPr>
          <w:rFonts w:ascii="Times New Roman" w:hAnsi="Times New Roman"/>
          <w:sz w:val="28"/>
          <w:szCs w:val="28"/>
        </w:rPr>
        <w:t xml:space="preserve"> совместно с Администрацией Вахитовского и Приволжского районов </w:t>
      </w:r>
      <w:r w:rsidR="000D474C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B3509D">
        <w:rPr>
          <w:rFonts w:ascii="Times New Roman" w:hAnsi="Times New Roman"/>
          <w:sz w:val="28"/>
          <w:szCs w:val="28"/>
        </w:rPr>
        <w:t>г.Казани (А.И.Салихов)</w:t>
      </w:r>
      <w:r w:rsidR="000F0222" w:rsidRPr="0001128A">
        <w:rPr>
          <w:rFonts w:ascii="Times New Roman" w:hAnsi="Times New Roman"/>
          <w:sz w:val="28"/>
          <w:szCs w:val="28"/>
        </w:rPr>
        <w:t xml:space="preserve"> </w:t>
      </w:r>
      <w:r w:rsidRPr="0001128A">
        <w:rPr>
          <w:rFonts w:ascii="Times New Roman" w:hAnsi="Times New Roman"/>
          <w:sz w:val="28"/>
          <w:szCs w:val="28"/>
        </w:rPr>
        <w:t>организовать работу по перекрытию дорог грузовой техникой или противотаранными блоками;</w:t>
      </w:r>
    </w:p>
    <w:p w14:paraId="1AD24349" w14:textId="23E2FB9C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>1.</w:t>
      </w:r>
      <w:r w:rsidR="003102F5">
        <w:rPr>
          <w:rFonts w:ascii="Times New Roman" w:hAnsi="Times New Roman"/>
          <w:sz w:val="28"/>
          <w:szCs w:val="28"/>
          <w:lang w:eastAsia="ru-RU"/>
        </w:rPr>
        <w:t>4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7494" w:rsidRPr="00BC7494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 w:rsidR="00BC7494">
        <w:rPr>
          <w:rFonts w:ascii="Times New Roman" w:hAnsi="Times New Roman"/>
          <w:sz w:val="28"/>
          <w:szCs w:val="28"/>
          <w:lang w:eastAsia="ru-RU"/>
        </w:rPr>
        <w:t>арстан (www.pravo.tatarstan.ru)</w:t>
      </w:r>
      <w:r w:rsidR="00B24B24" w:rsidRPr="006607C6">
        <w:rPr>
          <w:rFonts w:ascii="Times New Roman" w:hAnsi="Times New Roman"/>
          <w:sz w:val="28"/>
          <w:szCs w:val="28"/>
        </w:rPr>
        <w:t>.</w:t>
      </w:r>
    </w:p>
    <w:p w14:paraId="0F6C12AD" w14:textId="77777777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40153171" w14:textId="64D1A91A" w:rsidR="00DF3E72" w:rsidRPr="006607C6" w:rsidRDefault="00811AE9" w:rsidP="00DF3E7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г.Казани (Н.Д.Закиров)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6607C6">
        <w:rPr>
          <w:rFonts w:ascii="Times New Roman" w:hAnsi="Times New Roman"/>
          <w:sz w:val="28"/>
          <w:szCs w:val="28"/>
          <w:lang w:eastAsia="ru-RU"/>
        </w:rPr>
        <w:t>;</w:t>
      </w:r>
    </w:p>
    <w:p w14:paraId="0816978B" w14:textId="77777777" w:rsidR="00811AE9" w:rsidRPr="00CF2103" w:rsidRDefault="00F80C76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DF3E72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6607C6">
        <w:rPr>
          <w:rFonts w:ascii="Times New Roman" w:hAnsi="Times New Roman"/>
          <w:sz w:val="28"/>
          <w:szCs w:val="28"/>
          <w:lang w:eastAsia="ru-RU"/>
        </w:rPr>
        <w:t xml:space="preserve">нформационно-аналитическому управлению аппарата Казанской городской Думы (В.А.Казанцев) оповестить через средства массовой информации о введении временного ограничения движения </w:t>
      </w:r>
      <w:r w:rsidR="00CF2103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>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65C05AA7" w14:textId="77777777" w:rsidR="00FF6A86" w:rsidRPr="0097205D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1F62AA7D" w14:textId="77777777" w:rsidR="00BB08D0" w:rsidRPr="006322B1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332D84" w14:textId="77777777" w:rsidR="008B4683" w:rsidRPr="006322B1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65EBF4" w14:textId="77777777" w:rsidR="008A54B0" w:rsidRPr="00CF2103" w:rsidRDefault="008304B9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sectPr w:rsidR="008A54B0" w:rsidRPr="00CF2103" w:rsidSect="00FD66D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D1B32" w14:textId="77777777" w:rsidR="002765B5" w:rsidRDefault="002765B5" w:rsidP="00B41B4B">
      <w:pPr>
        <w:spacing w:after="0" w:line="240" w:lineRule="auto"/>
      </w:pPr>
      <w:r>
        <w:separator/>
      </w:r>
    </w:p>
  </w:endnote>
  <w:endnote w:type="continuationSeparator" w:id="0">
    <w:p w14:paraId="2F180603" w14:textId="77777777" w:rsidR="002765B5" w:rsidRDefault="002765B5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26000" w14:textId="77777777" w:rsidR="002765B5" w:rsidRDefault="002765B5" w:rsidP="00B41B4B">
      <w:pPr>
        <w:spacing w:after="0" w:line="240" w:lineRule="auto"/>
      </w:pPr>
      <w:r>
        <w:separator/>
      </w:r>
    </w:p>
  </w:footnote>
  <w:footnote w:type="continuationSeparator" w:id="0">
    <w:p w14:paraId="3837CDB9" w14:textId="77777777" w:rsidR="002765B5" w:rsidRDefault="002765B5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891DE" w14:textId="4AE2E833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686B40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2170C0A0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Windows Live" w15:userId="a125aef1d422a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31DA1"/>
    <w:rsid w:val="000324A1"/>
    <w:rsid w:val="00034200"/>
    <w:rsid w:val="000424AA"/>
    <w:rsid w:val="000433BC"/>
    <w:rsid w:val="00050D8B"/>
    <w:rsid w:val="00052E36"/>
    <w:rsid w:val="00053C12"/>
    <w:rsid w:val="000724FD"/>
    <w:rsid w:val="0008629C"/>
    <w:rsid w:val="000C6554"/>
    <w:rsid w:val="000D474C"/>
    <w:rsid w:val="000E690B"/>
    <w:rsid w:val="000F0222"/>
    <w:rsid w:val="001278B5"/>
    <w:rsid w:val="00137338"/>
    <w:rsid w:val="00137B0C"/>
    <w:rsid w:val="001666A0"/>
    <w:rsid w:val="0018279C"/>
    <w:rsid w:val="001918ED"/>
    <w:rsid w:val="001A4B81"/>
    <w:rsid w:val="001C1F49"/>
    <w:rsid w:val="001C2B40"/>
    <w:rsid w:val="001C6701"/>
    <w:rsid w:val="001D7C75"/>
    <w:rsid w:val="001D7E22"/>
    <w:rsid w:val="00203EFB"/>
    <w:rsid w:val="00207AF9"/>
    <w:rsid w:val="002107DB"/>
    <w:rsid w:val="002138B1"/>
    <w:rsid w:val="00216910"/>
    <w:rsid w:val="002255DC"/>
    <w:rsid w:val="00233979"/>
    <w:rsid w:val="00242246"/>
    <w:rsid w:val="00242573"/>
    <w:rsid w:val="0024463E"/>
    <w:rsid w:val="002446E2"/>
    <w:rsid w:val="00250E33"/>
    <w:rsid w:val="0026514A"/>
    <w:rsid w:val="00265364"/>
    <w:rsid w:val="002765B5"/>
    <w:rsid w:val="00281DDF"/>
    <w:rsid w:val="00291831"/>
    <w:rsid w:val="002929D1"/>
    <w:rsid w:val="00297957"/>
    <w:rsid w:val="002A43D0"/>
    <w:rsid w:val="002A497D"/>
    <w:rsid w:val="002E104C"/>
    <w:rsid w:val="002E642D"/>
    <w:rsid w:val="002F355C"/>
    <w:rsid w:val="0030185B"/>
    <w:rsid w:val="00302B1F"/>
    <w:rsid w:val="00306971"/>
    <w:rsid w:val="003102F5"/>
    <w:rsid w:val="003233B2"/>
    <w:rsid w:val="00337820"/>
    <w:rsid w:val="00341ECD"/>
    <w:rsid w:val="003448C8"/>
    <w:rsid w:val="00351E11"/>
    <w:rsid w:val="00353B57"/>
    <w:rsid w:val="00365FDB"/>
    <w:rsid w:val="003B00DF"/>
    <w:rsid w:val="003D1FE0"/>
    <w:rsid w:val="003D72A3"/>
    <w:rsid w:val="00410353"/>
    <w:rsid w:val="004142E3"/>
    <w:rsid w:val="00425C60"/>
    <w:rsid w:val="00425D80"/>
    <w:rsid w:val="004268C1"/>
    <w:rsid w:val="004277DA"/>
    <w:rsid w:val="00433BB0"/>
    <w:rsid w:val="0043552B"/>
    <w:rsid w:val="00435660"/>
    <w:rsid w:val="00451E91"/>
    <w:rsid w:val="00453DDA"/>
    <w:rsid w:val="00456C81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304D"/>
    <w:rsid w:val="00570EEB"/>
    <w:rsid w:val="00573526"/>
    <w:rsid w:val="005831E9"/>
    <w:rsid w:val="00590E01"/>
    <w:rsid w:val="005A4F92"/>
    <w:rsid w:val="005A7955"/>
    <w:rsid w:val="005B5D10"/>
    <w:rsid w:val="005C1601"/>
    <w:rsid w:val="005D656C"/>
    <w:rsid w:val="005F47A5"/>
    <w:rsid w:val="005F54FF"/>
    <w:rsid w:val="00601A4C"/>
    <w:rsid w:val="006036E0"/>
    <w:rsid w:val="00611BF6"/>
    <w:rsid w:val="00615F23"/>
    <w:rsid w:val="006322B1"/>
    <w:rsid w:val="00637661"/>
    <w:rsid w:val="006423CC"/>
    <w:rsid w:val="0064698D"/>
    <w:rsid w:val="00647406"/>
    <w:rsid w:val="00647F57"/>
    <w:rsid w:val="006529A4"/>
    <w:rsid w:val="006607C6"/>
    <w:rsid w:val="00677CF3"/>
    <w:rsid w:val="00686119"/>
    <w:rsid w:val="006867A1"/>
    <w:rsid w:val="00686B40"/>
    <w:rsid w:val="00692F61"/>
    <w:rsid w:val="006D62B8"/>
    <w:rsid w:val="006D70DD"/>
    <w:rsid w:val="006E11CB"/>
    <w:rsid w:val="006F5B21"/>
    <w:rsid w:val="00704AF3"/>
    <w:rsid w:val="0071392F"/>
    <w:rsid w:val="0071714F"/>
    <w:rsid w:val="0072538A"/>
    <w:rsid w:val="00731813"/>
    <w:rsid w:val="00736F12"/>
    <w:rsid w:val="00737653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0943"/>
    <w:rsid w:val="007D4302"/>
    <w:rsid w:val="00800752"/>
    <w:rsid w:val="008041C4"/>
    <w:rsid w:val="00804BAB"/>
    <w:rsid w:val="00811AE9"/>
    <w:rsid w:val="008200FA"/>
    <w:rsid w:val="00821864"/>
    <w:rsid w:val="00821EC9"/>
    <w:rsid w:val="008236BF"/>
    <w:rsid w:val="008304B9"/>
    <w:rsid w:val="00830657"/>
    <w:rsid w:val="00843ABB"/>
    <w:rsid w:val="008528AA"/>
    <w:rsid w:val="0085329D"/>
    <w:rsid w:val="00853F72"/>
    <w:rsid w:val="008713AE"/>
    <w:rsid w:val="00883D12"/>
    <w:rsid w:val="00884EA6"/>
    <w:rsid w:val="008966AC"/>
    <w:rsid w:val="008A54B0"/>
    <w:rsid w:val="008A56F7"/>
    <w:rsid w:val="008B4683"/>
    <w:rsid w:val="008B4CC3"/>
    <w:rsid w:val="008C0103"/>
    <w:rsid w:val="008C7A2F"/>
    <w:rsid w:val="008D53C9"/>
    <w:rsid w:val="008E4C4F"/>
    <w:rsid w:val="00904AA1"/>
    <w:rsid w:val="00915D13"/>
    <w:rsid w:val="00927DDC"/>
    <w:rsid w:val="00940CD6"/>
    <w:rsid w:val="0094640A"/>
    <w:rsid w:val="009473BA"/>
    <w:rsid w:val="0096419A"/>
    <w:rsid w:val="00965575"/>
    <w:rsid w:val="009719FE"/>
    <w:rsid w:val="0097205D"/>
    <w:rsid w:val="00992DC2"/>
    <w:rsid w:val="009A0E3A"/>
    <w:rsid w:val="009B02BB"/>
    <w:rsid w:val="009B21F9"/>
    <w:rsid w:val="009D56DC"/>
    <w:rsid w:val="009D76D4"/>
    <w:rsid w:val="00A06AA4"/>
    <w:rsid w:val="00A36103"/>
    <w:rsid w:val="00A36440"/>
    <w:rsid w:val="00A40E14"/>
    <w:rsid w:val="00A5238F"/>
    <w:rsid w:val="00A60D74"/>
    <w:rsid w:val="00A66E21"/>
    <w:rsid w:val="00A963FD"/>
    <w:rsid w:val="00AB4874"/>
    <w:rsid w:val="00AD2081"/>
    <w:rsid w:val="00AD6CF6"/>
    <w:rsid w:val="00AF2A7C"/>
    <w:rsid w:val="00B0497C"/>
    <w:rsid w:val="00B14CBA"/>
    <w:rsid w:val="00B20C99"/>
    <w:rsid w:val="00B24B24"/>
    <w:rsid w:val="00B27795"/>
    <w:rsid w:val="00B3176E"/>
    <w:rsid w:val="00B3509D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5AEB"/>
    <w:rsid w:val="00BC7494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53802"/>
    <w:rsid w:val="00C53C65"/>
    <w:rsid w:val="00C64126"/>
    <w:rsid w:val="00C65A20"/>
    <w:rsid w:val="00C7611B"/>
    <w:rsid w:val="00C8589A"/>
    <w:rsid w:val="00C95BB0"/>
    <w:rsid w:val="00C97002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100E3"/>
    <w:rsid w:val="00D3709B"/>
    <w:rsid w:val="00D37704"/>
    <w:rsid w:val="00D6114A"/>
    <w:rsid w:val="00D61DB9"/>
    <w:rsid w:val="00D6389F"/>
    <w:rsid w:val="00D7056B"/>
    <w:rsid w:val="00D913C0"/>
    <w:rsid w:val="00D91F79"/>
    <w:rsid w:val="00D928DC"/>
    <w:rsid w:val="00D9461F"/>
    <w:rsid w:val="00DA3B85"/>
    <w:rsid w:val="00DB282C"/>
    <w:rsid w:val="00DB757B"/>
    <w:rsid w:val="00DD24F8"/>
    <w:rsid w:val="00DD6D4D"/>
    <w:rsid w:val="00DE0B73"/>
    <w:rsid w:val="00DE6F0A"/>
    <w:rsid w:val="00DF16CE"/>
    <w:rsid w:val="00DF3E72"/>
    <w:rsid w:val="00E06D6F"/>
    <w:rsid w:val="00E20B07"/>
    <w:rsid w:val="00E469C9"/>
    <w:rsid w:val="00E54807"/>
    <w:rsid w:val="00E56C62"/>
    <w:rsid w:val="00E90EE1"/>
    <w:rsid w:val="00EA0542"/>
    <w:rsid w:val="00EA7F52"/>
    <w:rsid w:val="00EB5146"/>
    <w:rsid w:val="00ED0BBA"/>
    <w:rsid w:val="00EE4C81"/>
    <w:rsid w:val="00EE5350"/>
    <w:rsid w:val="00EF24D1"/>
    <w:rsid w:val="00EF2A97"/>
    <w:rsid w:val="00EF2C60"/>
    <w:rsid w:val="00EF6F59"/>
    <w:rsid w:val="00EF7910"/>
    <w:rsid w:val="00F001F5"/>
    <w:rsid w:val="00F00842"/>
    <w:rsid w:val="00F027AE"/>
    <w:rsid w:val="00F06B77"/>
    <w:rsid w:val="00F142D7"/>
    <w:rsid w:val="00F174A2"/>
    <w:rsid w:val="00F22843"/>
    <w:rsid w:val="00F27DDC"/>
    <w:rsid w:val="00F27F0E"/>
    <w:rsid w:val="00F323FF"/>
    <w:rsid w:val="00F54446"/>
    <w:rsid w:val="00F54447"/>
    <w:rsid w:val="00F80C76"/>
    <w:rsid w:val="00F94181"/>
    <w:rsid w:val="00FA4E2C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BE3E"/>
  <w15:docId w15:val="{B75F7B0B-175B-480C-B428-F76D15CC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Revision"/>
    <w:hidden/>
    <w:uiPriority w:val="99"/>
    <w:semiHidden/>
    <w:rsid w:val="00031D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2B1E-4521-40CA-8381-87A73D5E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3109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2</cp:revision>
  <cp:lastPrinted>2017-03-07T10:20:00Z</cp:lastPrinted>
  <dcterms:created xsi:type="dcterms:W3CDTF">2024-12-10T13:43:00Z</dcterms:created>
  <dcterms:modified xsi:type="dcterms:W3CDTF">2024-12-10T13:43:00Z</dcterms:modified>
</cp:coreProperties>
</file>