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48" w:rsidRPr="00AF7FB0" w:rsidRDefault="00D47448">
      <w:pPr>
        <w:spacing w:before="76"/>
        <w:ind w:left="255"/>
        <w:rPr>
          <w:b/>
          <w:sz w:val="28"/>
          <w:lang w:val="en-US"/>
        </w:rPr>
      </w:pPr>
    </w:p>
    <w:p w:rsidR="00D47448" w:rsidRPr="008939DE" w:rsidRDefault="00D47448">
      <w:pPr>
        <w:pStyle w:val="a3"/>
        <w:ind w:left="0"/>
        <w:rPr>
          <w:b/>
          <w:sz w:val="16"/>
          <w:szCs w:val="16"/>
        </w:rPr>
      </w:pPr>
    </w:p>
    <w:p w:rsidR="00D47448" w:rsidRPr="008939DE" w:rsidRDefault="00D47448">
      <w:pPr>
        <w:pStyle w:val="a3"/>
        <w:ind w:left="0"/>
        <w:rPr>
          <w:b/>
          <w:sz w:val="16"/>
          <w:szCs w:val="16"/>
        </w:rPr>
      </w:pPr>
    </w:p>
    <w:p w:rsidR="00D47448" w:rsidRPr="008939DE" w:rsidRDefault="00D47448">
      <w:pPr>
        <w:pStyle w:val="a3"/>
        <w:ind w:left="0"/>
        <w:rPr>
          <w:b/>
          <w:sz w:val="16"/>
          <w:szCs w:val="16"/>
        </w:rPr>
      </w:pPr>
    </w:p>
    <w:p w:rsidR="003C7223" w:rsidRPr="008939DE" w:rsidRDefault="003C7223" w:rsidP="00150BFC">
      <w:pPr>
        <w:spacing w:line="276" w:lineRule="auto"/>
        <w:ind w:left="2011" w:right="1851" w:firstLine="1287"/>
        <w:rPr>
          <w:b/>
          <w:sz w:val="16"/>
          <w:szCs w:val="16"/>
        </w:rPr>
      </w:pPr>
    </w:p>
    <w:p w:rsidR="003C7223" w:rsidRPr="008939DE" w:rsidRDefault="003C7223" w:rsidP="00150BFC">
      <w:pPr>
        <w:spacing w:line="276" w:lineRule="auto"/>
        <w:ind w:left="2011" w:right="1851" w:firstLine="1287"/>
        <w:rPr>
          <w:b/>
          <w:sz w:val="16"/>
          <w:szCs w:val="16"/>
        </w:rPr>
      </w:pPr>
    </w:p>
    <w:p w:rsidR="003C7223" w:rsidRPr="008939DE" w:rsidRDefault="003C7223" w:rsidP="00150BFC">
      <w:pPr>
        <w:spacing w:line="276" w:lineRule="auto"/>
        <w:ind w:left="2011" w:right="1851" w:firstLine="1287"/>
        <w:rPr>
          <w:b/>
          <w:sz w:val="16"/>
          <w:szCs w:val="16"/>
        </w:rPr>
      </w:pPr>
    </w:p>
    <w:p w:rsidR="003C7223" w:rsidRPr="008939DE" w:rsidRDefault="003C7223" w:rsidP="00385637">
      <w:pPr>
        <w:spacing w:line="276" w:lineRule="auto"/>
        <w:ind w:right="1851"/>
        <w:rPr>
          <w:b/>
          <w:sz w:val="16"/>
          <w:szCs w:val="16"/>
          <w:lang w:val="en-US"/>
        </w:rPr>
      </w:pPr>
    </w:p>
    <w:p w:rsidR="00385637" w:rsidRPr="008939DE" w:rsidRDefault="00385637" w:rsidP="00385637">
      <w:pPr>
        <w:spacing w:line="276" w:lineRule="auto"/>
        <w:ind w:right="1851"/>
        <w:rPr>
          <w:b/>
          <w:sz w:val="16"/>
          <w:szCs w:val="16"/>
          <w:lang w:val="en-US"/>
        </w:rPr>
      </w:pPr>
    </w:p>
    <w:p w:rsidR="003C7223" w:rsidRPr="008939DE" w:rsidRDefault="003C7223" w:rsidP="00387007">
      <w:pPr>
        <w:pStyle w:val="TableParagraph"/>
        <w:jc w:val="center"/>
        <w:rPr>
          <w:b/>
          <w:sz w:val="18"/>
          <w:szCs w:val="18"/>
        </w:rPr>
      </w:pPr>
    </w:p>
    <w:p w:rsidR="003C7223" w:rsidRPr="008939DE" w:rsidRDefault="003C7223" w:rsidP="008939DE">
      <w:pPr>
        <w:pStyle w:val="TableParagraph"/>
        <w:rPr>
          <w:b/>
          <w:sz w:val="28"/>
          <w:szCs w:val="28"/>
          <w:lang w:val="en-US"/>
        </w:rPr>
      </w:pPr>
    </w:p>
    <w:p w:rsidR="005E0964" w:rsidRDefault="005E0964" w:rsidP="00387007">
      <w:pPr>
        <w:pStyle w:val="TableParagraph"/>
        <w:jc w:val="center"/>
        <w:rPr>
          <w:b/>
          <w:sz w:val="28"/>
          <w:szCs w:val="28"/>
        </w:rPr>
      </w:pPr>
    </w:p>
    <w:p w:rsidR="005E0964" w:rsidRDefault="005E0964" w:rsidP="00387007">
      <w:pPr>
        <w:pStyle w:val="TableParagraph"/>
        <w:jc w:val="center"/>
        <w:rPr>
          <w:b/>
          <w:sz w:val="28"/>
          <w:szCs w:val="28"/>
        </w:rPr>
      </w:pPr>
    </w:p>
    <w:p w:rsidR="005E0964" w:rsidRDefault="005E0964" w:rsidP="00387007">
      <w:pPr>
        <w:pStyle w:val="TableParagraph"/>
        <w:jc w:val="center"/>
        <w:rPr>
          <w:b/>
          <w:sz w:val="28"/>
          <w:szCs w:val="28"/>
        </w:rPr>
      </w:pPr>
    </w:p>
    <w:p w:rsidR="005E0964" w:rsidRDefault="005E0964" w:rsidP="00387007">
      <w:pPr>
        <w:pStyle w:val="TableParagraph"/>
        <w:jc w:val="center"/>
        <w:rPr>
          <w:b/>
          <w:sz w:val="28"/>
          <w:szCs w:val="28"/>
        </w:rPr>
      </w:pPr>
    </w:p>
    <w:p w:rsidR="0030139D" w:rsidRPr="0030139D" w:rsidRDefault="00167412" w:rsidP="0072192A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167412">
        <w:rPr>
          <w:b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167412">
        <w:rPr>
          <w:b/>
          <w:sz w:val="28"/>
          <w:szCs w:val="28"/>
        </w:rPr>
        <w:t>г.Казани</w:t>
      </w:r>
      <w:proofErr w:type="spellEnd"/>
      <w:r w:rsidRPr="00167412">
        <w:rPr>
          <w:b/>
          <w:sz w:val="28"/>
          <w:szCs w:val="28"/>
        </w:rPr>
        <w:t xml:space="preserve"> от </w:t>
      </w:r>
      <w:r w:rsidR="0030139D">
        <w:rPr>
          <w:b/>
          <w:sz w:val="28"/>
          <w:szCs w:val="28"/>
        </w:rPr>
        <w:t>10</w:t>
      </w:r>
      <w:r w:rsidRPr="00167412">
        <w:rPr>
          <w:b/>
          <w:sz w:val="28"/>
          <w:szCs w:val="28"/>
        </w:rPr>
        <w:t>.</w:t>
      </w:r>
      <w:r w:rsidR="0030139D">
        <w:rPr>
          <w:b/>
          <w:sz w:val="28"/>
          <w:szCs w:val="28"/>
        </w:rPr>
        <w:t>10</w:t>
      </w:r>
      <w:r w:rsidRPr="00167412">
        <w:rPr>
          <w:b/>
          <w:sz w:val="28"/>
          <w:szCs w:val="28"/>
        </w:rPr>
        <w:t>.</w:t>
      </w:r>
      <w:r w:rsidR="0030139D" w:rsidRPr="00167412">
        <w:rPr>
          <w:b/>
          <w:sz w:val="28"/>
          <w:szCs w:val="28"/>
        </w:rPr>
        <w:t>202</w:t>
      </w:r>
      <w:r w:rsidR="0030139D">
        <w:rPr>
          <w:b/>
          <w:sz w:val="28"/>
          <w:szCs w:val="28"/>
        </w:rPr>
        <w:t>2</w:t>
      </w:r>
      <w:r w:rsidR="0030139D" w:rsidRPr="00167412">
        <w:rPr>
          <w:b/>
          <w:sz w:val="28"/>
          <w:szCs w:val="28"/>
        </w:rPr>
        <w:t xml:space="preserve"> </w:t>
      </w:r>
      <w:r w:rsidRPr="00167412">
        <w:rPr>
          <w:b/>
          <w:sz w:val="28"/>
          <w:szCs w:val="28"/>
        </w:rPr>
        <w:t>№</w:t>
      </w:r>
      <w:r w:rsidR="0030139D">
        <w:rPr>
          <w:b/>
          <w:sz w:val="28"/>
          <w:szCs w:val="28"/>
        </w:rPr>
        <w:t>3456</w:t>
      </w:r>
      <w:r w:rsidR="0030139D" w:rsidRPr="001674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0139D" w:rsidRPr="0030139D">
        <w:rPr>
          <w:b/>
          <w:sz w:val="28"/>
          <w:szCs w:val="28"/>
        </w:rPr>
        <w:t>Об утверждении</w:t>
      </w:r>
      <w:r w:rsidR="0072192A">
        <w:rPr>
          <w:b/>
          <w:sz w:val="28"/>
          <w:szCs w:val="28"/>
        </w:rPr>
        <w:t xml:space="preserve"> </w:t>
      </w:r>
      <w:r w:rsidR="0030139D" w:rsidRPr="0030139D">
        <w:rPr>
          <w:b/>
          <w:sz w:val="28"/>
          <w:szCs w:val="28"/>
        </w:rPr>
        <w:t>Порядка деятельности специализированной службы</w:t>
      </w:r>
      <w:r w:rsidR="0072192A">
        <w:rPr>
          <w:b/>
          <w:sz w:val="28"/>
          <w:szCs w:val="28"/>
        </w:rPr>
        <w:t xml:space="preserve"> </w:t>
      </w:r>
      <w:r w:rsidR="0030139D" w:rsidRPr="0030139D">
        <w:rPr>
          <w:b/>
          <w:sz w:val="28"/>
          <w:szCs w:val="28"/>
        </w:rPr>
        <w:t>по вопросам похоронного дела на территории</w:t>
      </w:r>
    </w:p>
    <w:p w:rsidR="003C7223" w:rsidRPr="00387007" w:rsidRDefault="0030139D" w:rsidP="0030139D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0139D">
        <w:rPr>
          <w:b/>
          <w:sz w:val="28"/>
          <w:szCs w:val="28"/>
        </w:rPr>
        <w:t>муниципал</w:t>
      </w:r>
      <w:r w:rsidR="00C21544">
        <w:rPr>
          <w:b/>
          <w:sz w:val="28"/>
          <w:szCs w:val="28"/>
        </w:rPr>
        <w:t>ьного образования города Казани</w:t>
      </w:r>
      <w:r w:rsidR="00167412">
        <w:rPr>
          <w:b/>
          <w:sz w:val="28"/>
          <w:szCs w:val="28"/>
        </w:rPr>
        <w:t>»</w:t>
      </w:r>
    </w:p>
    <w:p w:rsidR="003C7223" w:rsidRPr="0072192A" w:rsidRDefault="003C7223" w:rsidP="005E0964">
      <w:pPr>
        <w:spacing w:line="288" w:lineRule="auto"/>
        <w:ind w:left="142" w:right="1851" w:firstLine="709"/>
        <w:jc w:val="center"/>
        <w:rPr>
          <w:b/>
          <w:sz w:val="28"/>
          <w:szCs w:val="28"/>
          <w:rPrChange w:id="0" w:author="User" w:date="2025-01-15T14:20:00Z">
            <w:rPr>
              <w:b/>
              <w:sz w:val="18"/>
              <w:szCs w:val="18"/>
            </w:rPr>
          </w:rPrChange>
        </w:rPr>
      </w:pPr>
    </w:p>
    <w:p w:rsidR="00E75BDD" w:rsidRDefault="00B24B5D" w:rsidP="00B24B5D">
      <w:pPr>
        <w:pStyle w:val="TableParagraph"/>
        <w:spacing w:line="288" w:lineRule="auto"/>
        <w:ind w:firstLine="709"/>
        <w:jc w:val="both"/>
        <w:rPr>
          <w:sz w:val="28"/>
          <w:szCs w:val="28"/>
        </w:rPr>
        <w:pPrChange w:id="1" w:author="User" w:date="2025-01-15T14:30:00Z">
          <w:pPr>
            <w:pStyle w:val="TableParagraph"/>
            <w:spacing w:line="288" w:lineRule="auto"/>
            <w:ind w:firstLine="709"/>
            <w:jc w:val="both"/>
          </w:pPr>
        </w:pPrChange>
      </w:pPr>
      <w:ins w:id="2" w:author="User" w:date="2025-01-15T14:24:00Z">
        <w:r>
          <w:rPr>
            <w:sz w:val="28"/>
            <w:szCs w:val="28"/>
          </w:rPr>
          <w:t xml:space="preserve">В связи со сменой </w:t>
        </w:r>
      </w:ins>
      <w:ins w:id="3" w:author="User" w:date="2025-01-15T14:25:00Z">
        <w:r>
          <w:rPr>
            <w:sz w:val="28"/>
            <w:szCs w:val="28"/>
          </w:rPr>
          <w:t xml:space="preserve">организационно-правовой формы специализированной службы по вопросам похоронного дела </w:t>
        </w:r>
      </w:ins>
      <w:ins w:id="4" w:author="User" w:date="2025-01-15T14:30:00Z">
        <w:r>
          <w:rPr>
            <w:sz w:val="28"/>
            <w:szCs w:val="28"/>
          </w:rPr>
          <w:t xml:space="preserve">на территории </w:t>
        </w:r>
        <w:r w:rsidRPr="00B24B5D">
          <w:rPr>
            <w:sz w:val="28"/>
            <w:szCs w:val="28"/>
          </w:rPr>
          <w:t>муниципального образования города Казани</w:t>
        </w:r>
      </w:ins>
      <w:ins w:id="5" w:author="User" w:date="2025-01-15T14:31:00Z">
        <w:r>
          <w:rPr>
            <w:sz w:val="28"/>
            <w:szCs w:val="28"/>
          </w:rPr>
          <w:t xml:space="preserve">, а так же в целях обеспечения возможности </w:t>
        </w:r>
      </w:ins>
      <w:ins w:id="6" w:author="User" w:date="2025-01-15T14:32:00Z">
        <w:r>
          <w:rPr>
            <w:sz w:val="28"/>
            <w:szCs w:val="28"/>
          </w:rPr>
          <w:t xml:space="preserve">ознакомления </w:t>
        </w:r>
      </w:ins>
      <w:ins w:id="7" w:author="User" w:date="2025-01-15T14:31:00Z">
        <w:r>
          <w:rPr>
            <w:sz w:val="28"/>
            <w:szCs w:val="28"/>
          </w:rPr>
          <w:t>населения</w:t>
        </w:r>
      </w:ins>
      <w:ins w:id="8" w:author="User" w:date="2025-01-15T14:32:00Z">
        <w:r>
          <w:rPr>
            <w:sz w:val="28"/>
            <w:szCs w:val="28"/>
          </w:rPr>
          <w:t>, организаций и предприятий с деятельностью</w:t>
        </w:r>
      </w:ins>
      <w:ins w:id="9" w:author="User" w:date="2025-01-15T14:30:00Z">
        <w:r w:rsidRPr="00B24B5D" w:rsidDel="00B24B5D">
          <w:rPr>
            <w:sz w:val="28"/>
            <w:szCs w:val="28"/>
          </w:rPr>
          <w:t xml:space="preserve"> </w:t>
        </w:r>
      </w:ins>
      <w:ins w:id="10" w:author="User" w:date="2025-01-15T14:33:00Z">
        <w:r w:rsidRPr="00B24B5D">
          <w:rPr>
            <w:sz w:val="28"/>
            <w:szCs w:val="28"/>
          </w:rPr>
          <w:t>специализированной службы по вопросам похоронного дела</w:t>
        </w:r>
        <w:r w:rsidRPr="00B24B5D" w:rsidDel="00B24B5D">
          <w:rPr>
            <w:sz w:val="28"/>
            <w:szCs w:val="28"/>
          </w:rPr>
          <w:t xml:space="preserve"> </w:t>
        </w:r>
      </w:ins>
      <w:bookmarkStart w:id="11" w:name="_GoBack"/>
      <w:bookmarkEnd w:id="11"/>
      <w:del w:id="12" w:author="User" w:date="2025-01-15T14:25:00Z">
        <w:r w:rsidR="00E75BDD" w:rsidRPr="00385637" w:rsidDel="00B24B5D">
          <w:rPr>
            <w:sz w:val="28"/>
            <w:szCs w:val="28"/>
          </w:rPr>
          <w:delText xml:space="preserve">В целях </w:delText>
        </w:r>
        <w:r w:rsidR="000B7339" w:rsidDel="00B24B5D">
          <w:rPr>
            <w:sz w:val="28"/>
            <w:szCs w:val="28"/>
          </w:rPr>
          <w:delText>приведения</w:delText>
        </w:r>
        <w:r w:rsidR="00E75BDD" w:rsidRPr="00385637" w:rsidDel="00B24B5D">
          <w:rPr>
            <w:sz w:val="28"/>
            <w:szCs w:val="28"/>
          </w:rPr>
          <w:delText xml:space="preserve"> постановлени</w:delText>
        </w:r>
        <w:r w:rsidR="00B33725" w:rsidRPr="00385637" w:rsidDel="00B24B5D">
          <w:rPr>
            <w:sz w:val="28"/>
            <w:szCs w:val="28"/>
          </w:rPr>
          <w:delText>я</w:delText>
        </w:r>
        <w:r w:rsidR="00E75BDD" w:rsidRPr="00385637" w:rsidDel="00B24B5D">
          <w:delText xml:space="preserve"> </w:delText>
        </w:r>
        <w:r w:rsidR="00E75BDD" w:rsidRPr="00385637" w:rsidDel="00B24B5D">
          <w:rPr>
            <w:sz w:val="28"/>
            <w:szCs w:val="28"/>
          </w:rPr>
          <w:delText>Исполнительного комитета г.Казани от 14.04.2023 №1099 «Об утверждении Порядка предоставления из бюджета муниципального образования г.Казани субсидий организациям в целях возмещения недополученных доходов, 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Казани»</w:delText>
        </w:r>
        <w:r w:rsidR="00914B4C" w:rsidDel="00B24B5D">
          <w:rPr>
            <w:sz w:val="28"/>
            <w:szCs w:val="28"/>
          </w:rPr>
          <w:delText xml:space="preserve"> </w:delText>
        </w:r>
        <w:r w:rsidR="000B7339" w:rsidDel="00B24B5D">
          <w:rPr>
            <w:sz w:val="28"/>
            <w:szCs w:val="28"/>
          </w:rPr>
          <w:delText xml:space="preserve">в соответствие </w:delText>
        </w:r>
        <w:r w:rsidR="00914B4C" w:rsidDel="00B24B5D">
          <w:rPr>
            <w:sz w:val="28"/>
            <w:szCs w:val="28"/>
          </w:rPr>
          <w:delText>с действующим законодательством</w:delText>
        </w:r>
        <w:r w:rsidR="000C2D3A" w:rsidRPr="00385637" w:rsidDel="00B24B5D">
          <w:rPr>
            <w:sz w:val="28"/>
            <w:szCs w:val="28"/>
          </w:rPr>
          <w:delText xml:space="preserve"> </w:delText>
        </w:r>
      </w:del>
      <w:r w:rsidR="00E75BDD" w:rsidRPr="00D03D2B">
        <w:rPr>
          <w:b/>
          <w:sz w:val="28"/>
          <w:szCs w:val="28"/>
        </w:rPr>
        <w:t>постановляю</w:t>
      </w:r>
      <w:r w:rsidR="00E75BDD" w:rsidRPr="00385637">
        <w:rPr>
          <w:sz w:val="28"/>
          <w:szCs w:val="28"/>
        </w:rPr>
        <w:t>:</w:t>
      </w:r>
    </w:p>
    <w:p w:rsidR="00AF4328" w:rsidRDefault="00AF4328" w:rsidP="0072192A">
      <w:pPr>
        <w:pStyle w:val="TableParagraph"/>
        <w:numPr>
          <w:ilvl w:val="0"/>
          <w:numId w:val="12"/>
        </w:numPr>
        <w:spacing w:line="288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8530BD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C21544">
        <w:t xml:space="preserve"> </w:t>
      </w:r>
      <w:r w:rsidRPr="0072192A">
        <w:rPr>
          <w:sz w:val="28"/>
          <w:szCs w:val="28"/>
        </w:rPr>
        <w:t xml:space="preserve">Исполнительного комитета </w:t>
      </w:r>
      <w:proofErr w:type="spellStart"/>
      <w:r w:rsidRPr="0072192A">
        <w:rPr>
          <w:sz w:val="28"/>
          <w:szCs w:val="28"/>
        </w:rPr>
        <w:t>г.Казани</w:t>
      </w:r>
      <w:proofErr w:type="spellEnd"/>
      <w:r w:rsidRPr="0072192A">
        <w:rPr>
          <w:sz w:val="28"/>
          <w:szCs w:val="28"/>
        </w:rPr>
        <w:t xml:space="preserve"> от 10.10.2022 №3456</w:t>
      </w:r>
      <w:r>
        <w:t xml:space="preserve"> </w:t>
      </w:r>
      <w:r>
        <w:t>«</w:t>
      </w:r>
      <w:r w:rsidRPr="00C21544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5202CC">
        <w:rPr>
          <w:sz w:val="28"/>
          <w:szCs w:val="28"/>
        </w:rPr>
        <w:t>Порядка деятельности специализированной службы</w:t>
      </w:r>
      <w:r>
        <w:rPr>
          <w:sz w:val="28"/>
          <w:szCs w:val="28"/>
        </w:rPr>
        <w:t xml:space="preserve"> </w:t>
      </w:r>
      <w:r w:rsidRPr="005202CC">
        <w:rPr>
          <w:sz w:val="28"/>
          <w:szCs w:val="28"/>
        </w:rPr>
        <w:t>по вопросам похоронного дела на территории</w:t>
      </w:r>
      <w:r>
        <w:rPr>
          <w:sz w:val="28"/>
          <w:szCs w:val="28"/>
        </w:rPr>
        <w:t xml:space="preserve"> </w:t>
      </w:r>
      <w:r w:rsidRPr="005202CC">
        <w:rPr>
          <w:sz w:val="28"/>
          <w:szCs w:val="28"/>
        </w:rPr>
        <w:t>муниципального образования города Казани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72192A" w:rsidRDefault="0072192A" w:rsidP="0072192A">
      <w:pPr>
        <w:pStyle w:val="TableParagraph"/>
        <w:numPr>
          <w:ilvl w:val="1"/>
          <w:numId w:val="14"/>
        </w:numPr>
        <w:spacing w:line="288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530BD" w:rsidRPr="0072192A">
        <w:rPr>
          <w:sz w:val="28"/>
          <w:szCs w:val="28"/>
        </w:rPr>
        <w:t xml:space="preserve"> </w:t>
      </w:r>
      <w:r w:rsidR="00C45725">
        <w:rPr>
          <w:sz w:val="28"/>
          <w:szCs w:val="28"/>
        </w:rPr>
        <w:t>п</w:t>
      </w:r>
      <w:r w:rsidR="008530BD" w:rsidRPr="0072192A">
        <w:rPr>
          <w:sz w:val="28"/>
          <w:szCs w:val="28"/>
        </w:rPr>
        <w:t>ункт</w:t>
      </w:r>
      <w:r w:rsidR="00C45725">
        <w:rPr>
          <w:sz w:val="28"/>
          <w:szCs w:val="28"/>
        </w:rPr>
        <w:t>е</w:t>
      </w:r>
      <w:r w:rsidR="008530BD" w:rsidRPr="0072192A">
        <w:rPr>
          <w:sz w:val="28"/>
          <w:szCs w:val="28"/>
        </w:rPr>
        <w:t xml:space="preserve"> 1 </w:t>
      </w:r>
      <w:r w:rsidR="00516D4B" w:rsidRPr="008530BD">
        <w:rPr>
          <w:sz w:val="28"/>
          <w:szCs w:val="28"/>
        </w:rPr>
        <w:t>постановления</w:t>
      </w:r>
      <w:r w:rsidR="00C21544" w:rsidRPr="00C21544">
        <w:t xml:space="preserve"> </w:t>
      </w:r>
      <w:del w:id="13" w:author="User" w:date="2025-01-15T14:19:00Z">
        <w:r w:rsidR="00516D4B" w:rsidRPr="0072192A" w:rsidDel="0072192A">
          <w:rPr>
            <w:sz w:val="28"/>
            <w:szCs w:val="28"/>
          </w:rPr>
          <w:delText xml:space="preserve"> </w:delText>
        </w:r>
      </w:del>
      <w:r w:rsidR="00C45725" w:rsidRPr="0072192A">
        <w:rPr>
          <w:sz w:val="28"/>
          <w:szCs w:val="28"/>
        </w:rPr>
        <w:t>слова «Муниципальное унитарное предприятие «Ритуал» заменить словами «</w:t>
      </w:r>
      <w:r w:rsidR="00C21544" w:rsidRPr="0072192A">
        <w:rPr>
          <w:sz w:val="28"/>
          <w:szCs w:val="28"/>
        </w:rPr>
        <w:t xml:space="preserve">Акционерное общество «Ритуал» города Казани (далее – АО «Ритуал» </w:t>
      </w:r>
      <w:proofErr w:type="spellStart"/>
      <w:r w:rsidR="00C21544" w:rsidRPr="0072192A">
        <w:rPr>
          <w:sz w:val="28"/>
          <w:szCs w:val="28"/>
        </w:rPr>
        <w:t>г.Казани</w:t>
      </w:r>
      <w:proofErr w:type="spellEnd"/>
      <w:r w:rsidR="00C21544" w:rsidRPr="0072192A">
        <w:rPr>
          <w:sz w:val="28"/>
          <w:szCs w:val="28"/>
        </w:rPr>
        <w:t>);</w:t>
      </w:r>
    </w:p>
    <w:p w:rsidR="0072192A" w:rsidRDefault="0072192A" w:rsidP="0072192A">
      <w:pPr>
        <w:pStyle w:val="TableParagraph"/>
        <w:numPr>
          <w:ilvl w:val="1"/>
          <w:numId w:val="14"/>
        </w:numPr>
        <w:spacing w:line="288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 постановления изложить в следующе редакции:</w:t>
      </w:r>
    </w:p>
    <w:p w:rsidR="00516D4B" w:rsidRPr="0072192A" w:rsidRDefault="0072192A" w:rsidP="0072192A">
      <w:pPr>
        <w:pStyle w:val="a4"/>
        <w:spacing w:line="288" w:lineRule="auto"/>
        <w:ind w:left="142" w:firstLine="567"/>
        <w:rPr>
          <w:sz w:val="28"/>
        </w:rPr>
      </w:pPr>
      <w:r>
        <w:rPr>
          <w:sz w:val="28"/>
        </w:rPr>
        <w:t xml:space="preserve">«3. </w:t>
      </w:r>
      <w:r w:rsidRPr="0072192A">
        <w:rPr>
          <w:sz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(www.kzn.ru), на официальном портале правовой информации Республики Татарстан (www.pravo.tatarstan.ru).</w:t>
      </w:r>
      <w:r>
        <w:rPr>
          <w:sz w:val="28"/>
        </w:rPr>
        <w:t>»;</w:t>
      </w:r>
    </w:p>
    <w:p w:rsidR="00334230" w:rsidRPr="008A21FB" w:rsidRDefault="00334230" w:rsidP="008A21FB">
      <w:pPr>
        <w:pStyle w:val="a4"/>
        <w:spacing w:line="288" w:lineRule="auto"/>
        <w:ind w:left="0" w:firstLine="709"/>
        <w:rPr>
          <w:sz w:val="28"/>
          <w:szCs w:val="28"/>
          <w:shd w:val="clear" w:color="auto" w:fill="FFFFFF"/>
        </w:rPr>
      </w:pPr>
      <w:r w:rsidRPr="0072192A">
        <w:rPr>
          <w:sz w:val="28"/>
          <w:szCs w:val="28"/>
          <w:shd w:val="clear" w:color="auto" w:fill="FFFFFF"/>
        </w:rPr>
        <w:t>1.</w:t>
      </w:r>
      <w:r w:rsidR="0072192A">
        <w:rPr>
          <w:sz w:val="28"/>
          <w:szCs w:val="28"/>
          <w:shd w:val="clear" w:color="auto" w:fill="FFFFFF"/>
        </w:rPr>
        <w:t>3</w:t>
      </w:r>
      <w:del w:id="14" w:author="User" w:date="2025-01-15T14:19:00Z">
        <w:r w:rsidR="00AF4328" w:rsidRPr="0072192A" w:rsidDel="0072192A">
          <w:rPr>
            <w:sz w:val="28"/>
            <w:szCs w:val="28"/>
            <w:shd w:val="clear" w:color="auto" w:fill="FFFFFF"/>
          </w:rPr>
          <w:delText xml:space="preserve"> </w:delText>
        </w:r>
      </w:del>
      <w:r w:rsidRPr="0072192A">
        <w:rPr>
          <w:sz w:val="28"/>
          <w:szCs w:val="28"/>
          <w:shd w:val="clear" w:color="auto" w:fill="FFFFFF"/>
        </w:rPr>
        <w:t>.</w:t>
      </w:r>
      <w:r w:rsidRPr="0072192A">
        <w:rPr>
          <w:sz w:val="28"/>
          <w:szCs w:val="28"/>
        </w:rPr>
        <w:t xml:space="preserve"> в </w:t>
      </w:r>
      <w:r w:rsidR="00C45725" w:rsidRPr="0072192A">
        <w:rPr>
          <w:sz w:val="28"/>
          <w:szCs w:val="28"/>
        </w:rPr>
        <w:t>приложени</w:t>
      </w:r>
      <w:r w:rsidR="00C45725">
        <w:rPr>
          <w:sz w:val="28"/>
          <w:szCs w:val="28"/>
        </w:rPr>
        <w:t>и</w:t>
      </w:r>
      <w:r w:rsidR="00C45725" w:rsidRPr="0072192A">
        <w:rPr>
          <w:sz w:val="28"/>
          <w:szCs w:val="28"/>
        </w:rPr>
        <w:t xml:space="preserve"> </w:t>
      </w:r>
      <w:r w:rsidRPr="0072192A">
        <w:rPr>
          <w:sz w:val="28"/>
          <w:szCs w:val="28"/>
        </w:rPr>
        <w:t xml:space="preserve">к Порядку </w:t>
      </w:r>
      <w:r w:rsidR="004A28C9" w:rsidRPr="0072192A">
        <w:rPr>
          <w:sz w:val="28"/>
          <w:szCs w:val="28"/>
        </w:rPr>
        <w:t>деятельности специализированной службы по вопросам похоронного дела на территории муниципального образования города Казани</w:t>
      </w:r>
      <w:r w:rsidRPr="0072192A">
        <w:rPr>
          <w:sz w:val="28"/>
          <w:szCs w:val="28"/>
        </w:rPr>
        <w:t xml:space="preserve"> </w:t>
      </w:r>
      <w:r w:rsidR="00C45725" w:rsidRPr="0072192A">
        <w:rPr>
          <w:sz w:val="28"/>
          <w:szCs w:val="28"/>
        </w:rPr>
        <w:t xml:space="preserve">в </w:t>
      </w:r>
      <w:r w:rsidR="0072192A">
        <w:rPr>
          <w:sz w:val="28"/>
          <w:szCs w:val="28"/>
        </w:rPr>
        <w:t>реквизите «А</w:t>
      </w:r>
      <w:r w:rsidR="0072192A" w:rsidRPr="0072192A">
        <w:rPr>
          <w:sz w:val="28"/>
          <w:szCs w:val="28"/>
        </w:rPr>
        <w:t>дресат</w:t>
      </w:r>
      <w:r w:rsidR="0072192A">
        <w:rPr>
          <w:sz w:val="28"/>
          <w:szCs w:val="28"/>
        </w:rPr>
        <w:t>»</w:t>
      </w:r>
      <w:r w:rsidR="00C45725" w:rsidRPr="0072192A">
        <w:rPr>
          <w:sz w:val="28"/>
          <w:szCs w:val="28"/>
        </w:rPr>
        <w:t xml:space="preserve"> слова «МУП «Ритуал» заменить </w:t>
      </w:r>
      <w:r w:rsidR="00C45725">
        <w:rPr>
          <w:sz w:val="28"/>
          <w:szCs w:val="28"/>
        </w:rPr>
        <w:t>словами</w:t>
      </w:r>
      <w:r w:rsidR="00C45725" w:rsidRPr="0072192A">
        <w:rPr>
          <w:sz w:val="28"/>
          <w:szCs w:val="28"/>
        </w:rPr>
        <w:t xml:space="preserve"> АО «Ритуал»</w:t>
      </w:r>
      <w:r w:rsidR="00C45725">
        <w:rPr>
          <w:sz w:val="28"/>
          <w:szCs w:val="28"/>
        </w:rPr>
        <w:t>.</w:t>
      </w:r>
      <w:r w:rsidR="00C45725" w:rsidRPr="0072192A">
        <w:rPr>
          <w:sz w:val="28"/>
          <w:szCs w:val="28"/>
        </w:rPr>
        <w:t xml:space="preserve"> </w:t>
      </w:r>
    </w:p>
    <w:p w:rsidR="003C7223" w:rsidRPr="003C7223" w:rsidRDefault="00914B4C" w:rsidP="00D03D2B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2. </w:t>
      </w:r>
      <w:r w:rsidR="0030139D" w:rsidRPr="0030139D">
        <w:rPr>
          <w:sz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(www.kzn.ru), на официальном портале правовой информации Республики Татарстан (www.pravo.tatarstan.ru).</w:t>
      </w:r>
    </w:p>
    <w:p w:rsidR="003C7223" w:rsidRPr="003C7223" w:rsidRDefault="00914B4C" w:rsidP="00D03D2B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3. </w:t>
      </w:r>
      <w:r w:rsidR="003C7223" w:rsidRPr="003C7223">
        <w:rPr>
          <w:sz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3C7223" w:rsidRPr="003C7223">
        <w:rPr>
          <w:sz w:val="28"/>
        </w:rPr>
        <w:t>г.Казани</w:t>
      </w:r>
      <w:proofErr w:type="spellEnd"/>
      <w:r w:rsidR="003C7223" w:rsidRPr="003C7223">
        <w:rPr>
          <w:sz w:val="28"/>
        </w:rPr>
        <w:t xml:space="preserve"> </w:t>
      </w:r>
      <w:proofErr w:type="spellStart"/>
      <w:r w:rsidR="003C7223" w:rsidRPr="003C7223">
        <w:rPr>
          <w:sz w:val="28"/>
        </w:rPr>
        <w:t>И.А.Гиниятуллин</w:t>
      </w:r>
      <w:r w:rsidR="00FC50B0">
        <w:rPr>
          <w:sz w:val="28"/>
        </w:rPr>
        <w:t>а</w:t>
      </w:r>
      <w:proofErr w:type="spellEnd"/>
      <w:r w:rsidR="003C7223" w:rsidRPr="003C7223">
        <w:rPr>
          <w:sz w:val="28"/>
        </w:rPr>
        <w:t>.</w:t>
      </w:r>
    </w:p>
    <w:p w:rsidR="003C7223" w:rsidRPr="003C7223" w:rsidRDefault="003C7223" w:rsidP="005E0964">
      <w:pPr>
        <w:spacing w:line="288" w:lineRule="auto"/>
        <w:ind w:firstLine="851"/>
        <w:jc w:val="both"/>
        <w:rPr>
          <w:sz w:val="28"/>
        </w:rPr>
      </w:pPr>
    </w:p>
    <w:p w:rsidR="003C7223" w:rsidRPr="003C7223" w:rsidRDefault="003C7223">
      <w:pPr>
        <w:spacing w:line="288" w:lineRule="auto"/>
        <w:jc w:val="both"/>
        <w:rPr>
          <w:sz w:val="28"/>
        </w:rPr>
      </w:pPr>
    </w:p>
    <w:p w:rsidR="00914B4C" w:rsidRDefault="003C7223">
      <w:pPr>
        <w:spacing w:line="288" w:lineRule="auto"/>
        <w:jc w:val="both"/>
        <w:rPr>
          <w:b/>
          <w:sz w:val="28"/>
        </w:rPr>
      </w:pPr>
      <w:r w:rsidRPr="003C7223">
        <w:rPr>
          <w:b/>
          <w:sz w:val="28"/>
        </w:rPr>
        <w:t>Руководитель</w:t>
      </w:r>
      <w:r w:rsidRPr="003C7223">
        <w:rPr>
          <w:b/>
          <w:sz w:val="28"/>
        </w:rPr>
        <w:tab/>
        <w:t xml:space="preserve">   </w:t>
      </w:r>
      <w:r>
        <w:rPr>
          <w:b/>
          <w:sz w:val="28"/>
        </w:rPr>
        <w:t xml:space="preserve">                                                                             </w:t>
      </w:r>
      <w:r w:rsidR="00914B4C">
        <w:rPr>
          <w:b/>
          <w:sz w:val="28"/>
        </w:rPr>
        <w:t xml:space="preserve">    </w:t>
      </w:r>
      <w:proofErr w:type="spellStart"/>
      <w:r w:rsidRPr="003C7223">
        <w:rPr>
          <w:b/>
          <w:sz w:val="28"/>
        </w:rPr>
        <w:t>Р.Г.Гафаров</w:t>
      </w:r>
      <w:proofErr w:type="spellEnd"/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8939DE" w:rsidRDefault="008939DE" w:rsidP="00914B4C">
      <w:pPr>
        <w:pStyle w:val="a3"/>
        <w:spacing w:before="63" w:line="288" w:lineRule="auto"/>
        <w:ind w:left="0" w:right="2319"/>
      </w:pPr>
    </w:p>
    <w:sectPr w:rsidR="008939DE" w:rsidSect="00D03D2B">
      <w:footerReference w:type="default" r:id="rId8"/>
      <w:type w:val="continuous"/>
      <w:pgSz w:w="11910" w:h="16840" w:code="9"/>
      <w:pgMar w:top="1134" w:right="1134" w:bottom="1134" w:left="1134" w:header="720" w:footer="38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04" w:rsidRDefault="00C52704">
      <w:r>
        <w:separator/>
      </w:r>
    </w:p>
  </w:endnote>
  <w:endnote w:type="continuationSeparator" w:id="0">
    <w:p w:rsidR="00C52704" w:rsidRDefault="00C5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54C" w:rsidRDefault="00F9554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04" w:rsidRDefault="00C52704">
      <w:r>
        <w:separator/>
      </w:r>
    </w:p>
  </w:footnote>
  <w:footnote w:type="continuationSeparator" w:id="0">
    <w:p w:rsidR="00C52704" w:rsidRDefault="00C5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46EB"/>
    <w:multiLevelType w:val="hybridMultilevel"/>
    <w:tmpl w:val="D2D277DA"/>
    <w:lvl w:ilvl="0" w:tplc="7C50A5E8">
      <w:numFmt w:val="bullet"/>
      <w:lvlText w:val="–"/>
      <w:lvlJc w:val="left"/>
      <w:pPr>
        <w:ind w:left="19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D01BFE">
      <w:numFmt w:val="bullet"/>
      <w:lvlText w:val="•"/>
      <w:lvlJc w:val="left"/>
      <w:pPr>
        <w:ind w:left="1261" w:hanging="368"/>
      </w:pPr>
      <w:rPr>
        <w:rFonts w:hint="default"/>
        <w:lang w:val="ru-RU" w:eastAsia="en-US" w:bidi="ar-SA"/>
      </w:rPr>
    </w:lvl>
    <w:lvl w:ilvl="2" w:tplc="45C04544">
      <w:numFmt w:val="bullet"/>
      <w:lvlText w:val="•"/>
      <w:lvlJc w:val="left"/>
      <w:pPr>
        <w:ind w:left="2323" w:hanging="368"/>
      </w:pPr>
      <w:rPr>
        <w:rFonts w:hint="default"/>
        <w:lang w:val="ru-RU" w:eastAsia="en-US" w:bidi="ar-SA"/>
      </w:rPr>
    </w:lvl>
    <w:lvl w:ilvl="3" w:tplc="A64646FA">
      <w:numFmt w:val="bullet"/>
      <w:lvlText w:val="•"/>
      <w:lvlJc w:val="left"/>
      <w:pPr>
        <w:ind w:left="3385" w:hanging="368"/>
      </w:pPr>
      <w:rPr>
        <w:rFonts w:hint="default"/>
        <w:lang w:val="ru-RU" w:eastAsia="en-US" w:bidi="ar-SA"/>
      </w:rPr>
    </w:lvl>
    <w:lvl w:ilvl="4" w:tplc="7766ECCC">
      <w:numFmt w:val="bullet"/>
      <w:lvlText w:val="•"/>
      <w:lvlJc w:val="left"/>
      <w:pPr>
        <w:ind w:left="4447" w:hanging="368"/>
      </w:pPr>
      <w:rPr>
        <w:rFonts w:hint="default"/>
        <w:lang w:val="ru-RU" w:eastAsia="en-US" w:bidi="ar-SA"/>
      </w:rPr>
    </w:lvl>
    <w:lvl w:ilvl="5" w:tplc="D0502300">
      <w:numFmt w:val="bullet"/>
      <w:lvlText w:val="•"/>
      <w:lvlJc w:val="left"/>
      <w:pPr>
        <w:ind w:left="5509" w:hanging="368"/>
      </w:pPr>
      <w:rPr>
        <w:rFonts w:hint="default"/>
        <w:lang w:val="ru-RU" w:eastAsia="en-US" w:bidi="ar-SA"/>
      </w:rPr>
    </w:lvl>
    <w:lvl w:ilvl="6" w:tplc="0CAEAE5A">
      <w:numFmt w:val="bullet"/>
      <w:lvlText w:val="•"/>
      <w:lvlJc w:val="left"/>
      <w:pPr>
        <w:ind w:left="6571" w:hanging="368"/>
      </w:pPr>
      <w:rPr>
        <w:rFonts w:hint="default"/>
        <w:lang w:val="ru-RU" w:eastAsia="en-US" w:bidi="ar-SA"/>
      </w:rPr>
    </w:lvl>
    <w:lvl w:ilvl="7" w:tplc="609478EE">
      <w:numFmt w:val="bullet"/>
      <w:lvlText w:val="•"/>
      <w:lvlJc w:val="left"/>
      <w:pPr>
        <w:ind w:left="7633" w:hanging="368"/>
      </w:pPr>
      <w:rPr>
        <w:rFonts w:hint="default"/>
        <w:lang w:val="ru-RU" w:eastAsia="en-US" w:bidi="ar-SA"/>
      </w:rPr>
    </w:lvl>
    <w:lvl w:ilvl="8" w:tplc="B888F2F6">
      <w:numFmt w:val="bullet"/>
      <w:lvlText w:val="•"/>
      <w:lvlJc w:val="left"/>
      <w:pPr>
        <w:ind w:left="8695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213B1F41"/>
    <w:multiLevelType w:val="multilevel"/>
    <w:tmpl w:val="48E6FD3C"/>
    <w:lvl w:ilvl="0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56309CA"/>
    <w:multiLevelType w:val="hybridMultilevel"/>
    <w:tmpl w:val="781C443A"/>
    <w:lvl w:ilvl="0" w:tplc="B5A89232">
      <w:numFmt w:val="bullet"/>
      <w:lvlText w:val="-"/>
      <w:lvlJc w:val="left"/>
      <w:pPr>
        <w:ind w:left="110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40382">
      <w:numFmt w:val="bullet"/>
      <w:lvlText w:val="•"/>
      <w:lvlJc w:val="left"/>
      <w:pPr>
        <w:ind w:left="1056" w:hanging="214"/>
      </w:pPr>
      <w:rPr>
        <w:rFonts w:hint="default"/>
        <w:lang w:val="ru-RU" w:eastAsia="en-US" w:bidi="ar-SA"/>
      </w:rPr>
    </w:lvl>
    <w:lvl w:ilvl="2" w:tplc="E966A5AA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0574B53E">
      <w:numFmt w:val="bullet"/>
      <w:lvlText w:val="•"/>
      <w:lvlJc w:val="left"/>
      <w:pPr>
        <w:ind w:left="2929" w:hanging="214"/>
      </w:pPr>
      <w:rPr>
        <w:rFonts w:hint="default"/>
        <w:lang w:val="ru-RU" w:eastAsia="en-US" w:bidi="ar-SA"/>
      </w:rPr>
    </w:lvl>
    <w:lvl w:ilvl="4" w:tplc="8D6022A2">
      <w:numFmt w:val="bullet"/>
      <w:lvlText w:val="•"/>
      <w:lvlJc w:val="left"/>
      <w:pPr>
        <w:ind w:left="3866" w:hanging="214"/>
      </w:pPr>
      <w:rPr>
        <w:rFonts w:hint="default"/>
        <w:lang w:val="ru-RU" w:eastAsia="en-US" w:bidi="ar-SA"/>
      </w:rPr>
    </w:lvl>
    <w:lvl w:ilvl="5" w:tplc="F4B0C1B0">
      <w:numFmt w:val="bullet"/>
      <w:lvlText w:val="•"/>
      <w:lvlJc w:val="left"/>
      <w:pPr>
        <w:ind w:left="4802" w:hanging="214"/>
      </w:pPr>
      <w:rPr>
        <w:rFonts w:hint="default"/>
        <w:lang w:val="ru-RU" w:eastAsia="en-US" w:bidi="ar-SA"/>
      </w:rPr>
    </w:lvl>
    <w:lvl w:ilvl="6" w:tplc="0374B6B8">
      <w:numFmt w:val="bullet"/>
      <w:lvlText w:val="•"/>
      <w:lvlJc w:val="left"/>
      <w:pPr>
        <w:ind w:left="5739" w:hanging="214"/>
      </w:pPr>
      <w:rPr>
        <w:rFonts w:hint="default"/>
        <w:lang w:val="ru-RU" w:eastAsia="en-US" w:bidi="ar-SA"/>
      </w:rPr>
    </w:lvl>
    <w:lvl w:ilvl="7" w:tplc="359053AA">
      <w:numFmt w:val="bullet"/>
      <w:lvlText w:val="•"/>
      <w:lvlJc w:val="left"/>
      <w:pPr>
        <w:ind w:left="6675" w:hanging="214"/>
      </w:pPr>
      <w:rPr>
        <w:rFonts w:hint="default"/>
        <w:lang w:val="ru-RU" w:eastAsia="en-US" w:bidi="ar-SA"/>
      </w:rPr>
    </w:lvl>
    <w:lvl w:ilvl="8" w:tplc="F482B0B4">
      <w:numFmt w:val="bullet"/>
      <w:lvlText w:val="•"/>
      <w:lvlJc w:val="left"/>
      <w:pPr>
        <w:ind w:left="7612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27924F07"/>
    <w:multiLevelType w:val="multilevel"/>
    <w:tmpl w:val="FD14A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13" w:hanging="2160"/>
      </w:pPr>
      <w:rPr>
        <w:rFonts w:hint="default"/>
      </w:rPr>
    </w:lvl>
  </w:abstractNum>
  <w:abstractNum w:abstractNumId="4" w15:restartNumberingAfterBreak="0">
    <w:nsid w:val="2EE42FEC"/>
    <w:multiLevelType w:val="multilevel"/>
    <w:tmpl w:val="0BFC25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1CA5296"/>
    <w:multiLevelType w:val="hybridMultilevel"/>
    <w:tmpl w:val="10365EA6"/>
    <w:lvl w:ilvl="0" w:tplc="8C54E75A">
      <w:start w:val="1"/>
      <w:numFmt w:val="decimal"/>
      <w:lvlText w:val="%1."/>
      <w:lvlJc w:val="left"/>
      <w:pPr>
        <w:ind w:left="19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F4BE96">
      <w:numFmt w:val="bullet"/>
      <w:lvlText w:val="•"/>
      <w:lvlJc w:val="left"/>
      <w:pPr>
        <w:ind w:left="1261" w:hanging="362"/>
      </w:pPr>
      <w:rPr>
        <w:rFonts w:hint="default"/>
        <w:lang w:val="ru-RU" w:eastAsia="en-US" w:bidi="ar-SA"/>
      </w:rPr>
    </w:lvl>
    <w:lvl w:ilvl="2" w:tplc="259E836E">
      <w:numFmt w:val="bullet"/>
      <w:lvlText w:val="•"/>
      <w:lvlJc w:val="left"/>
      <w:pPr>
        <w:ind w:left="2323" w:hanging="362"/>
      </w:pPr>
      <w:rPr>
        <w:rFonts w:hint="default"/>
        <w:lang w:val="ru-RU" w:eastAsia="en-US" w:bidi="ar-SA"/>
      </w:rPr>
    </w:lvl>
    <w:lvl w:ilvl="3" w:tplc="9A94C708">
      <w:numFmt w:val="bullet"/>
      <w:lvlText w:val="•"/>
      <w:lvlJc w:val="left"/>
      <w:pPr>
        <w:ind w:left="3385" w:hanging="362"/>
      </w:pPr>
      <w:rPr>
        <w:rFonts w:hint="default"/>
        <w:lang w:val="ru-RU" w:eastAsia="en-US" w:bidi="ar-SA"/>
      </w:rPr>
    </w:lvl>
    <w:lvl w:ilvl="4" w:tplc="1FF2EE4E">
      <w:numFmt w:val="bullet"/>
      <w:lvlText w:val="•"/>
      <w:lvlJc w:val="left"/>
      <w:pPr>
        <w:ind w:left="4447" w:hanging="362"/>
      </w:pPr>
      <w:rPr>
        <w:rFonts w:hint="default"/>
        <w:lang w:val="ru-RU" w:eastAsia="en-US" w:bidi="ar-SA"/>
      </w:rPr>
    </w:lvl>
    <w:lvl w:ilvl="5" w:tplc="BE740612">
      <w:numFmt w:val="bullet"/>
      <w:lvlText w:val="•"/>
      <w:lvlJc w:val="left"/>
      <w:pPr>
        <w:ind w:left="5509" w:hanging="362"/>
      </w:pPr>
      <w:rPr>
        <w:rFonts w:hint="default"/>
        <w:lang w:val="ru-RU" w:eastAsia="en-US" w:bidi="ar-SA"/>
      </w:rPr>
    </w:lvl>
    <w:lvl w:ilvl="6" w:tplc="55284D8A">
      <w:numFmt w:val="bullet"/>
      <w:lvlText w:val="•"/>
      <w:lvlJc w:val="left"/>
      <w:pPr>
        <w:ind w:left="6571" w:hanging="362"/>
      </w:pPr>
      <w:rPr>
        <w:rFonts w:hint="default"/>
        <w:lang w:val="ru-RU" w:eastAsia="en-US" w:bidi="ar-SA"/>
      </w:rPr>
    </w:lvl>
    <w:lvl w:ilvl="7" w:tplc="08A2786E">
      <w:numFmt w:val="bullet"/>
      <w:lvlText w:val="•"/>
      <w:lvlJc w:val="left"/>
      <w:pPr>
        <w:ind w:left="7633" w:hanging="362"/>
      </w:pPr>
      <w:rPr>
        <w:rFonts w:hint="default"/>
        <w:lang w:val="ru-RU" w:eastAsia="en-US" w:bidi="ar-SA"/>
      </w:rPr>
    </w:lvl>
    <w:lvl w:ilvl="8" w:tplc="AB8A5A96">
      <w:numFmt w:val="bullet"/>
      <w:lvlText w:val="•"/>
      <w:lvlJc w:val="left"/>
      <w:pPr>
        <w:ind w:left="8695" w:hanging="362"/>
      </w:pPr>
      <w:rPr>
        <w:rFonts w:hint="default"/>
        <w:lang w:val="ru-RU" w:eastAsia="en-US" w:bidi="ar-SA"/>
      </w:rPr>
    </w:lvl>
  </w:abstractNum>
  <w:abstractNum w:abstractNumId="6" w15:restartNumberingAfterBreak="0">
    <w:nsid w:val="40D86620"/>
    <w:multiLevelType w:val="hybridMultilevel"/>
    <w:tmpl w:val="3B800D16"/>
    <w:lvl w:ilvl="0" w:tplc="7302B1E2">
      <w:numFmt w:val="bullet"/>
      <w:lvlText w:val="-"/>
      <w:lvlJc w:val="left"/>
      <w:pPr>
        <w:ind w:left="19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BCBD80">
      <w:numFmt w:val="bullet"/>
      <w:lvlText w:val="•"/>
      <w:lvlJc w:val="left"/>
      <w:pPr>
        <w:ind w:left="1261" w:hanging="195"/>
      </w:pPr>
      <w:rPr>
        <w:rFonts w:hint="default"/>
        <w:lang w:val="ru-RU" w:eastAsia="en-US" w:bidi="ar-SA"/>
      </w:rPr>
    </w:lvl>
    <w:lvl w:ilvl="2" w:tplc="509AA362">
      <w:numFmt w:val="bullet"/>
      <w:lvlText w:val="•"/>
      <w:lvlJc w:val="left"/>
      <w:pPr>
        <w:ind w:left="2323" w:hanging="195"/>
      </w:pPr>
      <w:rPr>
        <w:rFonts w:hint="default"/>
        <w:lang w:val="ru-RU" w:eastAsia="en-US" w:bidi="ar-SA"/>
      </w:rPr>
    </w:lvl>
    <w:lvl w:ilvl="3" w:tplc="8286AD62">
      <w:numFmt w:val="bullet"/>
      <w:lvlText w:val="•"/>
      <w:lvlJc w:val="left"/>
      <w:pPr>
        <w:ind w:left="3385" w:hanging="195"/>
      </w:pPr>
      <w:rPr>
        <w:rFonts w:hint="default"/>
        <w:lang w:val="ru-RU" w:eastAsia="en-US" w:bidi="ar-SA"/>
      </w:rPr>
    </w:lvl>
    <w:lvl w:ilvl="4" w:tplc="0F72F234">
      <w:numFmt w:val="bullet"/>
      <w:lvlText w:val="•"/>
      <w:lvlJc w:val="left"/>
      <w:pPr>
        <w:ind w:left="4447" w:hanging="195"/>
      </w:pPr>
      <w:rPr>
        <w:rFonts w:hint="default"/>
        <w:lang w:val="ru-RU" w:eastAsia="en-US" w:bidi="ar-SA"/>
      </w:rPr>
    </w:lvl>
    <w:lvl w:ilvl="5" w:tplc="4DD68076">
      <w:numFmt w:val="bullet"/>
      <w:lvlText w:val="•"/>
      <w:lvlJc w:val="left"/>
      <w:pPr>
        <w:ind w:left="5509" w:hanging="195"/>
      </w:pPr>
      <w:rPr>
        <w:rFonts w:hint="default"/>
        <w:lang w:val="ru-RU" w:eastAsia="en-US" w:bidi="ar-SA"/>
      </w:rPr>
    </w:lvl>
    <w:lvl w:ilvl="6" w:tplc="96024BFE">
      <w:numFmt w:val="bullet"/>
      <w:lvlText w:val="•"/>
      <w:lvlJc w:val="left"/>
      <w:pPr>
        <w:ind w:left="6571" w:hanging="195"/>
      </w:pPr>
      <w:rPr>
        <w:rFonts w:hint="default"/>
        <w:lang w:val="ru-RU" w:eastAsia="en-US" w:bidi="ar-SA"/>
      </w:rPr>
    </w:lvl>
    <w:lvl w:ilvl="7" w:tplc="BCF0F11C">
      <w:numFmt w:val="bullet"/>
      <w:lvlText w:val="•"/>
      <w:lvlJc w:val="left"/>
      <w:pPr>
        <w:ind w:left="7633" w:hanging="195"/>
      </w:pPr>
      <w:rPr>
        <w:rFonts w:hint="default"/>
        <w:lang w:val="ru-RU" w:eastAsia="en-US" w:bidi="ar-SA"/>
      </w:rPr>
    </w:lvl>
    <w:lvl w:ilvl="8" w:tplc="563805DA">
      <w:numFmt w:val="bullet"/>
      <w:lvlText w:val="•"/>
      <w:lvlJc w:val="left"/>
      <w:pPr>
        <w:ind w:left="8695" w:hanging="195"/>
      </w:pPr>
      <w:rPr>
        <w:rFonts w:hint="default"/>
        <w:lang w:val="ru-RU" w:eastAsia="en-US" w:bidi="ar-SA"/>
      </w:rPr>
    </w:lvl>
  </w:abstractNum>
  <w:abstractNum w:abstractNumId="7" w15:restartNumberingAfterBreak="0">
    <w:nsid w:val="5C9E6CE8"/>
    <w:multiLevelType w:val="hybridMultilevel"/>
    <w:tmpl w:val="9CF873C4"/>
    <w:lvl w:ilvl="0" w:tplc="3140E980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004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7D9AEF7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1F50BC7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2C66B19A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F4A86A86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36585A74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72349202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015EBC16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5D915DB9"/>
    <w:multiLevelType w:val="hybridMultilevel"/>
    <w:tmpl w:val="B33C7F9C"/>
    <w:lvl w:ilvl="0" w:tplc="18B6455A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2A6DE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13A867A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AFE09E26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A3DA63B4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85C66F74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25E8AA50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51187778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A502D378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60AE3987"/>
    <w:multiLevelType w:val="multilevel"/>
    <w:tmpl w:val="5B2651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62AF2DF6"/>
    <w:multiLevelType w:val="hybridMultilevel"/>
    <w:tmpl w:val="7BF4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62B2D"/>
    <w:multiLevelType w:val="multilevel"/>
    <w:tmpl w:val="41A827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 w15:restartNumberingAfterBreak="0">
    <w:nsid w:val="711E6172"/>
    <w:multiLevelType w:val="hybridMultilevel"/>
    <w:tmpl w:val="42D8BE28"/>
    <w:lvl w:ilvl="0" w:tplc="1A2EC206">
      <w:start w:val="19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84E76"/>
    <w:multiLevelType w:val="hybridMultilevel"/>
    <w:tmpl w:val="9CF873C4"/>
    <w:lvl w:ilvl="0" w:tplc="3140E980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004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7D9AEF7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1F50BC7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2C66B19A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F4A86A86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36585A74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72349202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015EBC16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 w:numId="13">
    <w:abstractNumId w:val="9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48"/>
    <w:rsid w:val="0000112D"/>
    <w:rsid w:val="00023118"/>
    <w:rsid w:val="0006000E"/>
    <w:rsid w:val="00080AF3"/>
    <w:rsid w:val="00093F1D"/>
    <w:rsid w:val="000A3C01"/>
    <w:rsid w:val="000A7CFA"/>
    <w:rsid w:val="000B5ACE"/>
    <w:rsid w:val="000B7339"/>
    <w:rsid w:val="000C163C"/>
    <w:rsid w:val="000C2D3A"/>
    <w:rsid w:val="00100904"/>
    <w:rsid w:val="001349D4"/>
    <w:rsid w:val="00146A3A"/>
    <w:rsid w:val="00150BFC"/>
    <w:rsid w:val="00167412"/>
    <w:rsid w:val="00173551"/>
    <w:rsid w:val="00192524"/>
    <w:rsid w:val="001A3E3B"/>
    <w:rsid w:val="001D4BCB"/>
    <w:rsid w:val="00206C9F"/>
    <w:rsid w:val="00210A18"/>
    <w:rsid w:val="002166D0"/>
    <w:rsid w:val="00222560"/>
    <w:rsid w:val="00227D35"/>
    <w:rsid w:val="00264DBA"/>
    <w:rsid w:val="00284C99"/>
    <w:rsid w:val="002B63E2"/>
    <w:rsid w:val="002C7F8C"/>
    <w:rsid w:val="002F594E"/>
    <w:rsid w:val="0030139D"/>
    <w:rsid w:val="00301D80"/>
    <w:rsid w:val="003113B4"/>
    <w:rsid w:val="00333774"/>
    <w:rsid w:val="00334230"/>
    <w:rsid w:val="00346975"/>
    <w:rsid w:val="003609B0"/>
    <w:rsid w:val="003671A1"/>
    <w:rsid w:val="00372F8F"/>
    <w:rsid w:val="00385637"/>
    <w:rsid w:val="00387007"/>
    <w:rsid w:val="003B5A9A"/>
    <w:rsid w:val="003C7223"/>
    <w:rsid w:val="003F6F6F"/>
    <w:rsid w:val="004076D4"/>
    <w:rsid w:val="00414AAE"/>
    <w:rsid w:val="00415D4C"/>
    <w:rsid w:val="0041715C"/>
    <w:rsid w:val="00422ADF"/>
    <w:rsid w:val="00431C01"/>
    <w:rsid w:val="004743F3"/>
    <w:rsid w:val="004803DE"/>
    <w:rsid w:val="004938DA"/>
    <w:rsid w:val="004A28C9"/>
    <w:rsid w:val="004A2EB3"/>
    <w:rsid w:val="004A663A"/>
    <w:rsid w:val="004B74CE"/>
    <w:rsid w:val="004E1956"/>
    <w:rsid w:val="004F0612"/>
    <w:rsid w:val="004F0F79"/>
    <w:rsid w:val="004F2DEE"/>
    <w:rsid w:val="0050693E"/>
    <w:rsid w:val="00511CEF"/>
    <w:rsid w:val="00516D4B"/>
    <w:rsid w:val="00520674"/>
    <w:rsid w:val="005809BB"/>
    <w:rsid w:val="00582CA7"/>
    <w:rsid w:val="00590611"/>
    <w:rsid w:val="005A7D11"/>
    <w:rsid w:val="005B5A6F"/>
    <w:rsid w:val="005B5A86"/>
    <w:rsid w:val="005E0964"/>
    <w:rsid w:val="005E67FB"/>
    <w:rsid w:val="006008AC"/>
    <w:rsid w:val="006011CD"/>
    <w:rsid w:val="00637EA4"/>
    <w:rsid w:val="0064631A"/>
    <w:rsid w:val="00667CBE"/>
    <w:rsid w:val="006731FD"/>
    <w:rsid w:val="00685561"/>
    <w:rsid w:val="006A355D"/>
    <w:rsid w:val="006B0136"/>
    <w:rsid w:val="006D4863"/>
    <w:rsid w:val="006E4C91"/>
    <w:rsid w:val="006E700A"/>
    <w:rsid w:val="00716728"/>
    <w:rsid w:val="0072192A"/>
    <w:rsid w:val="007665CA"/>
    <w:rsid w:val="00793FDA"/>
    <w:rsid w:val="007C10EA"/>
    <w:rsid w:val="007D418D"/>
    <w:rsid w:val="007E3F69"/>
    <w:rsid w:val="008163F7"/>
    <w:rsid w:val="00834ECE"/>
    <w:rsid w:val="008530BD"/>
    <w:rsid w:val="0085767F"/>
    <w:rsid w:val="00866A81"/>
    <w:rsid w:val="008671DA"/>
    <w:rsid w:val="00867B64"/>
    <w:rsid w:val="00876B0B"/>
    <w:rsid w:val="00883CE3"/>
    <w:rsid w:val="008939DE"/>
    <w:rsid w:val="008A21FB"/>
    <w:rsid w:val="008B4DC2"/>
    <w:rsid w:val="008B63DB"/>
    <w:rsid w:val="008B698F"/>
    <w:rsid w:val="00901A74"/>
    <w:rsid w:val="00906016"/>
    <w:rsid w:val="00914B4C"/>
    <w:rsid w:val="0091716C"/>
    <w:rsid w:val="00955A83"/>
    <w:rsid w:val="00961C3A"/>
    <w:rsid w:val="00973829"/>
    <w:rsid w:val="00976C27"/>
    <w:rsid w:val="009A009E"/>
    <w:rsid w:val="00A4701A"/>
    <w:rsid w:val="00A5034F"/>
    <w:rsid w:val="00A5377D"/>
    <w:rsid w:val="00A74FCA"/>
    <w:rsid w:val="00A83431"/>
    <w:rsid w:val="00AC6B1B"/>
    <w:rsid w:val="00AF3578"/>
    <w:rsid w:val="00AF4328"/>
    <w:rsid w:val="00AF7FB0"/>
    <w:rsid w:val="00B17934"/>
    <w:rsid w:val="00B23F45"/>
    <w:rsid w:val="00B24B5D"/>
    <w:rsid w:val="00B33725"/>
    <w:rsid w:val="00B37B96"/>
    <w:rsid w:val="00B4314C"/>
    <w:rsid w:val="00B70AF3"/>
    <w:rsid w:val="00B93986"/>
    <w:rsid w:val="00BA509E"/>
    <w:rsid w:val="00BA6248"/>
    <w:rsid w:val="00BC5E86"/>
    <w:rsid w:val="00BD43D2"/>
    <w:rsid w:val="00BD5D7E"/>
    <w:rsid w:val="00BE4EEB"/>
    <w:rsid w:val="00BF55AC"/>
    <w:rsid w:val="00C03C07"/>
    <w:rsid w:val="00C053D1"/>
    <w:rsid w:val="00C15A0A"/>
    <w:rsid w:val="00C21544"/>
    <w:rsid w:val="00C37B6D"/>
    <w:rsid w:val="00C4341E"/>
    <w:rsid w:val="00C45725"/>
    <w:rsid w:val="00C52704"/>
    <w:rsid w:val="00C76598"/>
    <w:rsid w:val="00C8430B"/>
    <w:rsid w:val="00CA1F92"/>
    <w:rsid w:val="00CC1DB4"/>
    <w:rsid w:val="00CD3616"/>
    <w:rsid w:val="00D03D2B"/>
    <w:rsid w:val="00D308C5"/>
    <w:rsid w:val="00D32FBD"/>
    <w:rsid w:val="00D45665"/>
    <w:rsid w:val="00D47448"/>
    <w:rsid w:val="00D74E37"/>
    <w:rsid w:val="00D80166"/>
    <w:rsid w:val="00D8632F"/>
    <w:rsid w:val="00DA5468"/>
    <w:rsid w:val="00DD2BF4"/>
    <w:rsid w:val="00DE489B"/>
    <w:rsid w:val="00DE4DD3"/>
    <w:rsid w:val="00DF4D70"/>
    <w:rsid w:val="00E06042"/>
    <w:rsid w:val="00E13CC9"/>
    <w:rsid w:val="00E13DFB"/>
    <w:rsid w:val="00E4059D"/>
    <w:rsid w:val="00E53B61"/>
    <w:rsid w:val="00E75BDD"/>
    <w:rsid w:val="00E821FE"/>
    <w:rsid w:val="00EA473A"/>
    <w:rsid w:val="00EE38D4"/>
    <w:rsid w:val="00F02E0F"/>
    <w:rsid w:val="00F03EFA"/>
    <w:rsid w:val="00F07A93"/>
    <w:rsid w:val="00F251C0"/>
    <w:rsid w:val="00F36D61"/>
    <w:rsid w:val="00F401DB"/>
    <w:rsid w:val="00F5542D"/>
    <w:rsid w:val="00F835C3"/>
    <w:rsid w:val="00F9554C"/>
    <w:rsid w:val="00FB03CB"/>
    <w:rsid w:val="00FB047B"/>
    <w:rsid w:val="00FB3D59"/>
    <w:rsid w:val="00FC2028"/>
    <w:rsid w:val="00FC50B0"/>
    <w:rsid w:val="00FE4199"/>
    <w:rsid w:val="00FE6C6E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76CAE"/>
  <w15:docId w15:val="{28833952-DB59-4A40-B44D-67AD00AE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192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C2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9B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9B0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semiHidden/>
    <w:unhideWhenUsed/>
    <w:rsid w:val="006011CD"/>
    <w:rPr>
      <w:color w:val="0000FF"/>
      <w:u w:val="single"/>
    </w:rPr>
  </w:style>
  <w:style w:type="paragraph" w:customStyle="1" w:styleId="s1">
    <w:name w:val="s_1"/>
    <w:basedOn w:val="a"/>
    <w:rsid w:val="006011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2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E09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09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DB67-8EBC-4EB7-B0D6-D43B8F76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Abdullin Lenar</dc:creator>
  <cp:lastModifiedBy>User</cp:lastModifiedBy>
  <cp:revision>3</cp:revision>
  <dcterms:created xsi:type="dcterms:W3CDTF">2025-01-15T11:21:00Z</dcterms:created>
  <dcterms:modified xsi:type="dcterms:W3CDTF">2025-01-15T11:35:00Z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2023-02-21T00:00:00Z</vt:filetime>
  </property>
</Properties>
</file>