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47" w:rsidRPr="00185189" w:rsidRDefault="003A3709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31D47" w:rsidRPr="00185189" w:rsidRDefault="00C31D47" w:rsidP="00185189">
      <w:pPr>
        <w:spacing w:after="0" w:line="360" w:lineRule="auto"/>
        <w:jc w:val="center"/>
        <w:rPr>
          <w:b/>
          <w:sz w:val="28"/>
          <w:szCs w:val="28"/>
        </w:rPr>
      </w:pPr>
    </w:p>
    <w:p w:rsidR="00C31D47" w:rsidRPr="00185189" w:rsidRDefault="00C31D47">
      <w:pPr>
        <w:spacing w:after="0" w:line="360" w:lineRule="auto"/>
        <w:jc w:val="center"/>
        <w:rPr>
          <w:b/>
          <w:sz w:val="28"/>
          <w:szCs w:val="28"/>
        </w:rPr>
      </w:pPr>
    </w:p>
    <w:p w:rsidR="00C31D47" w:rsidRPr="00185189" w:rsidRDefault="00C31D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D47" w:rsidRPr="00185189" w:rsidRDefault="00C31D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A40" w:rsidRPr="00185189" w:rsidRDefault="001F7A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A40" w:rsidRPr="00185189" w:rsidRDefault="001F7A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E783D" w:rsidRPr="00185189" w:rsidRDefault="000E783D" w:rsidP="005230C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F4E18" w:rsidRP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</w:t>
      </w:r>
      <w:r w:rsidR="00B33989" w:rsidRPr="00185189">
        <w:rPr>
          <w:rFonts w:ascii="Times New Roman" w:hAnsi="Times New Roman"/>
          <w:b/>
          <w:sz w:val="28"/>
          <w:szCs w:val="28"/>
          <w:lang w:eastAsia="ar-SA"/>
        </w:rPr>
        <w:t>стоимости услуг</w:t>
      </w:r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</w:p>
    <w:p w:rsidR="00EF4E18" w:rsidRP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89">
        <w:rPr>
          <w:rFonts w:ascii="Times New Roman" w:hAnsi="Times New Roman"/>
          <w:b/>
          <w:sz w:val="28"/>
          <w:szCs w:val="28"/>
          <w:lang w:eastAsia="ar-SA"/>
        </w:rPr>
        <w:t>предоставляем</w:t>
      </w:r>
      <w:r w:rsidR="00B33989" w:rsidRPr="00185189">
        <w:rPr>
          <w:rFonts w:ascii="Times New Roman" w:hAnsi="Times New Roman"/>
          <w:b/>
          <w:sz w:val="28"/>
          <w:szCs w:val="28"/>
          <w:lang w:eastAsia="ar-SA"/>
        </w:rPr>
        <w:t>ых</w:t>
      </w:r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 согласно гарантированному </w:t>
      </w:r>
    </w:p>
    <w:p w:rsid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перечню услуг по погребению </w:t>
      </w:r>
    </w:p>
    <w:p w:rsidR="00EF4E18" w:rsidRP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89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18518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84763"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муниципальном образовании </w:t>
      </w:r>
      <w:proofErr w:type="spellStart"/>
      <w:r w:rsidR="00F84763" w:rsidRPr="00185189">
        <w:rPr>
          <w:rFonts w:ascii="Times New Roman" w:hAnsi="Times New Roman"/>
          <w:b/>
          <w:sz w:val="28"/>
          <w:szCs w:val="28"/>
          <w:lang w:eastAsia="ar-SA"/>
        </w:rPr>
        <w:t>г.</w:t>
      </w:r>
      <w:r w:rsidRPr="00185189">
        <w:rPr>
          <w:rFonts w:ascii="Times New Roman" w:hAnsi="Times New Roman"/>
          <w:b/>
          <w:sz w:val="28"/>
          <w:szCs w:val="28"/>
          <w:lang w:eastAsia="ar-SA"/>
        </w:rPr>
        <w:t>Казан</w:t>
      </w:r>
      <w:r w:rsidR="00185189">
        <w:rPr>
          <w:rFonts w:ascii="Times New Roman" w:hAnsi="Times New Roman"/>
          <w:b/>
          <w:sz w:val="28"/>
          <w:szCs w:val="28"/>
          <w:lang w:eastAsia="ar-SA"/>
        </w:rPr>
        <w:t>и</w:t>
      </w:r>
      <w:bookmarkEnd w:id="0"/>
      <w:proofErr w:type="spellEnd"/>
    </w:p>
    <w:p w:rsidR="00B37D92" w:rsidRPr="00185189" w:rsidRDefault="00B37D92" w:rsidP="005230C8">
      <w:pPr>
        <w:pStyle w:val="a3"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91BC9" w:rsidRPr="001E001C" w:rsidRDefault="00EF4E18" w:rsidP="005230C8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ar-SA"/>
        </w:rPr>
      </w:pP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В соответствии с 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ф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едеральным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и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закон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ами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85189" w:rsidRPr="00185189">
        <w:rPr>
          <w:rFonts w:ascii="Times New Roman" w:eastAsia="Calibri" w:hAnsi="Times New Roman"/>
          <w:sz w:val="28"/>
          <w:szCs w:val="28"/>
          <w:lang w:eastAsia="ar-SA"/>
        </w:rPr>
        <w:t>от 12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.01.</w:t>
      </w:r>
      <w:r w:rsidR="00185189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1996 №8-ФЗ «О погребении и похоронном деле», 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от 06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.10.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2003 №131-ФЗ «Об общих принципах организации местного самоуправления в Российской Федерации», постановлени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ями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Правительства Российской Федерации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от</w:t>
      </w:r>
      <w:r w:rsidR="00736B10" w:rsidRPr="00736B10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736B10" w:rsidRPr="00CD7048">
        <w:rPr>
          <w:rFonts w:ascii="Times New Roman" w:eastAsia="Calibri" w:hAnsi="Times New Roman"/>
          <w:sz w:val="28"/>
          <w:szCs w:val="28"/>
          <w:lang w:eastAsia="ar-SA"/>
        </w:rPr>
        <w:t>23.01.</w:t>
      </w:r>
      <w:r w:rsidR="000C19C7" w:rsidRPr="00736B10">
        <w:rPr>
          <w:rFonts w:ascii="Times New Roman" w:eastAsia="Calibri" w:hAnsi="Times New Roman"/>
          <w:sz w:val="28"/>
          <w:szCs w:val="28"/>
          <w:lang w:eastAsia="ar-SA"/>
        </w:rPr>
        <w:t>202</w:t>
      </w:r>
      <w:r w:rsidR="000C19C7"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="00CD704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DD4576" w:rsidRPr="00C56C18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CD7048">
        <w:rPr>
          <w:rFonts w:ascii="Times New Roman" w:eastAsia="Calibri" w:hAnsi="Times New Roman"/>
          <w:sz w:val="28"/>
          <w:szCs w:val="28"/>
          <w:lang w:eastAsia="ar-SA"/>
        </w:rPr>
        <w:t>33</w:t>
      </w:r>
      <w:r w:rsidR="00CD7048" w:rsidRPr="000C19C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0C19C7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7910D8" w:rsidRPr="000C19C7">
        <w:rPr>
          <w:rFonts w:ascii="Times New Roman" w:eastAsia="Calibri" w:hAnsi="Times New Roman"/>
          <w:sz w:val="28"/>
          <w:szCs w:val="28"/>
          <w:lang w:eastAsia="ar-SA"/>
        </w:rPr>
        <w:t xml:space="preserve">Об утверждении коэффициента индексации выплат, пособий и компенсаций в </w:t>
      </w:r>
      <w:r w:rsidR="00185189" w:rsidRPr="000C19C7">
        <w:rPr>
          <w:rFonts w:ascii="Times New Roman" w:eastAsia="Calibri" w:hAnsi="Times New Roman"/>
          <w:sz w:val="28"/>
          <w:szCs w:val="28"/>
          <w:lang w:eastAsia="ar-SA"/>
        </w:rPr>
        <w:t xml:space="preserve">   </w:t>
      </w:r>
      <w:r w:rsidR="000C19C7" w:rsidRPr="000C19C7">
        <w:rPr>
          <w:rFonts w:ascii="Times New Roman" w:eastAsia="Calibri" w:hAnsi="Times New Roman"/>
          <w:sz w:val="28"/>
          <w:szCs w:val="28"/>
          <w:lang w:eastAsia="ar-SA"/>
        </w:rPr>
        <w:t>202</w:t>
      </w:r>
      <w:r w:rsidR="000C19C7" w:rsidRPr="003B1646"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="000C19C7" w:rsidRPr="000C19C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7910D8" w:rsidRPr="000C19C7">
        <w:rPr>
          <w:rFonts w:ascii="Times New Roman" w:eastAsia="Calibri" w:hAnsi="Times New Roman"/>
          <w:sz w:val="28"/>
          <w:szCs w:val="28"/>
          <w:lang w:eastAsia="ar-SA"/>
        </w:rPr>
        <w:t>году</w:t>
      </w:r>
      <w:r w:rsidRPr="000C19C7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185189" w:rsidRPr="000C19C7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>Кабинета Министров Республики Татарстан от 18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.05.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2007 №196 «О мерах по реализации Федерального закона </w:t>
      </w:r>
      <w:r w:rsidR="00691BC9" w:rsidRPr="00185189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>О погребении и похоронном деле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в Республике Татарстан» </w:t>
      </w:r>
      <w:r w:rsidRPr="001E001C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ar-SA"/>
        </w:rPr>
        <w:t>постановля</w:t>
      </w:r>
      <w:r w:rsidR="00691BC9" w:rsidRPr="001E001C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ar-SA"/>
        </w:rPr>
        <w:t>ю</w:t>
      </w:r>
      <w:r w:rsidRPr="005D52A1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:</w:t>
      </w:r>
    </w:p>
    <w:p w:rsidR="00EF4E18" w:rsidRPr="00185189" w:rsidRDefault="00691BC9" w:rsidP="005230C8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1. Постановление Исполнительного комитета </w:t>
      </w:r>
      <w:proofErr w:type="spellStart"/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г.Казани</w:t>
      </w:r>
      <w:proofErr w:type="spellEnd"/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 от </w:t>
      </w:r>
      <w:r w:rsidR="00CD69D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13</w:t>
      </w:r>
      <w:r w:rsidR="00F26B47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.02.</w:t>
      </w:r>
      <w:r w:rsidR="00CD69D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2024 </w:t>
      </w: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№</w:t>
      </w:r>
      <w:r w:rsidR="00CD69D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476</w:t>
      </w:r>
      <w:r w:rsidR="00CD69DC"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«Об утверждении стоимости услуг, предоставляемых согласно гарантированному перечню услуг по погребению в муниципальном образовании </w:t>
      </w:r>
      <w:proofErr w:type="spellStart"/>
      <w:r w:rsidR="008B0C36"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г</w:t>
      </w:r>
      <w:r w:rsidR="008B0C36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.</w:t>
      </w: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Казани</w:t>
      </w:r>
      <w:proofErr w:type="spellEnd"/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» признать утратившим силу.</w:t>
      </w:r>
    </w:p>
    <w:p w:rsidR="00EF4E18" w:rsidRPr="00185189" w:rsidRDefault="00691BC9" w:rsidP="005230C8">
      <w:pPr>
        <w:tabs>
          <w:tab w:val="left" w:pos="966"/>
        </w:tabs>
        <w:suppressAutoHyphens/>
        <w:spacing w:after="0" w:line="288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2. 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Установить и ввести в действие с </w:t>
      </w:r>
      <w:r w:rsidR="007A76E2">
        <w:rPr>
          <w:rFonts w:ascii="Times New Roman" w:eastAsia="Calibri" w:hAnsi="Times New Roman"/>
          <w:sz w:val="28"/>
          <w:szCs w:val="28"/>
          <w:lang w:eastAsia="ar-SA"/>
        </w:rPr>
        <w:t>0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>1</w:t>
      </w:r>
      <w:r w:rsidR="007A76E2">
        <w:rPr>
          <w:rFonts w:ascii="Times New Roman" w:eastAsia="Calibri" w:hAnsi="Times New Roman"/>
          <w:sz w:val="28"/>
          <w:szCs w:val="28"/>
          <w:lang w:eastAsia="ar-SA"/>
        </w:rPr>
        <w:t>.02.</w:t>
      </w:r>
      <w:r w:rsidR="00CD69DC" w:rsidRPr="00FE734D">
        <w:rPr>
          <w:rFonts w:ascii="Times New Roman" w:eastAsia="Calibri" w:hAnsi="Times New Roman"/>
          <w:sz w:val="28"/>
          <w:szCs w:val="28"/>
          <w:lang w:eastAsia="ar-SA"/>
        </w:rPr>
        <w:t>202</w:t>
      </w:r>
      <w:r w:rsidR="00CD69DC"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="00CD69DC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B33989" w:rsidRPr="00FE734D">
        <w:rPr>
          <w:rFonts w:ascii="Times New Roman" w:eastAsia="Calibri" w:hAnsi="Times New Roman"/>
          <w:sz w:val="28"/>
          <w:szCs w:val="28"/>
          <w:lang w:eastAsia="ar-SA"/>
        </w:rPr>
        <w:t>стоимость услуг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>, предоставляем</w:t>
      </w:r>
      <w:r w:rsidR="00B33989" w:rsidRPr="00185189">
        <w:rPr>
          <w:rFonts w:ascii="Times New Roman" w:eastAsia="Calibri" w:hAnsi="Times New Roman"/>
          <w:sz w:val="28"/>
          <w:szCs w:val="28"/>
          <w:lang w:eastAsia="ar-SA"/>
        </w:rPr>
        <w:t>ых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согласно гарантированному перечню услуг по погребению</w:t>
      </w:r>
      <w:r w:rsidR="00FE734D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в муниципальном образовании </w:t>
      </w:r>
      <w:proofErr w:type="spellStart"/>
      <w:r w:rsidR="00FE734D" w:rsidRPr="00FE734D">
        <w:rPr>
          <w:rFonts w:ascii="Times New Roman" w:eastAsia="Calibri" w:hAnsi="Times New Roman"/>
          <w:sz w:val="28"/>
          <w:szCs w:val="28"/>
          <w:lang w:eastAsia="ar-SA"/>
        </w:rPr>
        <w:t>г</w:t>
      </w:r>
      <w:r w:rsidR="00FE734D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FE734D" w:rsidRPr="00185189">
        <w:rPr>
          <w:rFonts w:ascii="Times New Roman" w:eastAsia="Calibri" w:hAnsi="Times New Roman"/>
          <w:sz w:val="28"/>
          <w:szCs w:val="28"/>
          <w:lang w:eastAsia="ar-SA"/>
        </w:rPr>
        <w:t>Казани</w:t>
      </w:r>
      <w:proofErr w:type="spellEnd"/>
      <w:r w:rsidR="00FE734D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F4E18" w:rsidRPr="00CD7048">
        <w:rPr>
          <w:rFonts w:ascii="Times New Roman" w:eastAsia="Calibri" w:hAnsi="Times New Roman"/>
          <w:sz w:val="28"/>
          <w:szCs w:val="28"/>
          <w:lang w:eastAsia="ar-SA"/>
        </w:rPr>
        <w:t xml:space="preserve">в сумме </w:t>
      </w:r>
      <w:r w:rsidR="000C19C7" w:rsidRPr="003B1646">
        <w:rPr>
          <w:rFonts w:ascii="Times New Roman" w:eastAsia="Calibri" w:hAnsi="Times New Roman"/>
          <w:sz w:val="28"/>
          <w:szCs w:val="28"/>
          <w:lang w:eastAsia="ar-SA"/>
        </w:rPr>
        <w:t>9165</w:t>
      </w:r>
      <w:r w:rsidR="000C19C7" w:rsidRPr="00CD704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CD7048">
        <w:rPr>
          <w:rFonts w:ascii="Times New Roman" w:eastAsia="Calibri" w:hAnsi="Times New Roman"/>
          <w:sz w:val="28"/>
          <w:szCs w:val="28"/>
          <w:lang w:eastAsia="ar-SA"/>
        </w:rPr>
        <w:t>рубл</w:t>
      </w:r>
      <w:r w:rsidR="007A76E2" w:rsidRPr="00CD7048">
        <w:rPr>
          <w:rFonts w:ascii="Times New Roman" w:eastAsia="Calibri" w:hAnsi="Times New Roman"/>
          <w:sz w:val="28"/>
          <w:szCs w:val="28"/>
          <w:lang w:eastAsia="ar-SA"/>
        </w:rPr>
        <w:t>ей</w:t>
      </w:r>
      <w:r w:rsidRPr="00CD704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0C19C7" w:rsidRPr="003B1646">
        <w:rPr>
          <w:rFonts w:ascii="Times New Roman" w:eastAsia="Calibri" w:hAnsi="Times New Roman"/>
          <w:sz w:val="28"/>
          <w:szCs w:val="28"/>
          <w:lang w:eastAsia="ar-SA"/>
        </w:rPr>
        <w:t>37</w:t>
      </w:r>
      <w:r w:rsidR="000C19C7" w:rsidRPr="00CD704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CD7048">
        <w:rPr>
          <w:rFonts w:ascii="Times New Roman" w:eastAsia="Calibri" w:hAnsi="Times New Roman"/>
          <w:sz w:val="28"/>
          <w:szCs w:val="28"/>
          <w:lang w:eastAsia="ar-SA"/>
        </w:rPr>
        <w:t>копеек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в соответствии с 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>риложени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ями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>1 и 2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 xml:space="preserve"> к настоящему постановлению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EF4E18" w:rsidRPr="00185189" w:rsidRDefault="00691BC9" w:rsidP="005230C8">
      <w:pPr>
        <w:tabs>
          <w:tab w:val="left" w:pos="1134"/>
        </w:tabs>
        <w:suppressAutoHyphens/>
        <w:spacing w:after="0" w:line="288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FE734D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 xml:space="preserve">3. </w:t>
      </w:r>
      <w:r w:rsidRPr="00FE734D">
        <w:rPr>
          <w:rFonts w:ascii="Times New Roman" w:hAnsi="Times New Roman"/>
          <w:sz w:val="28"/>
          <w:szCs w:val="28"/>
        </w:rPr>
        <w:t>Опубликовать настоящее постановление в Сборнике документов и правовых актов муниципального образования города Казани и разместить его</w:t>
      </w:r>
      <w:r w:rsidRPr="00185189">
        <w:rPr>
          <w:rFonts w:ascii="Times New Roman" w:hAnsi="Times New Roman"/>
          <w:sz w:val="28"/>
          <w:szCs w:val="28"/>
        </w:rPr>
        <w:t xml:space="preserve"> на официальном портале органов местного самоуправления города Казани (www.kzn.ru).</w:t>
      </w:r>
    </w:p>
    <w:p w:rsidR="0014112D" w:rsidRPr="00185189" w:rsidRDefault="00691BC9" w:rsidP="005230C8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189">
        <w:rPr>
          <w:rFonts w:ascii="Times New Roman" w:hAnsi="Times New Roman"/>
          <w:sz w:val="28"/>
          <w:szCs w:val="28"/>
        </w:rPr>
        <w:lastRenderedPageBreak/>
        <w:t>4</w:t>
      </w:r>
      <w:r w:rsidR="00F922F0" w:rsidRPr="00185189">
        <w:rPr>
          <w:rFonts w:ascii="Times New Roman" w:hAnsi="Times New Roman"/>
          <w:sz w:val="28"/>
          <w:szCs w:val="28"/>
        </w:rPr>
        <w:t>.</w:t>
      </w:r>
      <w:r w:rsidR="00974550" w:rsidRPr="00185189">
        <w:rPr>
          <w:rFonts w:ascii="Times New Roman" w:hAnsi="Times New Roman"/>
          <w:sz w:val="28"/>
          <w:szCs w:val="28"/>
        </w:rPr>
        <w:t xml:space="preserve"> </w:t>
      </w:r>
      <w:r w:rsidR="0014112D" w:rsidRPr="00185189">
        <w:rPr>
          <w:rFonts w:ascii="Times New Roman" w:hAnsi="Times New Roman"/>
          <w:sz w:val="28"/>
          <w:szCs w:val="28"/>
        </w:rPr>
        <w:t xml:space="preserve">Контроль за </w:t>
      </w:r>
      <w:r w:rsidR="001F0D58" w:rsidRPr="00185189">
        <w:rPr>
          <w:rFonts w:ascii="Times New Roman" w:hAnsi="Times New Roman"/>
          <w:sz w:val="28"/>
          <w:szCs w:val="28"/>
        </w:rPr>
        <w:t>выполнением</w:t>
      </w:r>
      <w:r w:rsidR="0014112D" w:rsidRPr="00185189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F83706" w:rsidRPr="00185189">
        <w:rPr>
          <w:rFonts w:ascii="Times New Roman" w:hAnsi="Times New Roman"/>
          <w:sz w:val="28"/>
          <w:szCs w:val="28"/>
        </w:rPr>
        <w:t>заместителя Руководителя</w:t>
      </w:r>
      <w:r w:rsidR="0050414C" w:rsidRPr="00185189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proofErr w:type="spellStart"/>
      <w:r w:rsidR="0050414C" w:rsidRPr="00185189">
        <w:rPr>
          <w:rFonts w:ascii="Times New Roman" w:hAnsi="Times New Roman"/>
          <w:sz w:val="28"/>
          <w:szCs w:val="28"/>
        </w:rPr>
        <w:t>г</w:t>
      </w:r>
      <w:r w:rsidR="00F03956">
        <w:rPr>
          <w:rFonts w:ascii="Times New Roman" w:hAnsi="Times New Roman"/>
          <w:sz w:val="28"/>
          <w:szCs w:val="28"/>
        </w:rPr>
        <w:t>.</w:t>
      </w:r>
      <w:r w:rsidR="0050414C" w:rsidRPr="00185189">
        <w:rPr>
          <w:rFonts w:ascii="Times New Roman" w:hAnsi="Times New Roman"/>
          <w:sz w:val="28"/>
          <w:szCs w:val="28"/>
        </w:rPr>
        <w:t>Казани</w:t>
      </w:r>
      <w:proofErr w:type="spellEnd"/>
      <w:r w:rsidR="00567DDC" w:rsidRPr="001851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706" w:rsidRPr="00185189">
        <w:rPr>
          <w:rFonts w:ascii="Times New Roman" w:hAnsi="Times New Roman"/>
          <w:sz w:val="28"/>
          <w:szCs w:val="28"/>
        </w:rPr>
        <w:t>И.А.Гиниятуллина</w:t>
      </w:r>
      <w:proofErr w:type="spellEnd"/>
      <w:r w:rsidRPr="00185189">
        <w:rPr>
          <w:rFonts w:ascii="Times New Roman" w:hAnsi="Times New Roman"/>
          <w:sz w:val="28"/>
          <w:szCs w:val="28"/>
        </w:rPr>
        <w:t>.</w:t>
      </w:r>
    </w:p>
    <w:p w:rsidR="00EF4E18" w:rsidRPr="00185189" w:rsidRDefault="00EF4E18" w:rsidP="005230C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817" w:rsidRDefault="00EB0C5B" w:rsidP="005230C8">
      <w:pPr>
        <w:spacing w:after="0" w:line="288" w:lineRule="auto"/>
        <w:jc w:val="both"/>
        <w:rPr>
          <w:ins w:id="1" w:author="Abdullin Lenar" w:date="2025-01-27T14:45:00Z"/>
          <w:rFonts w:ascii="Times New Roman" w:hAnsi="Times New Roman"/>
          <w:b/>
          <w:sz w:val="28"/>
          <w:szCs w:val="28"/>
        </w:rPr>
      </w:pPr>
      <w:r w:rsidRPr="00185189">
        <w:rPr>
          <w:rFonts w:ascii="Times New Roman" w:hAnsi="Times New Roman"/>
          <w:b/>
          <w:sz w:val="28"/>
          <w:szCs w:val="28"/>
        </w:rPr>
        <w:t>Р</w:t>
      </w:r>
      <w:r w:rsidR="0014112D" w:rsidRPr="00185189">
        <w:rPr>
          <w:rFonts w:ascii="Times New Roman" w:hAnsi="Times New Roman"/>
          <w:b/>
          <w:sz w:val="28"/>
          <w:szCs w:val="28"/>
        </w:rPr>
        <w:t>уководител</w:t>
      </w:r>
      <w:r w:rsidR="00B33989" w:rsidRPr="00185189">
        <w:rPr>
          <w:rFonts w:ascii="Times New Roman" w:hAnsi="Times New Roman"/>
          <w:b/>
          <w:sz w:val="28"/>
          <w:szCs w:val="28"/>
        </w:rPr>
        <w:t>ь</w:t>
      </w:r>
      <w:r w:rsidRPr="00185189">
        <w:rPr>
          <w:rFonts w:ascii="Times New Roman" w:hAnsi="Times New Roman"/>
          <w:b/>
          <w:sz w:val="28"/>
          <w:szCs w:val="28"/>
        </w:rPr>
        <w:t xml:space="preserve">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    </w:t>
      </w:r>
      <w:r w:rsidRPr="00185189">
        <w:rPr>
          <w:rFonts w:ascii="Times New Roman" w:hAnsi="Times New Roman"/>
          <w:b/>
          <w:sz w:val="28"/>
          <w:szCs w:val="28"/>
        </w:rPr>
        <w:t xml:space="preserve"> 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B33989" w:rsidRPr="00185189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691BC9" w:rsidRPr="00185189">
        <w:rPr>
          <w:rFonts w:ascii="Times New Roman" w:hAnsi="Times New Roman"/>
          <w:b/>
          <w:sz w:val="28"/>
          <w:szCs w:val="28"/>
        </w:rPr>
        <w:t xml:space="preserve">     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</w:t>
      </w:r>
      <w:r w:rsidRPr="00185189">
        <w:rPr>
          <w:rFonts w:ascii="Times New Roman" w:hAnsi="Times New Roman"/>
          <w:b/>
          <w:sz w:val="28"/>
          <w:szCs w:val="28"/>
        </w:rPr>
        <w:t xml:space="preserve">   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 </w:t>
      </w:r>
      <w:r w:rsidR="007B1578" w:rsidRPr="001851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1BC9" w:rsidRPr="00185189">
        <w:rPr>
          <w:rFonts w:ascii="Times New Roman" w:hAnsi="Times New Roman"/>
          <w:b/>
          <w:sz w:val="28"/>
          <w:szCs w:val="28"/>
        </w:rPr>
        <w:t>Р.Г.Гафаров</w:t>
      </w:r>
      <w:proofErr w:type="spellEnd"/>
    </w:p>
    <w:p w:rsidR="00FB270D" w:rsidRDefault="00FB270D" w:rsidP="005230C8">
      <w:pPr>
        <w:spacing w:after="0" w:line="288" w:lineRule="auto"/>
        <w:jc w:val="both"/>
        <w:rPr>
          <w:ins w:id="2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3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4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5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6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7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8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9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0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1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2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3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4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5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6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7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8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19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0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1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2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3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4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5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6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7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8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29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30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31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32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5230C8">
      <w:pPr>
        <w:spacing w:after="0" w:line="288" w:lineRule="auto"/>
        <w:jc w:val="both"/>
        <w:rPr>
          <w:ins w:id="33" w:author="Abdullin Lenar" w:date="2025-01-27T14:45:00Z"/>
          <w:rFonts w:ascii="Times New Roman" w:hAnsi="Times New Roman"/>
          <w:b/>
          <w:sz w:val="28"/>
          <w:szCs w:val="28"/>
        </w:rPr>
      </w:pPr>
    </w:p>
    <w:p w:rsidR="00FB270D" w:rsidRDefault="00FB270D" w:rsidP="00FB270D">
      <w:pPr>
        <w:spacing w:after="0" w:line="288" w:lineRule="auto"/>
        <w:ind w:firstLine="5954"/>
        <w:jc w:val="both"/>
        <w:rPr>
          <w:ins w:id="34" w:author="Abdullin Lenar" w:date="2025-01-27T14:45:00Z"/>
          <w:rFonts w:ascii="Times New Roman" w:hAnsi="Times New Roman"/>
          <w:sz w:val="28"/>
          <w:szCs w:val="28"/>
        </w:rPr>
      </w:pPr>
      <w:ins w:id="35" w:author="Abdullin Lenar" w:date="2025-01-27T14:45:00Z">
        <w:r>
          <w:rPr>
            <w:rFonts w:ascii="Times New Roman" w:hAnsi="Times New Roman"/>
            <w:sz w:val="28"/>
            <w:szCs w:val="28"/>
          </w:rPr>
          <w:lastRenderedPageBreak/>
          <w:t xml:space="preserve">Приложение №1 </w:t>
        </w:r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36" w:author="Abdullin Lenar" w:date="2025-01-27T14:45:00Z"/>
          <w:rFonts w:ascii="Times New Roman" w:hAnsi="Times New Roman"/>
          <w:sz w:val="28"/>
          <w:szCs w:val="28"/>
        </w:rPr>
      </w:pPr>
      <w:ins w:id="37" w:author="Abdullin Lenar" w:date="2025-01-27T14:45:00Z">
        <w:r>
          <w:rPr>
            <w:rFonts w:ascii="Times New Roman" w:hAnsi="Times New Roman"/>
            <w:sz w:val="28"/>
            <w:szCs w:val="28"/>
          </w:rPr>
          <w:t>к постановлению</w:t>
        </w:r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38" w:author="Abdullin Lenar" w:date="2025-01-27T14:45:00Z"/>
          <w:rFonts w:ascii="Times New Roman" w:hAnsi="Times New Roman"/>
          <w:sz w:val="28"/>
          <w:szCs w:val="28"/>
        </w:rPr>
      </w:pPr>
      <w:ins w:id="39" w:author="Abdullin Lenar" w:date="2025-01-27T14:45:00Z">
        <w:r>
          <w:rPr>
            <w:rFonts w:ascii="Times New Roman" w:hAnsi="Times New Roman"/>
            <w:sz w:val="28"/>
            <w:szCs w:val="28"/>
          </w:rPr>
          <w:t xml:space="preserve">Исполнительного комитета </w:t>
        </w:r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40" w:author="Abdullin Lenar" w:date="2025-01-27T14:45:00Z"/>
          <w:rFonts w:ascii="Times New Roman" w:hAnsi="Times New Roman"/>
          <w:sz w:val="28"/>
          <w:szCs w:val="28"/>
        </w:rPr>
      </w:pPr>
      <w:proofErr w:type="spellStart"/>
      <w:ins w:id="41" w:author="Abdullin Lenar" w:date="2025-01-27T14:45:00Z">
        <w:r>
          <w:rPr>
            <w:rFonts w:ascii="Times New Roman" w:hAnsi="Times New Roman"/>
            <w:sz w:val="28"/>
            <w:szCs w:val="28"/>
          </w:rPr>
          <w:t>г.Казани</w:t>
        </w:r>
        <w:proofErr w:type="spellEnd"/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42" w:author="Abdullin Lenar" w:date="2025-01-27T14:45:00Z"/>
          <w:rFonts w:ascii="Times New Roman" w:hAnsi="Times New Roman"/>
          <w:sz w:val="28"/>
          <w:szCs w:val="28"/>
        </w:rPr>
      </w:pPr>
      <w:ins w:id="43" w:author="Abdullin Lenar" w:date="2025-01-27T14:45:00Z">
        <w:r>
          <w:rPr>
            <w:rFonts w:ascii="Times New Roman" w:hAnsi="Times New Roman"/>
            <w:sz w:val="28"/>
            <w:szCs w:val="28"/>
          </w:rPr>
          <w:t>от _____________ №________</w:t>
        </w:r>
      </w:ins>
    </w:p>
    <w:p w:rsidR="00FB270D" w:rsidRDefault="00FB270D" w:rsidP="00FB270D">
      <w:pPr>
        <w:suppressAutoHyphens/>
        <w:spacing w:after="0" w:line="288" w:lineRule="auto"/>
        <w:rPr>
          <w:ins w:id="44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center"/>
        <w:rPr>
          <w:ins w:id="45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46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>Стоимость услуг, предоставляемых согласно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47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48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 гарантированному перечню услуг по 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49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50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погребению в муниципальном образовании </w:t>
        </w:r>
        <w:proofErr w:type="spellStart"/>
        <w:r>
          <w:rPr>
            <w:rFonts w:ascii="Times New Roman" w:hAnsi="Times New Roman"/>
            <w:b/>
            <w:sz w:val="28"/>
            <w:szCs w:val="28"/>
            <w:lang w:eastAsia="ar-SA"/>
          </w:rPr>
          <w:t>г.Казани</w:t>
        </w:r>
        <w:proofErr w:type="spellEnd"/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 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51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52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>(погребение в гробу), с 01.02.2025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53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2"/>
        <w:gridCol w:w="3407"/>
      </w:tblGrid>
      <w:tr w:rsidR="00FB270D" w:rsidTr="00FB270D">
        <w:trPr>
          <w:ins w:id="54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55" w:author="Abdullin Lenar" w:date="2025-01-27T14:45:00Z"/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ins w:id="56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Наименование  услуги</w:t>
              </w:r>
              <w:proofErr w:type="gramEnd"/>
            </w:ins>
          </w:p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57" w:author="Abdullin Lenar" w:date="2025-01-27T14:45:00Z"/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58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59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 xml:space="preserve">Стоимость услуги, руб.      </w:t>
              </w:r>
            </w:ins>
          </w:p>
        </w:tc>
      </w:tr>
      <w:tr w:rsidR="00FB270D" w:rsidTr="00FB270D">
        <w:trPr>
          <w:ins w:id="60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61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62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 xml:space="preserve">Оформление документов, необходимых для погребения 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63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64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0,00</w:t>
              </w:r>
            </w:ins>
          </w:p>
        </w:tc>
      </w:tr>
      <w:tr w:rsidR="00FB270D" w:rsidTr="00FB270D">
        <w:trPr>
          <w:ins w:id="65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66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67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Предоставление и доставка гроба и других предметов, необходимых для погребения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68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69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2988,54</w:t>
              </w:r>
            </w:ins>
          </w:p>
        </w:tc>
      </w:tr>
      <w:tr w:rsidR="00FB270D" w:rsidTr="00FB270D">
        <w:trPr>
          <w:ins w:id="70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71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72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Перевозка тела (останков) умершего на кладбище (из расчета 3,00 часа)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73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74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2054,19</w:t>
              </w:r>
            </w:ins>
          </w:p>
        </w:tc>
      </w:tr>
      <w:tr w:rsidR="00FB270D" w:rsidTr="00FB270D">
        <w:trPr>
          <w:trHeight w:val="537"/>
          <w:ins w:id="75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76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77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Погребение (рытье могилы и захоронение)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78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79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4122,64</w:t>
              </w:r>
            </w:ins>
          </w:p>
        </w:tc>
      </w:tr>
      <w:tr w:rsidR="00FB270D" w:rsidTr="00FB270D">
        <w:trPr>
          <w:trHeight w:val="537"/>
          <w:ins w:id="80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rPr>
                <w:ins w:id="81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82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ВСЕГО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83" w:author="Abdullin Lenar" w:date="2025-01-27T14:45:00Z"/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ins w:id="84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9165,37</w:t>
              </w:r>
            </w:ins>
          </w:p>
        </w:tc>
      </w:tr>
    </w:tbl>
    <w:p w:rsidR="00FB270D" w:rsidRDefault="00FB270D" w:rsidP="00FB270D">
      <w:pPr>
        <w:suppressAutoHyphens/>
        <w:spacing w:after="0" w:line="288" w:lineRule="auto"/>
        <w:jc w:val="center"/>
        <w:rPr>
          <w:ins w:id="85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center"/>
        <w:rPr>
          <w:ins w:id="86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center"/>
        <w:rPr>
          <w:ins w:id="87" w:author="Abdullin Lenar" w:date="2025-01-27T14:45:00Z"/>
          <w:rFonts w:ascii="Times New Roman" w:hAnsi="Times New Roman"/>
          <w:sz w:val="28"/>
          <w:szCs w:val="28"/>
          <w:lang w:eastAsia="ar-SA"/>
        </w:rPr>
      </w:pPr>
      <w:ins w:id="88" w:author="Abdullin Lenar" w:date="2025-01-27T14:45:00Z">
        <w:r>
          <w:rPr>
            <w:rFonts w:ascii="Times New Roman" w:hAnsi="Times New Roman"/>
            <w:sz w:val="28"/>
            <w:szCs w:val="28"/>
            <w:lang w:eastAsia="ar-SA"/>
          </w:rPr>
          <w:t>_________________</w:t>
        </w:r>
      </w:ins>
    </w:p>
    <w:p w:rsidR="00FB270D" w:rsidRDefault="00FB270D" w:rsidP="00FB270D">
      <w:pPr>
        <w:tabs>
          <w:tab w:val="left" w:pos="5670"/>
        </w:tabs>
        <w:suppressAutoHyphens/>
        <w:spacing w:after="0" w:line="288" w:lineRule="auto"/>
        <w:jc w:val="both"/>
        <w:rPr>
          <w:ins w:id="89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0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1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2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3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4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5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6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7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both"/>
        <w:rPr>
          <w:ins w:id="98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pacing w:after="0" w:line="288" w:lineRule="auto"/>
        <w:ind w:firstLine="5954"/>
        <w:jc w:val="both"/>
        <w:rPr>
          <w:ins w:id="99" w:author="Abdullin Lenar" w:date="2025-01-27T14:45:00Z"/>
          <w:rFonts w:ascii="Times New Roman" w:hAnsi="Times New Roman"/>
          <w:sz w:val="28"/>
          <w:szCs w:val="28"/>
        </w:rPr>
      </w:pPr>
    </w:p>
    <w:p w:rsidR="00FB270D" w:rsidRDefault="00FB270D" w:rsidP="00FB270D">
      <w:pPr>
        <w:spacing w:after="0" w:line="288" w:lineRule="auto"/>
        <w:ind w:firstLine="5954"/>
        <w:jc w:val="both"/>
        <w:rPr>
          <w:ins w:id="100" w:author="Abdullin Lenar" w:date="2025-01-27T14:45:00Z"/>
          <w:rFonts w:ascii="Times New Roman" w:hAnsi="Times New Roman"/>
          <w:sz w:val="28"/>
          <w:szCs w:val="28"/>
        </w:rPr>
      </w:pPr>
    </w:p>
    <w:p w:rsidR="00FB270D" w:rsidRDefault="00FB270D" w:rsidP="00FB270D">
      <w:pPr>
        <w:spacing w:after="0" w:line="288" w:lineRule="auto"/>
        <w:ind w:firstLine="5954"/>
        <w:jc w:val="both"/>
        <w:rPr>
          <w:ins w:id="101" w:author="Abdullin Lenar" w:date="2025-01-27T14:45:00Z"/>
          <w:rFonts w:ascii="Times New Roman" w:hAnsi="Times New Roman"/>
          <w:sz w:val="28"/>
          <w:szCs w:val="28"/>
        </w:rPr>
      </w:pPr>
      <w:ins w:id="102" w:author="Abdullin Lenar" w:date="2025-01-27T14:45:00Z">
        <w:r>
          <w:rPr>
            <w:rFonts w:ascii="Times New Roman" w:hAnsi="Times New Roman"/>
            <w:sz w:val="28"/>
            <w:szCs w:val="28"/>
          </w:rPr>
          <w:lastRenderedPageBreak/>
          <w:t xml:space="preserve">Приложение №2 </w:t>
        </w:r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103" w:author="Abdullin Lenar" w:date="2025-01-27T14:45:00Z"/>
          <w:rFonts w:ascii="Times New Roman" w:hAnsi="Times New Roman"/>
          <w:sz w:val="28"/>
          <w:szCs w:val="28"/>
        </w:rPr>
      </w:pPr>
      <w:ins w:id="104" w:author="Abdullin Lenar" w:date="2025-01-27T14:45:00Z">
        <w:r>
          <w:rPr>
            <w:rFonts w:ascii="Times New Roman" w:hAnsi="Times New Roman"/>
            <w:sz w:val="28"/>
            <w:szCs w:val="28"/>
          </w:rPr>
          <w:t>к постановлению</w:t>
        </w:r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105" w:author="Abdullin Lenar" w:date="2025-01-27T14:45:00Z"/>
          <w:rFonts w:ascii="Times New Roman" w:hAnsi="Times New Roman"/>
          <w:sz w:val="28"/>
          <w:szCs w:val="28"/>
        </w:rPr>
      </w:pPr>
      <w:ins w:id="106" w:author="Abdullin Lenar" w:date="2025-01-27T14:45:00Z">
        <w:r>
          <w:rPr>
            <w:rFonts w:ascii="Times New Roman" w:hAnsi="Times New Roman"/>
            <w:sz w:val="28"/>
            <w:szCs w:val="28"/>
          </w:rPr>
          <w:t xml:space="preserve">Исполнительного комитета </w:t>
        </w:r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107" w:author="Abdullin Lenar" w:date="2025-01-27T14:45:00Z"/>
          <w:rFonts w:ascii="Times New Roman" w:hAnsi="Times New Roman"/>
          <w:sz w:val="28"/>
          <w:szCs w:val="28"/>
        </w:rPr>
      </w:pPr>
      <w:proofErr w:type="spellStart"/>
      <w:ins w:id="108" w:author="Abdullin Lenar" w:date="2025-01-27T14:45:00Z">
        <w:r>
          <w:rPr>
            <w:rFonts w:ascii="Times New Roman" w:hAnsi="Times New Roman"/>
            <w:sz w:val="28"/>
            <w:szCs w:val="28"/>
          </w:rPr>
          <w:t>г.Казани</w:t>
        </w:r>
        <w:proofErr w:type="spellEnd"/>
      </w:ins>
    </w:p>
    <w:p w:rsidR="00FB270D" w:rsidRDefault="00FB270D" w:rsidP="00FB270D">
      <w:pPr>
        <w:spacing w:after="0" w:line="288" w:lineRule="auto"/>
        <w:ind w:firstLine="5954"/>
        <w:jc w:val="both"/>
        <w:rPr>
          <w:ins w:id="109" w:author="Abdullin Lenar" w:date="2025-01-27T14:45:00Z"/>
          <w:rFonts w:ascii="Times New Roman" w:hAnsi="Times New Roman"/>
          <w:sz w:val="28"/>
          <w:szCs w:val="28"/>
          <w:lang w:eastAsia="ar-SA"/>
        </w:rPr>
      </w:pPr>
      <w:ins w:id="110" w:author="Abdullin Lenar" w:date="2025-01-27T14:45:00Z">
        <w:r>
          <w:rPr>
            <w:rFonts w:ascii="Times New Roman" w:hAnsi="Times New Roman"/>
            <w:sz w:val="28"/>
            <w:szCs w:val="28"/>
          </w:rPr>
          <w:t>от _____________ №________</w:t>
        </w:r>
      </w:ins>
    </w:p>
    <w:p w:rsidR="00FB270D" w:rsidRDefault="00FB270D" w:rsidP="00FB270D">
      <w:pPr>
        <w:suppressAutoHyphens/>
        <w:spacing w:after="0" w:line="288" w:lineRule="auto"/>
        <w:jc w:val="both"/>
        <w:rPr>
          <w:ins w:id="111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center"/>
        <w:rPr>
          <w:ins w:id="112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113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Стоимость услуг, предоставляемых согласно 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114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115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гарантированному перечню услуг по 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116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117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погребению в муниципальном образовании </w:t>
        </w:r>
        <w:proofErr w:type="spellStart"/>
        <w:r>
          <w:rPr>
            <w:rFonts w:ascii="Times New Roman" w:hAnsi="Times New Roman"/>
            <w:b/>
            <w:sz w:val="28"/>
            <w:szCs w:val="28"/>
            <w:lang w:eastAsia="ar-SA"/>
          </w:rPr>
          <w:t>г.Казани</w:t>
        </w:r>
        <w:proofErr w:type="spellEnd"/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  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118" w:author="Abdullin Lenar" w:date="2025-01-27T14:45:00Z"/>
          <w:rFonts w:ascii="Times New Roman" w:hAnsi="Times New Roman"/>
          <w:b/>
          <w:sz w:val="28"/>
          <w:szCs w:val="28"/>
          <w:lang w:eastAsia="ar-SA"/>
        </w:rPr>
      </w:pPr>
      <w:ins w:id="119" w:author="Abdullin Lenar" w:date="2025-01-27T14:45:00Z">
        <w:r>
          <w:rPr>
            <w:rFonts w:ascii="Times New Roman" w:hAnsi="Times New Roman"/>
            <w:b/>
            <w:sz w:val="28"/>
            <w:szCs w:val="28"/>
            <w:lang w:eastAsia="ar-SA"/>
          </w:rPr>
          <w:t>(погребение с облачением), с 01.02.2025</w:t>
        </w:r>
      </w:ins>
    </w:p>
    <w:p w:rsidR="00FB270D" w:rsidRDefault="00FB270D" w:rsidP="00FB270D">
      <w:pPr>
        <w:suppressAutoHyphens/>
        <w:spacing w:after="0" w:line="288" w:lineRule="auto"/>
        <w:jc w:val="center"/>
        <w:rPr>
          <w:ins w:id="120" w:author="Abdullin Lenar" w:date="2025-01-27T14:45:00Z"/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2"/>
        <w:gridCol w:w="3407"/>
      </w:tblGrid>
      <w:tr w:rsidR="00FB270D" w:rsidTr="00FB270D">
        <w:trPr>
          <w:ins w:id="121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22" w:author="Abdullin Lenar" w:date="2025-01-27T14:45:00Z"/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ins w:id="123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Наименование  услуги</w:t>
              </w:r>
              <w:proofErr w:type="gramEnd"/>
            </w:ins>
          </w:p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24" w:author="Abdullin Lenar" w:date="2025-01-27T14:45:00Z"/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25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26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Стоимость услуги, руб.</w:t>
              </w:r>
            </w:ins>
          </w:p>
        </w:tc>
      </w:tr>
      <w:tr w:rsidR="00FB270D" w:rsidTr="00FB270D">
        <w:trPr>
          <w:ins w:id="127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128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29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 xml:space="preserve">Оформление документов, необходимых для погребения 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30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31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0,00</w:t>
              </w:r>
            </w:ins>
          </w:p>
        </w:tc>
      </w:tr>
      <w:tr w:rsidR="00FB270D" w:rsidTr="00FB270D">
        <w:trPr>
          <w:ins w:id="132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133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34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Облачение тела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35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36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1774,60</w:t>
              </w:r>
            </w:ins>
          </w:p>
        </w:tc>
      </w:tr>
      <w:tr w:rsidR="00FB270D" w:rsidTr="00FB270D">
        <w:trPr>
          <w:ins w:id="137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138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39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Предоставление и доставка предметов, необходимых для погребения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40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41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805,95</w:t>
              </w:r>
            </w:ins>
          </w:p>
        </w:tc>
      </w:tr>
      <w:tr w:rsidR="00FB270D" w:rsidTr="00FB270D">
        <w:trPr>
          <w:ins w:id="142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143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44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Перевозка тела (останков) умершего на кладбище (из расчета 3,00 часа)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45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46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2054,20</w:t>
              </w:r>
            </w:ins>
          </w:p>
        </w:tc>
      </w:tr>
      <w:tr w:rsidR="00FB270D" w:rsidTr="00FB270D">
        <w:trPr>
          <w:trHeight w:val="537"/>
          <w:ins w:id="147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both"/>
              <w:rPr>
                <w:ins w:id="148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49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Погребение (рытье могилы и захоронение)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50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51" w:author="Abdullin Lenar" w:date="2025-01-27T14:45:00Z">
              <w:r>
                <w:rPr>
                  <w:rFonts w:ascii="Times New Roman" w:hAnsi="Times New Roman"/>
                  <w:sz w:val="28"/>
                  <w:szCs w:val="28"/>
                  <w:lang w:eastAsia="ar-SA"/>
                </w:rPr>
                <w:t>4530,62</w:t>
              </w:r>
            </w:ins>
          </w:p>
        </w:tc>
      </w:tr>
      <w:tr w:rsidR="00FB270D" w:rsidTr="00FB270D">
        <w:trPr>
          <w:trHeight w:val="537"/>
          <w:ins w:id="152" w:author="Abdullin Lenar" w:date="2025-01-27T14:45:00Z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rPr>
                <w:ins w:id="153" w:author="Abdullin Lenar" w:date="2025-01-27T14:45:00Z"/>
                <w:rFonts w:ascii="Times New Roman" w:hAnsi="Times New Roman"/>
                <w:sz w:val="28"/>
                <w:szCs w:val="28"/>
                <w:lang w:eastAsia="ar-SA"/>
              </w:rPr>
            </w:pPr>
            <w:ins w:id="154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ВСЕГО</w:t>
              </w:r>
            </w:ins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70D" w:rsidRDefault="00FB270D">
            <w:pPr>
              <w:suppressAutoHyphens/>
              <w:spacing w:after="0" w:line="288" w:lineRule="auto"/>
              <w:jc w:val="center"/>
              <w:rPr>
                <w:ins w:id="155" w:author="Abdullin Lenar" w:date="2025-01-27T14:45:00Z"/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  <w:ins w:id="156" w:author="Abdullin Lenar" w:date="2025-01-27T14:45:00Z">
              <w:r>
                <w:rPr>
                  <w:rFonts w:ascii="Times New Roman" w:hAnsi="Times New Roman"/>
                  <w:b/>
                  <w:sz w:val="28"/>
                  <w:szCs w:val="28"/>
                  <w:lang w:eastAsia="ar-SA"/>
                </w:rPr>
                <w:t>9165,37</w:t>
              </w:r>
            </w:ins>
          </w:p>
        </w:tc>
      </w:tr>
    </w:tbl>
    <w:p w:rsidR="00FB270D" w:rsidRDefault="00FB270D" w:rsidP="00FB270D">
      <w:pPr>
        <w:suppressAutoHyphens/>
        <w:spacing w:after="0" w:line="288" w:lineRule="auto"/>
        <w:jc w:val="center"/>
        <w:rPr>
          <w:ins w:id="157" w:author="Abdullin Lenar" w:date="2025-01-27T14:45:00Z"/>
          <w:sz w:val="24"/>
          <w:szCs w:val="24"/>
          <w:lang w:eastAsia="ar-SA"/>
        </w:rPr>
      </w:pPr>
    </w:p>
    <w:p w:rsidR="00FB270D" w:rsidRDefault="00FB270D" w:rsidP="00FB270D">
      <w:pPr>
        <w:suppressAutoHyphens/>
        <w:spacing w:after="0" w:line="288" w:lineRule="auto"/>
        <w:jc w:val="center"/>
        <w:rPr>
          <w:ins w:id="158" w:author="Abdullin Lenar" w:date="2025-01-27T14:45:00Z"/>
          <w:sz w:val="24"/>
          <w:szCs w:val="24"/>
          <w:lang w:eastAsia="ar-SA"/>
        </w:rPr>
      </w:pPr>
    </w:p>
    <w:p w:rsidR="00FB270D" w:rsidRDefault="00FB270D" w:rsidP="00FB270D">
      <w:pPr>
        <w:suppressAutoHyphens/>
        <w:spacing w:line="288" w:lineRule="auto"/>
        <w:jc w:val="center"/>
        <w:rPr>
          <w:ins w:id="159" w:author="Abdullin Lenar" w:date="2025-01-27T14:45:00Z"/>
          <w:rFonts w:ascii="Times New Roman" w:hAnsi="Times New Roman"/>
          <w:sz w:val="24"/>
          <w:szCs w:val="24"/>
          <w:lang w:eastAsia="ar-SA"/>
        </w:rPr>
      </w:pPr>
      <w:ins w:id="160" w:author="Abdullin Lenar" w:date="2025-01-27T14:45:00Z">
        <w:r>
          <w:rPr>
            <w:rFonts w:ascii="Times New Roman" w:hAnsi="Times New Roman"/>
            <w:sz w:val="24"/>
            <w:szCs w:val="24"/>
            <w:lang w:eastAsia="ar-SA"/>
          </w:rPr>
          <w:t>___________________</w:t>
        </w:r>
      </w:ins>
    </w:p>
    <w:p w:rsidR="00FB270D" w:rsidRDefault="00FB270D" w:rsidP="00FB270D">
      <w:pPr>
        <w:tabs>
          <w:tab w:val="left" w:pos="5670"/>
        </w:tabs>
        <w:suppressAutoHyphens/>
        <w:spacing w:line="288" w:lineRule="auto"/>
        <w:jc w:val="both"/>
        <w:rPr>
          <w:ins w:id="161" w:author="Abdullin Lenar" w:date="2025-01-27T14:45:00Z"/>
          <w:sz w:val="18"/>
          <w:szCs w:val="18"/>
          <w:lang w:eastAsia="ar-SA"/>
        </w:rPr>
      </w:pPr>
    </w:p>
    <w:p w:rsidR="00FB270D" w:rsidRDefault="00FB270D" w:rsidP="00FB270D">
      <w:pPr>
        <w:suppressAutoHyphens/>
        <w:spacing w:line="288" w:lineRule="auto"/>
        <w:jc w:val="both"/>
        <w:rPr>
          <w:ins w:id="162" w:author="Abdullin Lenar" w:date="2025-01-27T14:45:00Z"/>
          <w:sz w:val="18"/>
          <w:szCs w:val="18"/>
          <w:lang w:eastAsia="ar-SA"/>
        </w:rPr>
      </w:pPr>
    </w:p>
    <w:p w:rsidR="00FB270D" w:rsidRDefault="00FB270D" w:rsidP="00FB270D">
      <w:pPr>
        <w:suppressAutoHyphens/>
        <w:spacing w:line="288" w:lineRule="auto"/>
        <w:jc w:val="both"/>
        <w:rPr>
          <w:ins w:id="163" w:author="Abdullin Lenar" w:date="2025-01-27T14:45:00Z"/>
          <w:sz w:val="18"/>
          <w:szCs w:val="18"/>
          <w:lang w:eastAsia="ar-SA"/>
        </w:rPr>
      </w:pPr>
    </w:p>
    <w:p w:rsidR="00FB270D" w:rsidRDefault="00FB270D" w:rsidP="00FB270D">
      <w:pPr>
        <w:suppressAutoHyphens/>
        <w:spacing w:line="288" w:lineRule="auto"/>
        <w:jc w:val="both"/>
        <w:rPr>
          <w:ins w:id="164" w:author="Abdullin Lenar" w:date="2025-01-27T14:45:00Z"/>
          <w:sz w:val="18"/>
          <w:szCs w:val="18"/>
          <w:lang w:eastAsia="ar-SA"/>
        </w:rPr>
      </w:pPr>
    </w:p>
    <w:p w:rsidR="00FB270D" w:rsidRPr="00185189" w:rsidRDefault="00FB270D" w:rsidP="005230C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FB270D" w:rsidRPr="00185189" w:rsidSect="001E001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92" w:rsidRDefault="008F0D92" w:rsidP="005F0985">
      <w:pPr>
        <w:spacing w:after="0" w:line="240" w:lineRule="auto"/>
      </w:pPr>
      <w:r>
        <w:separator/>
      </w:r>
    </w:p>
  </w:endnote>
  <w:endnote w:type="continuationSeparator" w:id="0">
    <w:p w:rsidR="008F0D92" w:rsidRDefault="008F0D92" w:rsidP="005F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92" w:rsidRDefault="008F0D92" w:rsidP="005F0985">
      <w:pPr>
        <w:spacing w:after="0" w:line="240" w:lineRule="auto"/>
      </w:pPr>
      <w:r>
        <w:separator/>
      </w:r>
    </w:p>
  </w:footnote>
  <w:footnote w:type="continuationSeparator" w:id="0">
    <w:p w:rsidR="008F0D92" w:rsidRDefault="008F0D92" w:rsidP="005F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85" w:rsidRPr="001525E3" w:rsidRDefault="00FE6258">
    <w:pPr>
      <w:pStyle w:val="a4"/>
      <w:jc w:val="center"/>
      <w:rPr>
        <w:rFonts w:ascii="Times New Roman" w:hAnsi="Times New Roman"/>
      </w:rPr>
    </w:pPr>
    <w:r w:rsidRPr="001525E3">
      <w:rPr>
        <w:rFonts w:ascii="Times New Roman" w:hAnsi="Times New Roman"/>
      </w:rPr>
      <w:fldChar w:fldCharType="begin"/>
    </w:r>
    <w:r w:rsidR="00077ED7" w:rsidRPr="001525E3">
      <w:rPr>
        <w:rFonts w:ascii="Times New Roman" w:hAnsi="Times New Roman"/>
      </w:rPr>
      <w:instrText xml:space="preserve"> PAGE   \* MERGEFORMAT </w:instrText>
    </w:r>
    <w:r w:rsidRPr="001525E3">
      <w:rPr>
        <w:rFonts w:ascii="Times New Roman" w:hAnsi="Times New Roman"/>
      </w:rPr>
      <w:fldChar w:fldCharType="separate"/>
    </w:r>
    <w:r w:rsidR="00FB270D">
      <w:rPr>
        <w:rFonts w:ascii="Times New Roman" w:hAnsi="Times New Roman"/>
        <w:noProof/>
      </w:rPr>
      <w:t>2</w:t>
    </w:r>
    <w:r w:rsidRPr="001525E3">
      <w:rPr>
        <w:rFonts w:ascii="Times New Roman" w:hAnsi="Times New Roman"/>
      </w:rPr>
      <w:fldChar w:fldCharType="end"/>
    </w:r>
  </w:p>
  <w:p w:rsidR="005F0985" w:rsidRDefault="005F09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998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21C4060D"/>
    <w:multiLevelType w:val="hybridMultilevel"/>
    <w:tmpl w:val="3092AB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3F43"/>
    <w:multiLevelType w:val="hybridMultilevel"/>
    <w:tmpl w:val="D20231BA"/>
    <w:lvl w:ilvl="0" w:tplc="F2A8A5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D22A6"/>
    <w:multiLevelType w:val="singleLevel"/>
    <w:tmpl w:val="24345E48"/>
    <w:lvl w:ilvl="0">
      <w:start w:val="2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dullin Lenar">
    <w15:presenceInfo w15:providerId="None" w15:userId="Abdullin Len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14"/>
    <w:rsid w:val="00005D39"/>
    <w:rsid w:val="0002200A"/>
    <w:rsid w:val="0002340C"/>
    <w:rsid w:val="000443F2"/>
    <w:rsid w:val="00051115"/>
    <w:rsid w:val="000711E4"/>
    <w:rsid w:val="00077ED7"/>
    <w:rsid w:val="0008585E"/>
    <w:rsid w:val="00095073"/>
    <w:rsid w:val="000A1BF9"/>
    <w:rsid w:val="000B414E"/>
    <w:rsid w:val="000C19C7"/>
    <w:rsid w:val="000E4CE9"/>
    <w:rsid w:val="000E783D"/>
    <w:rsid w:val="001203FA"/>
    <w:rsid w:val="0014112D"/>
    <w:rsid w:val="001512F9"/>
    <w:rsid w:val="001525E3"/>
    <w:rsid w:val="00155814"/>
    <w:rsid w:val="00156CB0"/>
    <w:rsid w:val="00161A42"/>
    <w:rsid w:val="00174D5A"/>
    <w:rsid w:val="00177F83"/>
    <w:rsid w:val="001847B5"/>
    <w:rsid w:val="00185189"/>
    <w:rsid w:val="001B4DDD"/>
    <w:rsid w:val="001D1BC8"/>
    <w:rsid w:val="001E001C"/>
    <w:rsid w:val="001E6240"/>
    <w:rsid w:val="001E7B49"/>
    <w:rsid w:val="001F0D58"/>
    <w:rsid w:val="001F5382"/>
    <w:rsid w:val="001F7A40"/>
    <w:rsid w:val="00201124"/>
    <w:rsid w:val="00210CF0"/>
    <w:rsid w:val="00232D8F"/>
    <w:rsid w:val="00242378"/>
    <w:rsid w:val="00270F5F"/>
    <w:rsid w:val="00271A63"/>
    <w:rsid w:val="002A0756"/>
    <w:rsid w:val="002D5EA8"/>
    <w:rsid w:val="002E2D09"/>
    <w:rsid w:val="002F3F66"/>
    <w:rsid w:val="002F528B"/>
    <w:rsid w:val="00304F14"/>
    <w:rsid w:val="003059F3"/>
    <w:rsid w:val="0031790B"/>
    <w:rsid w:val="00327788"/>
    <w:rsid w:val="00331864"/>
    <w:rsid w:val="003421EA"/>
    <w:rsid w:val="00343B33"/>
    <w:rsid w:val="00354722"/>
    <w:rsid w:val="0036407C"/>
    <w:rsid w:val="003729B7"/>
    <w:rsid w:val="003802EB"/>
    <w:rsid w:val="003A04F0"/>
    <w:rsid w:val="003A3709"/>
    <w:rsid w:val="003A4A64"/>
    <w:rsid w:val="003B1646"/>
    <w:rsid w:val="003B5268"/>
    <w:rsid w:val="003C3B3B"/>
    <w:rsid w:val="003C45C9"/>
    <w:rsid w:val="003D4372"/>
    <w:rsid w:val="003E5196"/>
    <w:rsid w:val="0040277D"/>
    <w:rsid w:val="00402E10"/>
    <w:rsid w:val="00430733"/>
    <w:rsid w:val="00445BDF"/>
    <w:rsid w:val="004479BF"/>
    <w:rsid w:val="00457DEE"/>
    <w:rsid w:val="00460237"/>
    <w:rsid w:val="004610E9"/>
    <w:rsid w:val="00461339"/>
    <w:rsid w:val="004745D6"/>
    <w:rsid w:val="00486E3C"/>
    <w:rsid w:val="004872F7"/>
    <w:rsid w:val="004A44E7"/>
    <w:rsid w:val="004B54ED"/>
    <w:rsid w:val="004D7A86"/>
    <w:rsid w:val="004E09FD"/>
    <w:rsid w:val="004F09C5"/>
    <w:rsid w:val="004F2212"/>
    <w:rsid w:val="004F730F"/>
    <w:rsid w:val="0050414C"/>
    <w:rsid w:val="00517454"/>
    <w:rsid w:val="005230C8"/>
    <w:rsid w:val="0054530F"/>
    <w:rsid w:val="005544E0"/>
    <w:rsid w:val="00555478"/>
    <w:rsid w:val="00567DDC"/>
    <w:rsid w:val="00573297"/>
    <w:rsid w:val="0058151B"/>
    <w:rsid w:val="005924F4"/>
    <w:rsid w:val="005B243F"/>
    <w:rsid w:val="005C7338"/>
    <w:rsid w:val="005D52A1"/>
    <w:rsid w:val="005D7246"/>
    <w:rsid w:val="005E3782"/>
    <w:rsid w:val="005F0985"/>
    <w:rsid w:val="005F4F1B"/>
    <w:rsid w:val="00611C8E"/>
    <w:rsid w:val="006149FC"/>
    <w:rsid w:val="00622C0F"/>
    <w:rsid w:val="006269AC"/>
    <w:rsid w:val="00627E31"/>
    <w:rsid w:val="006300B6"/>
    <w:rsid w:val="0064367F"/>
    <w:rsid w:val="00654714"/>
    <w:rsid w:val="00655217"/>
    <w:rsid w:val="00671709"/>
    <w:rsid w:val="00682CC2"/>
    <w:rsid w:val="00691BC9"/>
    <w:rsid w:val="006A6083"/>
    <w:rsid w:val="006C1944"/>
    <w:rsid w:val="006D3A9F"/>
    <w:rsid w:val="00701074"/>
    <w:rsid w:val="00702FD3"/>
    <w:rsid w:val="00705241"/>
    <w:rsid w:val="00736B10"/>
    <w:rsid w:val="00736EE2"/>
    <w:rsid w:val="007409D3"/>
    <w:rsid w:val="00751630"/>
    <w:rsid w:val="00757CE1"/>
    <w:rsid w:val="007757CC"/>
    <w:rsid w:val="00777513"/>
    <w:rsid w:val="00787C3A"/>
    <w:rsid w:val="00787C65"/>
    <w:rsid w:val="00787F84"/>
    <w:rsid w:val="007910D8"/>
    <w:rsid w:val="007A76E2"/>
    <w:rsid w:val="007B1578"/>
    <w:rsid w:val="007B243E"/>
    <w:rsid w:val="007D0BE3"/>
    <w:rsid w:val="007D2CD9"/>
    <w:rsid w:val="007D4900"/>
    <w:rsid w:val="007D7A8E"/>
    <w:rsid w:val="007F6CC0"/>
    <w:rsid w:val="008047E6"/>
    <w:rsid w:val="00811D19"/>
    <w:rsid w:val="00816858"/>
    <w:rsid w:val="008171AA"/>
    <w:rsid w:val="00817620"/>
    <w:rsid w:val="0083624D"/>
    <w:rsid w:val="00840369"/>
    <w:rsid w:val="0084165A"/>
    <w:rsid w:val="00843A6F"/>
    <w:rsid w:val="00852F28"/>
    <w:rsid w:val="00855FFF"/>
    <w:rsid w:val="008663F2"/>
    <w:rsid w:val="0086799B"/>
    <w:rsid w:val="0088013F"/>
    <w:rsid w:val="008905AA"/>
    <w:rsid w:val="008923A0"/>
    <w:rsid w:val="00895CDC"/>
    <w:rsid w:val="008A7CC5"/>
    <w:rsid w:val="008B0C36"/>
    <w:rsid w:val="008C6837"/>
    <w:rsid w:val="008D19CB"/>
    <w:rsid w:val="008D46EF"/>
    <w:rsid w:val="008D4C9A"/>
    <w:rsid w:val="008F0D92"/>
    <w:rsid w:val="008F24D2"/>
    <w:rsid w:val="008F3ADE"/>
    <w:rsid w:val="008F571D"/>
    <w:rsid w:val="00910AA0"/>
    <w:rsid w:val="00912977"/>
    <w:rsid w:val="009165E8"/>
    <w:rsid w:val="0097315D"/>
    <w:rsid w:val="00974550"/>
    <w:rsid w:val="009C2638"/>
    <w:rsid w:val="009E3E9B"/>
    <w:rsid w:val="00A16582"/>
    <w:rsid w:val="00A16A19"/>
    <w:rsid w:val="00A32430"/>
    <w:rsid w:val="00A37F54"/>
    <w:rsid w:val="00A5714A"/>
    <w:rsid w:val="00AA5486"/>
    <w:rsid w:val="00AA6A3B"/>
    <w:rsid w:val="00AB1661"/>
    <w:rsid w:val="00AD16E0"/>
    <w:rsid w:val="00AF6D8B"/>
    <w:rsid w:val="00B03627"/>
    <w:rsid w:val="00B05671"/>
    <w:rsid w:val="00B12F32"/>
    <w:rsid w:val="00B23E92"/>
    <w:rsid w:val="00B31368"/>
    <w:rsid w:val="00B33989"/>
    <w:rsid w:val="00B37D92"/>
    <w:rsid w:val="00B51ED6"/>
    <w:rsid w:val="00B71A48"/>
    <w:rsid w:val="00B811DD"/>
    <w:rsid w:val="00B92FDD"/>
    <w:rsid w:val="00BA2ACE"/>
    <w:rsid w:val="00BA2CD1"/>
    <w:rsid w:val="00BB389F"/>
    <w:rsid w:val="00BB3C8E"/>
    <w:rsid w:val="00BB74CA"/>
    <w:rsid w:val="00BD6383"/>
    <w:rsid w:val="00C221B4"/>
    <w:rsid w:val="00C31D47"/>
    <w:rsid w:val="00C32922"/>
    <w:rsid w:val="00C33602"/>
    <w:rsid w:val="00C405A0"/>
    <w:rsid w:val="00C56C18"/>
    <w:rsid w:val="00C579F9"/>
    <w:rsid w:val="00C72273"/>
    <w:rsid w:val="00C84E21"/>
    <w:rsid w:val="00CB0A24"/>
    <w:rsid w:val="00CB78E3"/>
    <w:rsid w:val="00CC60CF"/>
    <w:rsid w:val="00CD3AC9"/>
    <w:rsid w:val="00CD69DC"/>
    <w:rsid w:val="00CD7048"/>
    <w:rsid w:val="00CE3A0E"/>
    <w:rsid w:val="00CF32E9"/>
    <w:rsid w:val="00D1149C"/>
    <w:rsid w:val="00D1686D"/>
    <w:rsid w:val="00D212E7"/>
    <w:rsid w:val="00D2477F"/>
    <w:rsid w:val="00D371EA"/>
    <w:rsid w:val="00D449D6"/>
    <w:rsid w:val="00D52272"/>
    <w:rsid w:val="00D85496"/>
    <w:rsid w:val="00DC466E"/>
    <w:rsid w:val="00DC4C32"/>
    <w:rsid w:val="00DD4576"/>
    <w:rsid w:val="00DF1A6A"/>
    <w:rsid w:val="00DF3368"/>
    <w:rsid w:val="00DF3C09"/>
    <w:rsid w:val="00DF5A37"/>
    <w:rsid w:val="00E035D2"/>
    <w:rsid w:val="00E075DC"/>
    <w:rsid w:val="00E12195"/>
    <w:rsid w:val="00E12D07"/>
    <w:rsid w:val="00E30877"/>
    <w:rsid w:val="00E34041"/>
    <w:rsid w:val="00E852D4"/>
    <w:rsid w:val="00EA0B97"/>
    <w:rsid w:val="00EA1A0E"/>
    <w:rsid w:val="00EB0C5B"/>
    <w:rsid w:val="00EB4921"/>
    <w:rsid w:val="00EC0CFD"/>
    <w:rsid w:val="00EC1572"/>
    <w:rsid w:val="00EC4AF1"/>
    <w:rsid w:val="00ED30AB"/>
    <w:rsid w:val="00ED69BD"/>
    <w:rsid w:val="00EF3BBC"/>
    <w:rsid w:val="00EF4E18"/>
    <w:rsid w:val="00EF5933"/>
    <w:rsid w:val="00F03956"/>
    <w:rsid w:val="00F15EEC"/>
    <w:rsid w:val="00F26B47"/>
    <w:rsid w:val="00F3425F"/>
    <w:rsid w:val="00F46817"/>
    <w:rsid w:val="00F61B00"/>
    <w:rsid w:val="00F73ED0"/>
    <w:rsid w:val="00F74E3F"/>
    <w:rsid w:val="00F83706"/>
    <w:rsid w:val="00F84763"/>
    <w:rsid w:val="00F922F0"/>
    <w:rsid w:val="00F95B47"/>
    <w:rsid w:val="00FA3BF1"/>
    <w:rsid w:val="00FB20D7"/>
    <w:rsid w:val="00FB270D"/>
    <w:rsid w:val="00FD0E7B"/>
    <w:rsid w:val="00FE0CD1"/>
    <w:rsid w:val="00FE5EC9"/>
    <w:rsid w:val="00FE6258"/>
    <w:rsid w:val="00FE734D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AF679-BECB-4D3D-B493-8CB3F1A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985"/>
  </w:style>
  <w:style w:type="paragraph" w:styleId="a6">
    <w:name w:val="footer"/>
    <w:basedOn w:val="a"/>
    <w:link w:val="a7"/>
    <w:uiPriority w:val="99"/>
    <w:unhideWhenUsed/>
    <w:rsid w:val="005F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985"/>
  </w:style>
  <w:style w:type="paragraph" w:styleId="a8">
    <w:name w:val="Balloon Text"/>
    <w:basedOn w:val="a"/>
    <w:link w:val="a9"/>
    <w:uiPriority w:val="99"/>
    <w:semiHidden/>
    <w:unhideWhenUsed/>
    <w:rsid w:val="001F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F7A40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9E3E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3E9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3E9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3E9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E3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AE3B-307A-4C6F-B494-B884BF4E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MCHS</dc:creator>
  <cp:lastModifiedBy>Abdullin Lenar</cp:lastModifiedBy>
  <cp:revision>6</cp:revision>
  <cp:lastPrinted>2019-02-01T11:47:00Z</cp:lastPrinted>
  <dcterms:created xsi:type="dcterms:W3CDTF">2025-01-24T06:15:00Z</dcterms:created>
  <dcterms:modified xsi:type="dcterms:W3CDTF">2025-01-27T11:46:00Z</dcterms:modified>
</cp:coreProperties>
</file>