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B90E0" w14:textId="67A8DB0B" w:rsidR="003578CC" w:rsidRPr="00196458" w:rsidDel="00230077" w:rsidRDefault="003578CC" w:rsidP="00196458">
      <w:pPr>
        <w:pStyle w:val="a5"/>
        <w:spacing w:line="264" w:lineRule="auto"/>
        <w:rPr>
          <w:del w:id="0" w:author="Ramziya" w:date="2025-04-08T15:36:00Z"/>
          <w:sz w:val="26"/>
          <w:szCs w:val="26"/>
          <w:lang w:val="ru-RU"/>
        </w:rPr>
      </w:pPr>
    </w:p>
    <w:p w14:paraId="4791A81B" w14:textId="53E8216B" w:rsidR="003578CC" w:rsidDel="00230077" w:rsidRDefault="003578CC" w:rsidP="00196458">
      <w:pPr>
        <w:pStyle w:val="a5"/>
        <w:spacing w:line="264" w:lineRule="auto"/>
        <w:rPr>
          <w:del w:id="1" w:author="Ramziya" w:date="2025-04-08T15:36:00Z"/>
          <w:sz w:val="26"/>
          <w:szCs w:val="26"/>
          <w:lang w:val="ru-RU"/>
        </w:rPr>
      </w:pPr>
    </w:p>
    <w:p w14:paraId="4605F214" w14:textId="77777777" w:rsidR="00DC1D5C" w:rsidRDefault="00DC1D5C" w:rsidP="00196458">
      <w:pPr>
        <w:pStyle w:val="a5"/>
        <w:spacing w:line="264" w:lineRule="auto"/>
        <w:rPr>
          <w:sz w:val="26"/>
          <w:szCs w:val="26"/>
          <w:lang w:val="ru-RU"/>
        </w:rPr>
      </w:pPr>
      <w:bookmarkStart w:id="2" w:name="_GoBack"/>
      <w:bookmarkEnd w:id="2"/>
    </w:p>
    <w:p w14:paraId="6D24C6EC" w14:textId="77777777" w:rsidR="00DC1D5C" w:rsidRDefault="00DC1D5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311F36B6" w14:textId="77777777" w:rsidR="008966EC" w:rsidRPr="003D55C2" w:rsidRDefault="008966E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0128C80E" w14:textId="77777777" w:rsidR="00B67136" w:rsidRDefault="00B67136" w:rsidP="00941BF2">
      <w:pPr>
        <w:pStyle w:val="a5"/>
        <w:spacing w:line="288" w:lineRule="auto"/>
        <w:rPr>
          <w:sz w:val="28"/>
          <w:szCs w:val="28"/>
          <w:lang w:val="ru-RU"/>
        </w:rPr>
      </w:pPr>
    </w:p>
    <w:p w14:paraId="42C086EA" w14:textId="025EDE5D" w:rsidR="00941BF2" w:rsidRDefault="008845AB" w:rsidP="00941BF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О </w:t>
      </w:r>
      <w:r w:rsidR="003849A7" w:rsidRPr="003D55C2">
        <w:rPr>
          <w:sz w:val="28"/>
          <w:szCs w:val="28"/>
        </w:rPr>
        <w:t>внесении изменени</w:t>
      </w:r>
      <w:r w:rsidR="00C53F06" w:rsidRPr="003D55C2">
        <w:rPr>
          <w:sz w:val="28"/>
          <w:szCs w:val="28"/>
          <w:lang w:val="ru-RU"/>
        </w:rPr>
        <w:t>й</w:t>
      </w:r>
      <w:r w:rsidR="003849A7" w:rsidRPr="003D55C2">
        <w:rPr>
          <w:sz w:val="28"/>
          <w:szCs w:val="28"/>
        </w:rPr>
        <w:t xml:space="preserve"> в постановление</w:t>
      </w:r>
    </w:p>
    <w:p w14:paraId="49B00A37" w14:textId="0C855A6C" w:rsidR="00941BF2" w:rsidRDefault="003849A7" w:rsidP="00941BF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 Исполнительного комитета</w:t>
      </w:r>
      <w:r w:rsidR="00941BF2">
        <w:rPr>
          <w:sz w:val="28"/>
          <w:szCs w:val="28"/>
          <w:lang w:val="ru-RU"/>
        </w:rPr>
        <w:t xml:space="preserve"> </w:t>
      </w:r>
      <w:r w:rsidRPr="003D55C2">
        <w:rPr>
          <w:sz w:val="28"/>
          <w:szCs w:val="28"/>
        </w:rPr>
        <w:t xml:space="preserve">г.Казани от </w:t>
      </w:r>
      <w:r w:rsidR="00387BFD" w:rsidRPr="003D55C2">
        <w:rPr>
          <w:sz w:val="28"/>
          <w:szCs w:val="28"/>
        </w:rPr>
        <w:t>05</w:t>
      </w:r>
      <w:r w:rsidRPr="003D55C2">
        <w:rPr>
          <w:sz w:val="28"/>
          <w:szCs w:val="28"/>
        </w:rPr>
        <w:t>.</w:t>
      </w:r>
      <w:r w:rsidR="00387BFD" w:rsidRPr="003D55C2">
        <w:rPr>
          <w:sz w:val="28"/>
          <w:szCs w:val="28"/>
        </w:rPr>
        <w:t>08</w:t>
      </w:r>
      <w:r w:rsidRPr="003D55C2">
        <w:rPr>
          <w:sz w:val="28"/>
          <w:szCs w:val="28"/>
        </w:rPr>
        <w:t>.20</w:t>
      </w:r>
      <w:r w:rsidR="00387BFD" w:rsidRPr="003D55C2">
        <w:rPr>
          <w:sz w:val="28"/>
          <w:szCs w:val="28"/>
        </w:rPr>
        <w:t>13</w:t>
      </w:r>
      <w:r w:rsidRPr="003D55C2">
        <w:rPr>
          <w:sz w:val="28"/>
          <w:szCs w:val="28"/>
        </w:rPr>
        <w:t xml:space="preserve"> №</w:t>
      </w:r>
      <w:r w:rsidR="00387BFD" w:rsidRPr="003D55C2">
        <w:rPr>
          <w:sz w:val="28"/>
          <w:szCs w:val="28"/>
        </w:rPr>
        <w:t>7098</w:t>
      </w:r>
    </w:p>
    <w:p w14:paraId="5D520E05" w14:textId="72EAA365" w:rsidR="00941BF2" w:rsidRDefault="003849A7" w:rsidP="00941BF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 </w:t>
      </w:r>
      <w:r w:rsidR="006B5CF9" w:rsidRPr="003D55C2">
        <w:rPr>
          <w:sz w:val="28"/>
          <w:szCs w:val="28"/>
        </w:rPr>
        <w:t>«О городской межведомственной комиссии</w:t>
      </w:r>
    </w:p>
    <w:p w14:paraId="7876E482" w14:textId="2FF0AC70" w:rsidR="00DC1D5C" w:rsidRDefault="006B5CF9" w:rsidP="00941BF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 по признанию помещения жилым помещением, </w:t>
      </w:r>
    </w:p>
    <w:p w14:paraId="3D4C7DFE" w14:textId="77777777" w:rsidR="00DC1D5C" w:rsidRDefault="006B5CF9" w:rsidP="003D55C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жилого помещения – непригодным для проживания </w:t>
      </w:r>
    </w:p>
    <w:p w14:paraId="64089AB8" w14:textId="77777777" w:rsidR="00DC1D5C" w:rsidRDefault="006B5CF9" w:rsidP="003D55C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и многоквартирного дома – аварийным и подлежащим </w:t>
      </w:r>
    </w:p>
    <w:p w14:paraId="2F99F7F8" w14:textId="392470BE" w:rsidR="008845AB" w:rsidRPr="003D55C2" w:rsidRDefault="006B5CF9" w:rsidP="003D55C2">
      <w:pPr>
        <w:pStyle w:val="a5"/>
        <w:spacing w:line="288" w:lineRule="auto"/>
        <w:rPr>
          <w:sz w:val="28"/>
          <w:szCs w:val="28"/>
        </w:rPr>
      </w:pPr>
      <w:r w:rsidRPr="003D55C2">
        <w:rPr>
          <w:sz w:val="28"/>
          <w:szCs w:val="28"/>
        </w:rPr>
        <w:t>сносу</w:t>
      </w:r>
      <w:r w:rsidRPr="003D55C2">
        <w:rPr>
          <w:sz w:val="28"/>
          <w:szCs w:val="28"/>
          <w:lang w:val="ru-RU"/>
        </w:rPr>
        <w:t xml:space="preserve"> или реконструкции</w:t>
      </w:r>
      <w:r w:rsidRPr="003D55C2">
        <w:rPr>
          <w:sz w:val="28"/>
          <w:szCs w:val="28"/>
        </w:rPr>
        <w:t>»</w:t>
      </w:r>
    </w:p>
    <w:p w14:paraId="40CAC082" w14:textId="77777777" w:rsidR="001B7927" w:rsidRPr="003D55C2" w:rsidRDefault="001B7927" w:rsidP="003D55C2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4805C8" w14:textId="6693EBE9" w:rsidR="004B43D5" w:rsidRPr="003D55C2" w:rsidRDefault="002E73EF" w:rsidP="003D55C2">
      <w:pPr>
        <w:pStyle w:val="a3"/>
        <w:spacing w:line="288" w:lineRule="auto"/>
        <w:ind w:firstLine="709"/>
        <w:jc w:val="both"/>
        <w:rPr>
          <w:sz w:val="28"/>
          <w:szCs w:val="28"/>
        </w:rPr>
      </w:pPr>
      <w:r w:rsidRPr="003D55C2">
        <w:rPr>
          <w:sz w:val="28"/>
          <w:szCs w:val="28"/>
        </w:rPr>
        <w:t xml:space="preserve">В связи с </w:t>
      </w:r>
      <w:r w:rsidRPr="003D55C2">
        <w:rPr>
          <w:sz w:val="28"/>
          <w:szCs w:val="28"/>
          <w:lang w:val="ru-RU"/>
        </w:rPr>
        <w:t>кадровыми изменениями</w:t>
      </w:r>
      <w:r w:rsidR="00E851AE">
        <w:rPr>
          <w:sz w:val="28"/>
          <w:szCs w:val="28"/>
          <w:lang w:val="ru-RU"/>
        </w:rPr>
        <w:t xml:space="preserve"> в </w:t>
      </w:r>
      <w:r w:rsidR="00AE71C9">
        <w:rPr>
          <w:sz w:val="28"/>
          <w:szCs w:val="28"/>
          <w:lang w:val="ru-RU"/>
        </w:rPr>
        <w:t>К</w:t>
      </w:r>
      <w:r w:rsidR="00B3734C">
        <w:rPr>
          <w:sz w:val="28"/>
          <w:szCs w:val="28"/>
          <w:lang w:val="ru-RU"/>
        </w:rPr>
        <w:t xml:space="preserve">омитете жилищно-коммунального хозяйства </w:t>
      </w:r>
      <w:r w:rsidR="00E851AE">
        <w:rPr>
          <w:sz w:val="28"/>
          <w:szCs w:val="28"/>
          <w:lang w:val="ru-RU"/>
        </w:rPr>
        <w:t>Исполнительного комитета г.Казани</w:t>
      </w:r>
      <w:r w:rsidRPr="003D55C2">
        <w:rPr>
          <w:sz w:val="28"/>
          <w:szCs w:val="28"/>
          <w:lang w:val="ru-RU"/>
        </w:rPr>
        <w:t xml:space="preserve"> </w:t>
      </w:r>
      <w:r w:rsidR="00C00287" w:rsidRPr="003D55C2">
        <w:rPr>
          <w:b/>
          <w:sz w:val="28"/>
          <w:szCs w:val="28"/>
        </w:rPr>
        <w:t>постановляю</w:t>
      </w:r>
      <w:r w:rsidR="00387BFD" w:rsidRPr="003D55C2">
        <w:rPr>
          <w:sz w:val="28"/>
          <w:szCs w:val="28"/>
        </w:rPr>
        <w:t>:</w:t>
      </w:r>
    </w:p>
    <w:p w14:paraId="1FD05BEB" w14:textId="4171F177" w:rsidR="00196458" w:rsidRPr="003D55C2" w:rsidRDefault="00156B6B" w:rsidP="003D55C2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3D55C2">
        <w:rPr>
          <w:sz w:val="28"/>
          <w:szCs w:val="28"/>
        </w:rPr>
        <w:t>Внести</w:t>
      </w:r>
      <w:r w:rsidRPr="003D55C2">
        <w:rPr>
          <w:sz w:val="28"/>
          <w:szCs w:val="28"/>
          <w:lang w:val="ru-RU"/>
        </w:rPr>
        <w:t xml:space="preserve"> </w:t>
      </w:r>
      <w:r w:rsidRPr="003D55C2">
        <w:rPr>
          <w:sz w:val="28"/>
          <w:szCs w:val="28"/>
        </w:rPr>
        <w:t xml:space="preserve">в </w:t>
      </w:r>
      <w:r w:rsidR="00E851AE">
        <w:rPr>
          <w:sz w:val="28"/>
          <w:szCs w:val="28"/>
          <w:lang w:val="ru-RU"/>
        </w:rPr>
        <w:t xml:space="preserve">пункт 1 </w:t>
      </w:r>
      <w:r w:rsidRPr="003D55C2">
        <w:rPr>
          <w:sz w:val="28"/>
          <w:szCs w:val="28"/>
        </w:rPr>
        <w:t>постановлени</w:t>
      </w:r>
      <w:r w:rsidR="00E851AE">
        <w:rPr>
          <w:sz w:val="28"/>
          <w:szCs w:val="28"/>
          <w:lang w:val="ru-RU"/>
        </w:rPr>
        <w:t>я</w:t>
      </w:r>
      <w:r w:rsidRPr="003D55C2">
        <w:rPr>
          <w:sz w:val="28"/>
          <w:szCs w:val="28"/>
        </w:rPr>
        <w:t xml:space="preserve"> Исполнительного комитета г.Казани от</w:t>
      </w:r>
      <w:r w:rsidR="006512AD" w:rsidRPr="003D55C2">
        <w:rPr>
          <w:sz w:val="28"/>
          <w:szCs w:val="28"/>
          <w:lang w:val="ru-RU"/>
        </w:rPr>
        <w:t> </w:t>
      </w:r>
      <w:r w:rsidRPr="003D55C2">
        <w:rPr>
          <w:sz w:val="28"/>
          <w:szCs w:val="28"/>
        </w:rPr>
        <w:t>05.08.2013 №7098 «О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</w:t>
      </w:r>
      <w:r w:rsidRPr="003D55C2">
        <w:rPr>
          <w:sz w:val="28"/>
          <w:szCs w:val="28"/>
          <w:lang w:val="ru-RU"/>
        </w:rPr>
        <w:t xml:space="preserve"> или реконструкции</w:t>
      </w:r>
      <w:r w:rsidRPr="003D55C2">
        <w:rPr>
          <w:sz w:val="28"/>
          <w:szCs w:val="28"/>
        </w:rPr>
        <w:t>»</w:t>
      </w:r>
      <w:r w:rsidRPr="003D55C2">
        <w:rPr>
          <w:sz w:val="28"/>
          <w:szCs w:val="28"/>
          <w:lang w:val="ru-RU"/>
        </w:rPr>
        <w:t xml:space="preserve"> (с учетом изменений, внесенных в него постановлениями </w:t>
      </w:r>
      <w:r w:rsidRPr="003D55C2">
        <w:rPr>
          <w:sz w:val="28"/>
          <w:szCs w:val="28"/>
        </w:rPr>
        <w:t xml:space="preserve">Исполнительного комитета г.Казани от </w:t>
      </w:r>
      <w:r w:rsidRPr="003D55C2">
        <w:rPr>
          <w:sz w:val="28"/>
          <w:szCs w:val="28"/>
          <w:lang w:val="ru-RU"/>
        </w:rPr>
        <w:t xml:space="preserve">25.11.2013 №10198, </w:t>
      </w:r>
      <w:r w:rsidR="006512AD" w:rsidRPr="003D55C2">
        <w:rPr>
          <w:sz w:val="28"/>
          <w:szCs w:val="28"/>
          <w:lang w:val="ru-RU"/>
        </w:rPr>
        <w:t xml:space="preserve">от 19.12.2014 №7334, от 23.09.2015 №3528, </w:t>
      </w:r>
      <w:r w:rsidRPr="003D55C2">
        <w:rPr>
          <w:sz w:val="28"/>
          <w:szCs w:val="28"/>
          <w:lang w:val="ru-RU"/>
        </w:rPr>
        <w:t>от 26.11.2015 №4116, от 12.05.2016 №1983, от</w:t>
      </w:r>
      <w:r w:rsidR="006512AD" w:rsidRPr="003D55C2">
        <w:rPr>
          <w:sz w:val="28"/>
          <w:szCs w:val="28"/>
          <w:lang w:val="ru-RU"/>
        </w:rPr>
        <w:t> </w:t>
      </w:r>
      <w:r w:rsidRPr="003D55C2">
        <w:rPr>
          <w:sz w:val="28"/>
          <w:szCs w:val="28"/>
          <w:lang w:val="ru-RU"/>
        </w:rPr>
        <w:t>17.10.2016 №4162, от 07.11.2016 №4560, от 19.07.2018 №4092, от 05.09.2018 №4817</w:t>
      </w:r>
      <w:r w:rsidR="00037DFD" w:rsidRPr="003D55C2">
        <w:rPr>
          <w:sz w:val="28"/>
          <w:szCs w:val="28"/>
          <w:lang w:val="ru-RU"/>
        </w:rPr>
        <w:t xml:space="preserve">, </w:t>
      </w:r>
      <w:r w:rsidR="006512AD" w:rsidRPr="003D55C2">
        <w:rPr>
          <w:sz w:val="28"/>
          <w:szCs w:val="28"/>
          <w:lang w:val="ru-RU"/>
        </w:rPr>
        <w:t xml:space="preserve">от 18.10.2018 №5449, </w:t>
      </w:r>
      <w:r w:rsidR="00037DFD" w:rsidRPr="003D55C2">
        <w:rPr>
          <w:sz w:val="28"/>
          <w:szCs w:val="28"/>
          <w:lang w:val="ru-RU"/>
        </w:rPr>
        <w:t>от 24.01.2019 №236</w:t>
      </w:r>
      <w:r w:rsidR="00963CC4" w:rsidRPr="003D55C2">
        <w:rPr>
          <w:sz w:val="28"/>
          <w:szCs w:val="28"/>
          <w:lang w:val="ru-RU"/>
        </w:rPr>
        <w:t>, от 30.12.2019 №4715, от</w:t>
      </w:r>
      <w:r w:rsidR="006512AD" w:rsidRPr="003D55C2">
        <w:rPr>
          <w:sz w:val="28"/>
          <w:szCs w:val="28"/>
          <w:lang w:val="ru-RU"/>
        </w:rPr>
        <w:t> </w:t>
      </w:r>
      <w:r w:rsidR="00963CC4" w:rsidRPr="003D55C2">
        <w:rPr>
          <w:sz w:val="28"/>
          <w:szCs w:val="28"/>
          <w:lang w:val="ru-RU"/>
        </w:rPr>
        <w:t>28.0</w:t>
      </w:r>
      <w:r w:rsidR="002D0189" w:rsidRPr="003D55C2">
        <w:rPr>
          <w:sz w:val="28"/>
          <w:szCs w:val="28"/>
          <w:lang w:val="ru-RU"/>
        </w:rPr>
        <w:t>8</w:t>
      </w:r>
      <w:r w:rsidR="00963CC4" w:rsidRPr="003D55C2">
        <w:rPr>
          <w:sz w:val="28"/>
          <w:szCs w:val="28"/>
          <w:lang w:val="ru-RU"/>
        </w:rPr>
        <w:t>.2020 №2330</w:t>
      </w:r>
      <w:r w:rsidR="00247C22" w:rsidRPr="003D55C2">
        <w:rPr>
          <w:sz w:val="28"/>
          <w:szCs w:val="28"/>
          <w:lang w:val="ru-RU"/>
        </w:rPr>
        <w:t>, от 21.03.2022 №799</w:t>
      </w:r>
      <w:r w:rsidR="005B1C2F">
        <w:rPr>
          <w:sz w:val="28"/>
          <w:szCs w:val="28"/>
          <w:lang w:val="ru-RU"/>
        </w:rPr>
        <w:t xml:space="preserve">, </w:t>
      </w:r>
      <w:r w:rsidR="005B1C2F" w:rsidRPr="003D55C2">
        <w:rPr>
          <w:sz w:val="28"/>
          <w:szCs w:val="28"/>
          <w:lang w:val="ru-RU"/>
        </w:rPr>
        <w:t>от </w:t>
      </w:r>
      <w:r w:rsidR="005B1C2F">
        <w:rPr>
          <w:sz w:val="28"/>
          <w:szCs w:val="28"/>
          <w:lang w:val="ru-RU"/>
        </w:rPr>
        <w:t xml:space="preserve">09.08.2022 №2634, </w:t>
      </w:r>
      <w:r w:rsidR="005B1C2F" w:rsidRPr="003D55C2">
        <w:rPr>
          <w:sz w:val="28"/>
          <w:szCs w:val="28"/>
          <w:lang w:val="ru-RU"/>
        </w:rPr>
        <w:t>от </w:t>
      </w:r>
      <w:r w:rsidR="005B1C2F">
        <w:rPr>
          <w:sz w:val="28"/>
          <w:szCs w:val="28"/>
          <w:lang w:val="ru-RU"/>
        </w:rPr>
        <w:t>16.12.2022 №4393</w:t>
      </w:r>
      <w:r w:rsidR="00E851AE">
        <w:rPr>
          <w:sz w:val="28"/>
          <w:szCs w:val="28"/>
          <w:lang w:val="ru-RU"/>
        </w:rPr>
        <w:t>, от 19.05.2023 №1424</w:t>
      </w:r>
      <w:r w:rsidR="002A2D20">
        <w:rPr>
          <w:sz w:val="28"/>
          <w:szCs w:val="28"/>
          <w:lang w:val="ru-RU"/>
        </w:rPr>
        <w:t>, от 13.02.2024 №492</w:t>
      </w:r>
      <w:r w:rsidR="00B3734C">
        <w:rPr>
          <w:sz w:val="28"/>
          <w:szCs w:val="28"/>
          <w:lang w:val="ru-RU"/>
        </w:rPr>
        <w:t>, от 02.07.2024 №2812</w:t>
      </w:r>
      <w:r w:rsidR="00A619B8">
        <w:rPr>
          <w:sz w:val="28"/>
          <w:szCs w:val="28"/>
          <w:lang w:val="ru-RU"/>
        </w:rPr>
        <w:t>, от 07.08.2024 №3271</w:t>
      </w:r>
      <w:r w:rsidR="00044DEE">
        <w:rPr>
          <w:sz w:val="28"/>
          <w:szCs w:val="28"/>
          <w:lang w:val="ru-RU"/>
        </w:rPr>
        <w:t>, от 30.09.2024 №4088</w:t>
      </w:r>
      <w:r w:rsidRPr="003D55C2">
        <w:rPr>
          <w:sz w:val="28"/>
          <w:szCs w:val="28"/>
          <w:lang w:val="ru-RU"/>
        </w:rPr>
        <w:t xml:space="preserve">) </w:t>
      </w:r>
      <w:r w:rsidR="00196458" w:rsidRPr="003D55C2">
        <w:rPr>
          <w:sz w:val="28"/>
          <w:szCs w:val="28"/>
          <w:lang w:val="ru-RU"/>
        </w:rPr>
        <w:t>следующие изменения</w:t>
      </w:r>
      <w:r w:rsidR="006778A0">
        <w:rPr>
          <w:sz w:val="28"/>
          <w:szCs w:val="28"/>
          <w:lang w:val="ru-RU"/>
        </w:rPr>
        <w:t>:</w:t>
      </w:r>
    </w:p>
    <w:p w14:paraId="3F4754DF" w14:textId="125AE126" w:rsidR="00E36E1B" w:rsidRDefault="00464658" w:rsidP="005559AC">
      <w:pPr>
        <w:pStyle w:val="a3"/>
        <w:numPr>
          <w:ilvl w:val="1"/>
          <w:numId w:val="4"/>
        </w:numPr>
        <w:spacing w:line="288" w:lineRule="auto"/>
        <w:ind w:left="0" w:right="-1" w:firstLine="709"/>
        <w:jc w:val="both"/>
        <w:rPr>
          <w:sz w:val="28"/>
          <w:szCs w:val="28"/>
          <w:lang w:val="ru-RU"/>
        </w:rPr>
      </w:pPr>
      <w:r w:rsidRPr="006E0A17">
        <w:rPr>
          <w:sz w:val="28"/>
          <w:szCs w:val="28"/>
          <w:lang w:val="ru-RU"/>
        </w:rPr>
        <w:t xml:space="preserve">ввести в состав городской </w:t>
      </w:r>
      <w:r w:rsidR="003047C0" w:rsidRPr="006E0A17">
        <w:rPr>
          <w:sz w:val="28"/>
          <w:szCs w:val="28"/>
          <w:lang w:val="ru-RU"/>
        </w:rPr>
        <w:t xml:space="preserve">межведомственной комиссии </w:t>
      </w:r>
      <w:r w:rsidR="007B55B9" w:rsidRPr="007B55B9">
        <w:rPr>
          <w:sz w:val="28"/>
          <w:szCs w:val="28"/>
          <w:lang w:val="ru-RU"/>
        </w:rPr>
        <w:t xml:space="preserve">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</w:t>
      </w:r>
      <w:r w:rsidR="003047C0" w:rsidRPr="006E0A17">
        <w:rPr>
          <w:sz w:val="28"/>
          <w:szCs w:val="28"/>
          <w:lang w:val="ru-RU"/>
        </w:rPr>
        <w:t>в каче</w:t>
      </w:r>
      <w:r w:rsidRPr="006E0A17">
        <w:rPr>
          <w:sz w:val="28"/>
          <w:szCs w:val="28"/>
          <w:lang w:val="ru-RU"/>
        </w:rPr>
        <w:t xml:space="preserve">стве </w:t>
      </w:r>
      <w:r w:rsidR="00044DEE">
        <w:rPr>
          <w:sz w:val="28"/>
          <w:szCs w:val="28"/>
          <w:lang w:val="ru-RU"/>
        </w:rPr>
        <w:t>член</w:t>
      </w:r>
      <w:r w:rsidR="007937A9">
        <w:rPr>
          <w:sz w:val="28"/>
          <w:szCs w:val="28"/>
          <w:lang w:val="ru-RU"/>
        </w:rPr>
        <w:t>ов</w:t>
      </w:r>
      <w:r w:rsidR="00B3734C" w:rsidRPr="006E0A17">
        <w:rPr>
          <w:sz w:val="28"/>
          <w:szCs w:val="28"/>
          <w:lang w:val="ru-RU"/>
        </w:rPr>
        <w:t xml:space="preserve"> </w:t>
      </w:r>
      <w:proofErr w:type="spellStart"/>
      <w:r w:rsidR="007937A9">
        <w:rPr>
          <w:sz w:val="28"/>
          <w:szCs w:val="28"/>
          <w:lang w:val="ru-RU"/>
        </w:rPr>
        <w:t>Н</w:t>
      </w:r>
      <w:r w:rsidR="00B3734C">
        <w:rPr>
          <w:sz w:val="28"/>
          <w:szCs w:val="28"/>
          <w:lang w:val="ru-RU"/>
        </w:rPr>
        <w:t>.</w:t>
      </w:r>
      <w:r w:rsidR="007937A9">
        <w:rPr>
          <w:sz w:val="28"/>
          <w:szCs w:val="28"/>
          <w:lang w:val="ru-RU"/>
        </w:rPr>
        <w:t>Ф</w:t>
      </w:r>
      <w:r w:rsidR="00B3734C">
        <w:rPr>
          <w:sz w:val="28"/>
          <w:szCs w:val="28"/>
          <w:lang w:val="ru-RU"/>
        </w:rPr>
        <w:t>.</w:t>
      </w:r>
      <w:r w:rsidR="007937A9">
        <w:rPr>
          <w:sz w:val="28"/>
          <w:szCs w:val="28"/>
          <w:lang w:val="ru-RU"/>
        </w:rPr>
        <w:t>Хафизова</w:t>
      </w:r>
      <w:proofErr w:type="spellEnd"/>
      <w:r w:rsidR="007937A9" w:rsidRPr="006E0A17">
        <w:rPr>
          <w:sz w:val="28"/>
          <w:szCs w:val="28"/>
          <w:lang w:val="ru-RU"/>
        </w:rPr>
        <w:t xml:space="preserve"> </w:t>
      </w:r>
      <w:r w:rsidR="007B55B9">
        <w:rPr>
          <w:rFonts w:ascii="Symbol" w:hAnsi="Symbol"/>
          <w:sz w:val="28"/>
          <w:szCs w:val="28"/>
          <w:lang w:val="ru-RU"/>
        </w:rPr>
        <w:t></w:t>
      </w:r>
      <w:r w:rsidR="00F077EE" w:rsidRPr="006E0A17">
        <w:rPr>
          <w:sz w:val="28"/>
          <w:szCs w:val="28"/>
          <w:lang w:val="ru-RU"/>
        </w:rPr>
        <w:t xml:space="preserve"> </w:t>
      </w:r>
      <w:r w:rsidR="00044DEE">
        <w:rPr>
          <w:sz w:val="28"/>
          <w:szCs w:val="28"/>
          <w:lang w:val="ru-RU"/>
        </w:rPr>
        <w:t xml:space="preserve">начальника </w:t>
      </w:r>
      <w:r w:rsidR="007937A9">
        <w:rPr>
          <w:sz w:val="28"/>
          <w:szCs w:val="28"/>
          <w:lang w:val="ru-RU"/>
        </w:rPr>
        <w:t xml:space="preserve">отдела обеспечения соблюдения действующего законодательства в области градостроительства </w:t>
      </w:r>
      <w:r w:rsidR="00044DEE">
        <w:rPr>
          <w:sz w:val="28"/>
          <w:szCs w:val="28"/>
          <w:lang w:val="ru-RU"/>
        </w:rPr>
        <w:t xml:space="preserve">Управления </w:t>
      </w:r>
      <w:r w:rsidR="007937A9">
        <w:rPr>
          <w:sz w:val="28"/>
          <w:szCs w:val="28"/>
          <w:lang w:val="ru-RU"/>
        </w:rPr>
        <w:t xml:space="preserve">градостроительных разрешений </w:t>
      </w:r>
      <w:r w:rsidR="006E56A5" w:rsidRPr="006E0A17">
        <w:rPr>
          <w:sz w:val="28"/>
          <w:szCs w:val="28"/>
          <w:lang w:val="ru-RU"/>
        </w:rPr>
        <w:t>Исполнительного комитета г.Казани</w:t>
      </w:r>
      <w:r w:rsidR="007937A9">
        <w:rPr>
          <w:sz w:val="28"/>
          <w:szCs w:val="28"/>
          <w:lang w:val="ru-RU"/>
        </w:rPr>
        <w:t xml:space="preserve"> и  </w:t>
      </w:r>
      <w:proofErr w:type="spellStart"/>
      <w:r w:rsidR="007937A9">
        <w:rPr>
          <w:sz w:val="28"/>
          <w:szCs w:val="28"/>
          <w:lang w:val="ru-RU"/>
        </w:rPr>
        <w:t>Д.Р.Сиразетдинова</w:t>
      </w:r>
      <w:proofErr w:type="spellEnd"/>
      <w:r w:rsidR="007937A9">
        <w:rPr>
          <w:sz w:val="28"/>
          <w:szCs w:val="28"/>
          <w:lang w:val="ru-RU"/>
        </w:rPr>
        <w:t xml:space="preserve"> – заместителя начальника юридического отдела Управления архитектуры и градостроительства </w:t>
      </w:r>
      <w:r w:rsidR="007937A9" w:rsidRPr="006E0A17">
        <w:rPr>
          <w:sz w:val="28"/>
          <w:szCs w:val="28"/>
          <w:lang w:val="ru-RU"/>
        </w:rPr>
        <w:t>Исполнительного комитета г.Казани</w:t>
      </w:r>
      <w:r w:rsidR="007937A9">
        <w:rPr>
          <w:sz w:val="28"/>
          <w:szCs w:val="28"/>
          <w:lang w:val="ru-RU"/>
        </w:rPr>
        <w:t>.</w:t>
      </w:r>
    </w:p>
    <w:p w14:paraId="49F79A44" w14:textId="1BFE1607" w:rsidR="00196458" w:rsidRPr="006E0A17" w:rsidRDefault="00044DEE" w:rsidP="005559AC">
      <w:pPr>
        <w:pStyle w:val="a3"/>
        <w:numPr>
          <w:ilvl w:val="1"/>
          <w:numId w:val="4"/>
        </w:numPr>
        <w:spacing w:line="288" w:lineRule="auto"/>
        <w:ind w:left="0" w:right="-1"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>пункт</w:t>
      </w:r>
      <w:proofErr w:type="gramEnd"/>
      <w:r>
        <w:rPr>
          <w:sz w:val="28"/>
          <w:szCs w:val="28"/>
          <w:lang w:val="ru-RU"/>
        </w:rPr>
        <w:t xml:space="preserve"> 3 изложить в следующей редакции «Администрациям районов Исполнительного комитета г.Казани (</w:t>
      </w:r>
      <w:proofErr w:type="spellStart"/>
      <w:r>
        <w:rPr>
          <w:sz w:val="28"/>
          <w:szCs w:val="28"/>
          <w:lang w:val="ru-RU"/>
        </w:rPr>
        <w:t>Р.Х.Шамсутдинов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А.И.Салихов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В.В.Жаворонков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Р.Р.Фатхутдинов</w:t>
      </w:r>
      <w:proofErr w:type="spellEnd"/>
      <w:r>
        <w:rPr>
          <w:sz w:val="28"/>
          <w:szCs w:val="28"/>
          <w:lang w:val="ru-RU"/>
        </w:rPr>
        <w:t>):»</w:t>
      </w:r>
    </w:p>
    <w:p w14:paraId="033372FD" w14:textId="77777777" w:rsidR="006C2B9F" w:rsidRPr="006E0A17" w:rsidRDefault="006C2B9F" w:rsidP="006C2B9F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6E0A17">
        <w:rPr>
          <w:sz w:val="28"/>
          <w:szCs w:val="28"/>
          <w:lang w:val="tt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6E0A17">
        <w:rPr>
          <w:sz w:val="28"/>
          <w:szCs w:val="28"/>
        </w:rPr>
        <w:t>.</w:t>
      </w:r>
    </w:p>
    <w:p w14:paraId="6ED6FA02" w14:textId="38B352C4" w:rsidR="008845AB" w:rsidRPr="006E0A17" w:rsidRDefault="00771807" w:rsidP="003D55C2">
      <w:pPr>
        <w:pStyle w:val="3"/>
        <w:numPr>
          <w:ilvl w:val="0"/>
          <w:numId w:val="4"/>
        </w:numPr>
        <w:tabs>
          <w:tab w:val="left" w:pos="1418"/>
        </w:tabs>
        <w:spacing w:line="288" w:lineRule="auto"/>
        <w:ind w:left="0" w:firstLine="709"/>
        <w:rPr>
          <w:sz w:val="28"/>
          <w:szCs w:val="28"/>
        </w:rPr>
      </w:pPr>
      <w:r w:rsidRPr="006E0A17">
        <w:rPr>
          <w:sz w:val="28"/>
          <w:szCs w:val="28"/>
        </w:rPr>
        <w:t xml:space="preserve">Контроль за </w:t>
      </w:r>
      <w:r w:rsidR="00C53F06" w:rsidRPr="006E0A17">
        <w:rPr>
          <w:sz w:val="28"/>
          <w:szCs w:val="28"/>
          <w:lang w:val="ru-RU"/>
        </w:rPr>
        <w:t>исполнением</w:t>
      </w:r>
      <w:r w:rsidRPr="006E0A17">
        <w:rPr>
          <w:sz w:val="28"/>
          <w:szCs w:val="28"/>
        </w:rPr>
        <w:t xml:space="preserve"> настоящего постановления возложить </w:t>
      </w:r>
      <w:r w:rsidR="005244C0" w:rsidRPr="006E0A17">
        <w:rPr>
          <w:sz w:val="28"/>
          <w:szCs w:val="28"/>
          <w:lang w:val="ru-RU"/>
        </w:rPr>
        <w:br/>
      </w:r>
      <w:r w:rsidRPr="006E0A17">
        <w:rPr>
          <w:sz w:val="28"/>
          <w:szCs w:val="28"/>
        </w:rPr>
        <w:t>на заместителя Руково</w:t>
      </w:r>
      <w:r w:rsidR="00987D6A" w:rsidRPr="006E0A17">
        <w:rPr>
          <w:sz w:val="28"/>
          <w:szCs w:val="28"/>
        </w:rPr>
        <w:t>дителя Исполнительного комитета</w:t>
      </w:r>
      <w:r w:rsidR="00987D6A" w:rsidRPr="006E0A17">
        <w:rPr>
          <w:sz w:val="28"/>
          <w:szCs w:val="28"/>
          <w:lang w:val="ru-RU"/>
        </w:rPr>
        <w:t xml:space="preserve"> </w:t>
      </w:r>
      <w:r w:rsidRPr="006E0A17">
        <w:rPr>
          <w:sz w:val="28"/>
          <w:szCs w:val="28"/>
        </w:rPr>
        <w:t>г.Казани</w:t>
      </w:r>
      <w:r w:rsidR="00AD3897" w:rsidRPr="006E0A17">
        <w:rPr>
          <w:sz w:val="28"/>
          <w:szCs w:val="28"/>
          <w:lang w:val="ru-RU"/>
        </w:rPr>
        <w:t xml:space="preserve"> </w:t>
      </w:r>
      <w:proofErr w:type="spellStart"/>
      <w:r w:rsidR="0095188F" w:rsidRPr="006E0A17">
        <w:rPr>
          <w:sz w:val="28"/>
          <w:szCs w:val="28"/>
        </w:rPr>
        <w:t>И</w:t>
      </w:r>
      <w:r w:rsidRPr="006E0A17">
        <w:rPr>
          <w:sz w:val="28"/>
          <w:szCs w:val="28"/>
        </w:rPr>
        <w:t>.</w:t>
      </w:r>
      <w:r w:rsidR="0095188F" w:rsidRPr="006E0A17">
        <w:rPr>
          <w:sz w:val="28"/>
          <w:szCs w:val="28"/>
        </w:rPr>
        <w:t>А</w:t>
      </w:r>
      <w:r w:rsidRPr="006E0A17">
        <w:rPr>
          <w:sz w:val="28"/>
          <w:szCs w:val="28"/>
        </w:rPr>
        <w:t>.</w:t>
      </w:r>
      <w:r w:rsidR="0095188F" w:rsidRPr="006E0A17">
        <w:rPr>
          <w:sz w:val="28"/>
          <w:szCs w:val="28"/>
        </w:rPr>
        <w:t>Гиниятуллина</w:t>
      </w:r>
      <w:proofErr w:type="spellEnd"/>
      <w:r w:rsidRPr="006E0A17">
        <w:rPr>
          <w:sz w:val="28"/>
          <w:szCs w:val="28"/>
        </w:rPr>
        <w:t>.</w:t>
      </w:r>
    </w:p>
    <w:p w14:paraId="4841FEB6" w14:textId="77777777" w:rsidR="00566162" w:rsidRPr="006E0A17" w:rsidRDefault="00566162" w:rsidP="003D55C2">
      <w:pPr>
        <w:pStyle w:val="3"/>
        <w:tabs>
          <w:tab w:val="left" w:pos="1418"/>
        </w:tabs>
        <w:spacing w:line="288" w:lineRule="auto"/>
        <w:ind w:left="709" w:firstLine="0"/>
        <w:rPr>
          <w:sz w:val="28"/>
          <w:szCs w:val="28"/>
          <w:lang w:val="ru-RU"/>
        </w:rPr>
      </w:pPr>
    </w:p>
    <w:p w14:paraId="4A30A417" w14:textId="77777777" w:rsidR="00DC1D5C" w:rsidRPr="003D55C2" w:rsidRDefault="00DC1D5C" w:rsidP="003D55C2">
      <w:pPr>
        <w:pStyle w:val="3"/>
        <w:tabs>
          <w:tab w:val="left" w:pos="1418"/>
        </w:tabs>
        <w:spacing w:line="288" w:lineRule="auto"/>
        <w:ind w:left="709" w:firstLine="0"/>
        <w:rPr>
          <w:sz w:val="28"/>
          <w:szCs w:val="28"/>
          <w:lang w:val="ru-RU"/>
        </w:rPr>
      </w:pPr>
    </w:p>
    <w:p w14:paraId="26D559D2" w14:textId="5033D652" w:rsidR="008845AB" w:rsidRPr="003D55C2" w:rsidRDefault="00750CF7" w:rsidP="003D55C2">
      <w:pPr>
        <w:pStyle w:val="2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  <w:lang w:val="ru-RU"/>
        </w:rPr>
        <w:t>Руководитель</w:t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="00802FA3">
        <w:rPr>
          <w:sz w:val="28"/>
          <w:szCs w:val="28"/>
          <w:lang w:val="ru-RU"/>
        </w:rPr>
        <w:t xml:space="preserve">   </w:t>
      </w:r>
      <w:proofErr w:type="spellStart"/>
      <w:r w:rsidR="00963CC4" w:rsidRPr="003D55C2">
        <w:rPr>
          <w:sz w:val="28"/>
          <w:szCs w:val="28"/>
          <w:lang w:val="ru-RU"/>
        </w:rPr>
        <w:t>Р.Г.Гафаров</w:t>
      </w:r>
      <w:proofErr w:type="spellEnd"/>
    </w:p>
    <w:sectPr w:rsidR="008845AB" w:rsidRPr="003D55C2" w:rsidSect="00145EE3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A3979" w14:textId="77777777" w:rsidR="00530A01" w:rsidRDefault="00530A01" w:rsidP="00011AA7">
      <w:pPr>
        <w:spacing w:after="0" w:line="240" w:lineRule="auto"/>
      </w:pPr>
      <w:r>
        <w:separator/>
      </w:r>
    </w:p>
  </w:endnote>
  <w:endnote w:type="continuationSeparator" w:id="0">
    <w:p w14:paraId="50AFA7B2" w14:textId="77777777" w:rsidR="00530A01" w:rsidRDefault="00530A01" w:rsidP="0001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C4951" w14:textId="77777777" w:rsidR="00530A01" w:rsidRDefault="00530A01" w:rsidP="00011AA7">
      <w:pPr>
        <w:spacing w:after="0" w:line="240" w:lineRule="auto"/>
      </w:pPr>
      <w:r>
        <w:separator/>
      </w:r>
    </w:p>
  </w:footnote>
  <w:footnote w:type="continuationSeparator" w:id="0">
    <w:p w14:paraId="64092DC7" w14:textId="77777777" w:rsidR="00530A01" w:rsidRDefault="00530A01" w:rsidP="0001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3417B" w14:textId="1166C52B" w:rsidR="00011AA7" w:rsidRPr="00F258C4" w:rsidRDefault="00011AA7" w:rsidP="00D74346">
    <w:pPr>
      <w:pStyle w:val="a9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 w:rsidR="00230077"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0346B"/>
    <w:multiLevelType w:val="hybridMultilevel"/>
    <w:tmpl w:val="1870C6EA"/>
    <w:lvl w:ilvl="0" w:tplc="15F6F68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CE1961"/>
    <w:multiLevelType w:val="hybridMultilevel"/>
    <w:tmpl w:val="EFF6630C"/>
    <w:lvl w:ilvl="0" w:tplc="518237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2A413D"/>
    <w:multiLevelType w:val="multilevel"/>
    <w:tmpl w:val="D1DEAA0C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ziya">
    <w15:presenceInfo w15:providerId="None" w15:userId="Ramzi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AB"/>
    <w:rsid w:val="00006A4E"/>
    <w:rsid w:val="000100AC"/>
    <w:rsid w:val="00011AA7"/>
    <w:rsid w:val="00015287"/>
    <w:rsid w:val="00022F1C"/>
    <w:rsid w:val="000300DD"/>
    <w:rsid w:val="00037DFD"/>
    <w:rsid w:val="00044DEE"/>
    <w:rsid w:val="00060927"/>
    <w:rsid w:val="000764EF"/>
    <w:rsid w:val="0008719B"/>
    <w:rsid w:val="00087A30"/>
    <w:rsid w:val="00092DC1"/>
    <w:rsid w:val="000949ED"/>
    <w:rsid w:val="000B1D88"/>
    <w:rsid w:val="000D4F02"/>
    <w:rsid w:val="000D6261"/>
    <w:rsid w:val="000E5763"/>
    <w:rsid w:val="0010029D"/>
    <w:rsid w:val="00104FAC"/>
    <w:rsid w:val="0011266F"/>
    <w:rsid w:val="001128F5"/>
    <w:rsid w:val="00114D7D"/>
    <w:rsid w:val="00121C37"/>
    <w:rsid w:val="001242B0"/>
    <w:rsid w:val="00145EE3"/>
    <w:rsid w:val="00147411"/>
    <w:rsid w:val="00154175"/>
    <w:rsid w:val="00156B6B"/>
    <w:rsid w:val="0018427B"/>
    <w:rsid w:val="00190E88"/>
    <w:rsid w:val="00196458"/>
    <w:rsid w:val="001A2324"/>
    <w:rsid w:val="001B4D08"/>
    <w:rsid w:val="001B7927"/>
    <w:rsid w:val="001C1B32"/>
    <w:rsid w:val="00204F67"/>
    <w:rsid w:val="00206856"/>
    <w:rsid w:val="00217587"/>
    <w:rsid w:val="00220F31"/>
    <w:rsid w:val="00230077"/>
    <w:rsid w:val="00245D1F"/>
    <w:rsid w:val="00247C22"/>
    <w:rsid w:val="00283BEF"/>
    <w:rsid w:val="00291838"/>
    <w:rsid w:val="0029524C"/>
    <w:rsid w:val="002A2D20"/>
    <w:rsid w:val="002B4353"/>
    <w:rsid w:val="002C5E4B"/>
    <w:rsid w:val="002D0189"/>
    <w:rsid w:val="002E73EF"/>
    <w:rsid w:val="002E7A3E"/>
    <w:rsid w:val="002F1D92"/>
    <w:rsid w:val="002F1F33"/>
    <w:rsid w:val="002F6601"/>
    <w:rsid w:val="00302830"/>
    <w:rsid w:val="003047C0"/>
    <w:rsid w:val="0031263C"/>
    <w:rsid w:val="00317B68"/>
    <w:rsid w:val="0032699A"/>
    <w:rsid w:val="00353007"/>
    <w:rsid w:val="003578CC"/>
    <w:rsid w:val="00367D32"/>
    <w:rsid w:val="00380D52"/>
    <w:rsid w:val="003849A7"/>
    <w:rsid w:val="00386C2E"/>
    <w:rsid w:val="00387BFD"/>
    <w:rsid w:val="003B7F19"/>
    <w:rsid w:val="003D55C2"/>
    <w:rsid w:val="003E1FFE"/>
    <w:rsid w:val="003F1B58"/>
    <w:rsid w:val="00404B9F"/>
    <w:rsid w:val="004103D4"/>
    <w:rsid w:val="004219FE"/>
    <w:rsid w:val="00451081"/>
    <w:rsid w:val="00455D5A"/>
    <w:rsid w:val="00457452"/>
    <w:rsid w:val="00464658"/>
    <w:rsid w:val="004705B8"/>
    <w:rsid w:val="004839F5"/>
    <w:rsid w:val="00483C2E"/>
    <w:rsid w:val="00495A91"/>
    <w:rsid w:val="004A0DD1"/>
    <w:rsid w:val="004A7701"/>
    <w:rsid w:val="004B43D5"/>
    <w:rsid w:val="004B72AF"/>
    <w:rsid w:val="004D5C8B"/>
    <w:rsid w:val="004D74C2"/>
    <w:rsid w:val="004E6B80"/>
    <w:rsid w:val="004F7334"/>
    <w:rsid w:val="0050122C"/>
    <w:rsid w:val="00502533"/>
    <w:rsid w:val="00512EE8"/>
    <w:rsid w:val="00514058"/>
    <w:rsid w:val="00516B26"/>
    <w:rsid w:val="00523C8E"/>
    <w:rsid w:val="005244C0"/>
    <w:rsid w:val="00530A01"/>
    <w:rsid w:val="005559AC"/>
    <w:rsid w:val="00566162"/>
    <w:rsid w:val="00596A48"/>
    <w:rsid w:val="005A5A0E"/>
    <w:rsid w:val="005B1C2F"/>
    <w:rsid w:val="005C6695"/>
    <w:rsid w:val="005F4320"/>
    <w:rsid w:val="00604917"/>
    <w:rsid w:val="00617F3E"/>
    <w:rsid w:val="0062595F"/>
    <w:rsid w:val="0062730F"/>
    <w:rsid w:val="00642E3E"/>
    <w:rsid w:val="00643F92"/>
    <w:rsid w:val="00646A1A"/>
    <w:rsid w:val="0064782E"/>
    <w:rsid w:val="00650213"/>
    <w:rsid w:val="006512AD"/>
    <w:rsid w:val="00670729"/>
    <w:rsid w:val="006778A0"/>
    <w:rsid w:val="0068761A"/>
    <w:rsid w:val="006B0D6C"/>
    <w:rsid w:val="006B5CF9"/>
    <w:rsid w:val="006C2B9F"/>
    <w:rsid w:val="006C3DE7"/>
    <w:rsid w:val="006C4283"/>
    <w:rsid w:val="006E0874"/>
    <w:rsid w:val="006E0A17"/>
    <w:rsid w:val="006E1DC3"/>
    <w:rsid w:val="006E42FC"/>
    <w:rsid w:val="006E56A5"/>
    <w:rsid w:val="007003D5"/>
    <w:rsid w:val="00710340"/>
    <w:rsid w:val="00715E1B"/>
    <w:rsid w:val="00716FFF"/>
    <w:rsid w:val="00737FC4"/>
    <w:rsid w:val="00750CF7"/>
    <w:rsid w:val="007570FF"/>
    <w:rsid w:val="0076046B"/>
    <w:rsid w:val="00771807"/>
    <w:rsid w:val="00776323"/>
    <w:rsid w:val="007937A9"/>
    <w:rsid w:val="007A5980"/>
    <w:rsid w:val="007B55B9"/>
    <w:rsid w:val="007B6689"/>
    <w:rsid w:val="007F52C4"/>
    <w:rsid w:val="007F5CE2"/>
    <w:rsid w:val="007F7753"/>
    <w:rsid w:val="00802FA3"/>
    <w:rsid w:val="00805AC7"/>
    <w:rsid w:val="00811315"/>
    <w:rsid w:val="00812AAE"/>
    <w:rsid w:val="0083694E"/>
    <w:rsid w:val="00843054"/>
    <w:rsid w:val="0084368B"/>
    <w:rsid w:val="008514AE"/>
    <w:rsid w:val="00865417"/>
    <w:rsid w:val="00872C57"/>
    <w:rsid w:val="008845AB"/>
    <w:rsid w:val="008966EC"/>
    <w:rsid w:val="00897D13"/>
    <w:rsid w:val="008A4349"/>
    <w:rsid w:val="008D70DF"/>
    <w:rsid w:val="008E04F5"/>
    <w:rsid w:val="00917E14"/>
    <w:rsid w:val="00941BF2"/>
    <w:rsid w:val="009460E9"/>
    <w:rsid w:val="00947FB5"/>
    <w:rsid w:val="0095188F"/>
    <w:rsid w:val="00962E0A"/>
    <w:rsid w:val="00963CC4"/>
    <w:rsid w:val="00970052"/>
    <w:rsid w:val="00975ADF"/>
    <w:rsid w:val="00987D6A"/>
    <w:rsid w:val="00992ACF"/>
    <w:rsid w:val="009D5CB9"/>
    <w:rsid w:val="009E1271"/>
    <w:rsid w:val="009E5E83"/>
    <w:rsid w:val="009F7C6B"/>
    <w:rsid w:val="00A03B76"/>
    <w:rsid w:val="00A04281"/>
    <w:rsid w:val="00A2309C"/>
    <w:rsid w:val="00A37782"/>
    <w:rsid w:val="00A435E7"/>
    <w:rsid w:val="00A619B8"/>
    <w:rsid w:val="00A719EE"/>
    <w:rsid w:val="00A829C9"/>
    <w:rsid w:val="00A82CCB"/>
    <w:rsid w:val="00A84CC2"/>
    <w:rsid w:val="00AA06A9"/>
    <w:rsid w:val="00AA0E4A"/>
    <w:rsid w:val="00AB6479"/>
    <w:rsid w:val="00AC5708"/>
    <w:rsid w:val="00AD3897"/>
    <w:rsid w:val="00AD7745"/>
    <w:rsid w:val="00AE4F85"/>
    <w:rsid w:val="00AE71C9"/>
    <w:rsid w:val="00B0042B"/>
    <w:rsid w:val="00B05319"/>
    <w:rsid w:val="00B3734C"/>
    <w:rsid w:val="00B37A4E"/>
    <w:rsid w:val="00B419CC"/>
    <w:rsid w:val="00B4236F"/>
    <w:rsid w:val="00B42804"/>
    <w:rsid w:val="00B6385E"/>
    <w:rsid w:val="00B66E48"/>
    <w:rsid w:val="00B67136"/>
    <w:rsid w:val="00B72F4C"/>
    <w:rsid w:val="00B74A3B"/>
    <w:rsid w:val="00BA3AC3"/>
    <w:rsid w:val="00BA6BE1"/>
    <w:rsid w:val="00BB2335"/>
    <w:rsid w:val="00BF1510"/>
    <w:rsid w:val="00BF7257"/>
    <w:rsid w:val="00C00287"/>
    <w:rsid w:val="00C3466F"/>
    <w:rsid w:val="00C42D78"/>
    <w:rsid w:val="00C53F06"/>
    <w:rsid w:val="00C65796"/>
    <w:rsid w:val="00C84183"/>
    <w:rsid w:val="00C91536"/>
    <w:rsid w:val="00CA0CDD"/>
    <w:rsid w:val="00CB3FF0"/>
    <w:rsid w:val="00CB709A"/>
    <w:rsid w:val="00CC5DF4"/>
    <w:rsid w:val="00CD0F54"/>
    <w:rsid w:val="00CD4311"/>
    <w:rsid w:val="00D1041A"/>
    <w:rsid w:val="00D265A6"/>
    <w:rsid w:val="00D31BC5"/>
    <w:rsid w:val="00D3589E"/>
    <w:rsid w:val="00D42E9C"/>
    <w:rsid w:val="00D46ED1"/>
    <w:rsid w:val="00D70CD6"/>
    <w:rsid w:val="00D74346"/>
    <w:rsid w:val="00D92461"/>
    <w:rsid w:val="00D95954"/>
    <w:rsid w:val="00DC1239"/>
    <w:rsid w:val="00DC1D5C"/>
    <w:rsid w:val="00E24A4B"/>
    <w:rsid w:val="00E36E1B"/>
    <w:rsid w:val="00E43EB3"/>
    <w:rsid w:val="00E63D7F"/>
    <w:rsid w:val="00E851AE"/>
    <w:rsid w:val="00E91926"/>
    <w:rsid w:val="00EC668D"/>
    <w:rsid w:val="00ED1E25"/>
    <w:rsid w:val="00ED4F50"/>
    <w:rsid w:val="00EE4017"/>
    <w:rsid w:val="00EE467D"/>
    <w:rsid w:val="00EF1F7D"/>
    <w:rsid w:val="00F077EE"/>
    <w:rsid w:val="00F13B29"/>
    <w:rsid w:val="00F22484"/>
    <w:rsid w:val="00F2317D"/>
    <w:rsid w:val="00F258C4"/>
    <w:rsid w:val="00F31534"/>
    <w:rsid w:val="00F332A8"/>
    <w:rsid w:val="00F365B2"/>
    <w:rsid w:val="00F76A96"/>
    <w:rsid w:val="00FA7E6A"/>
    <w:rsid w:val="00FB1725"/>
    <w:rsid w:val="00FC61D0"/>
    <w:rsid w:val="00FD3A3E"/>
    <w:rsid w:val="00FD7BC3"/>
    <w:rsid w:val="00FF45C3"/>
    <w:rsid w:val="00FF53A9"/>
    <w:rsid w:val="00FF59D4"/>
    <w:rsid w:val="00FF66DD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D891"/>
  <w15:docId w15:val="{DFFDBEA8-1813-4501-885D-8EFFFBE4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845AB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ody Text Indent"/>
    <w:basedOn w:val="a"/>
    <w:link w:val="a4"/>
    <w:rsid w:val="008845AB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21">
    <w:name w:val="Body Text Indent 2"/>
    <w:basedOn w:val="a"/>
    <w:link w:val="22"/>
    <w:rsid w:val="008845AB"/>
    <w:pPr>
      <w:spacing w:after="0" w:line="336" w:lineRule="auto"/>
      <w:ind w:left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Indent 3"/>
    <w:basedOn w:val="a"/>
    <w:link w:val="30"/>
    <w:rsid w:val="008845AB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a5">
    <w:name w:val="Title"/>
    <w:basedOn w:val="a"/>
    <w:link w:val="a6"/>
    <w:qFormat/>
    <w:rsid w:val="008845AB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link w:val="a5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F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E4F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1AA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AA7"/>
    <w:rPr>
      <w:sz w:val="22"/>
      <w:szCs w:val="22"/>
    </w:rPr>
  </w:style>
  <w:style w:type="character" w:styleId="ad">
    <w:name w:val="annotation reference"/>
    <w:uiPriority w:val="99"/>
    <w:semiHidden/>
    <w:unhideWhenUsed/>
    <w:rsid w:val="000E5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576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576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576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E5763"/>
    <w:rPr>
      <w:b/>
      <w:bCs/>
    </w:rPr>
  </w:style>
  <w:style w:type="paragraph" w:styleId="af2">
    <w:name w:val="List Paragraph"/>
    <w:basedOn w:val="a"/>
    <w:uiPriority w:val="34"/>
    <w:qFormat/>
    <w:rsid w:val="00196458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044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Ramziya</cp:lastModifiedBy>
  <cp:revision>3</cp:revision>
  <cp:lastPrinted>2019-12-18T08:08:00Z</cp:lastPrinted>
  <dcterms:created xsi:type="dcterms:W3CDTF">2025-04-08T12:35:00Z</dcterms:created>
  <dcterms:modified xsi:type="dcterms:W3CDTF">2025-04-08T12:36:00Z</dcterms:modified>
</cp:coreProperties>
</file>