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C31BC" w14:textId="77777777" w:rsidR="00E824DF" w:rsidRDefault="00E824DF" w:rsidP="00A11F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14BCC294" w14:textId="77777777" w:rsidR="00E824DF" w:rsidRDefault="00E824DF" w:rsidP="00A11F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88173F8" w14:textId="77777777" w:rsidR="00E824DF" w:rsidRDefault="00E824DF" w:rsidP="00A11F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94AC085" w14:textId="77777777" w:rsidR="00E824DF" w:rsidRDefault="00E824DF" w:rsidP="00A11F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C8767A" w14:textId="77777777" w:rsidR="00E824DF" w:rsidRDefault="00E824DF" w:rsidP="00A11F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75D6BA" w14:textId="77777777" w:rsidR="00E824DF" w:rsidRDefault="00E824DF" w:rsidP="00A11F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FBB5E16" w14:textId="77777777" w:rsidR="00E824DF" w:rsidRDefault="00E824DF" w:rsidP="00663ACF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2153487" w14:textId="77777777" w:rsidR="00A70AB3" w:rsidRDefault="00A70AB3" w:rsidP="00663ACF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8D0446" w14:textId="77777777" w:rsidR="00A70AB3" w:rsidRDefault="00A70AB3" w:rsidP="00B353CC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E9B430" w14:textId="77777777" w:rsidR="006B4EA1" w:rsidRDefault="006B4EA1" w:rsidP="006B4EA1">
      <w:pPr>
        <w:pStyle w:val="af2"/>
        <w:spacing w:after="0" w:line="288" w:lineRule="auto"/>
        <w:ind w:left="0"/>
        <w:jc w:val="center"/>
      </w:pPr>
      <w:r>
        <w:rPr>
          <w:rFonts w:ascii="Times New Roman" w:hAnsi="Times New Roman"/>
          <w:b/>
          <w:color w:val="000000"/>
          <w:sz w:val="28"/>
        </w:rPr>
        <w:t>Об утверждении порядка проведения конкурса</w:t>
      </w:r>
    </w:p>
    <w:p w14:paraId="2EB28F92" w14:textId="77777777" w:rsidR="006B4EA1" w:rsidRDefault="006B4EA1" w:rsidP="006B4EA1">
      <w:pPr>
        <w:pStyle w:val="af2"/>
        <w:spacing w:after="0" w:line="288" w:lineRule="auto"/>
        <w:ind w:left="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для муниципальных образовательных учреждений – </w:t>
      </w:r>
    </w:p>
    <w:p w14:paraId="133AB0BA" w14:textId="77777777" w:rsidR="006B4EA1" w:rsidRDefault="006B4EA1" w:rsidP="006B4EA1">
      <w:pPr>
        <w:pStyle w:val="af2"/>
        <w:spacing w:after="0" w:line="288" w:lineRule="auto"/>
        <w:ind w:lef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участников городского проекта</w:t>
      </w:r>
    </w:p>
    <w:p w14:paraId="4D9A9D7F" w14:textId="77777777" w:rsidR="00E824DF" w:rsidRPr="006B4EA1" w:rsidRDefault="006B4EA1" w:rsidP="006B4EA1">
      <w:pPr>
        <w:pStyle w:val="af2"/>
        <w:spacing w:after="0" w:line="288" w:lineRule="auto"/>
        <w:ind w:left="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«Лапа дружбы» </w:t>
      </w:r>
    </w:p>
    <w:p w14:paraId="3F98E761" w14:textId="77777777" w:rsidR="006C55C2" w:rsidRPr="00E824DF" w:rsidRDefault="006C55C2" w:rsidP="00B353CC">
      <w:pPr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7F150B3" w14:textId="77777777" w:rsidR="00E824DF" w:rsidRPr="00E824DF" w:rsidRDefault="002202E7" w:rsidP="00B353CC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02E7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абзацем 2 пункта 1 статьи 78.1 Бюджетного кодекса Российской Федерации, постановлением Правительства Российской Федерации от 22.02.2020 №203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Исполнительного комитета г.Казани от 30.12.2020 №3985 «Об утверждении Порядка определения объема и условий предоставления субсидий муниципальным бюджетным и автономным учреждениям города Казани на иные цели»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в целях</w:t>
      </w:r>
      <w:r w:rsidR="00E2360C" w:rsidRPr="00E236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4E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повышения активности образовательных организаций и </w:t>
      </w:r>
      <w:r w:rsidR="00E2360C" w:rsidRPr="00E236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поддержки </w:t>
      </w:r>
      <w:r w:rsidR="006B4E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их </w:t>
      </w:r>
      <w:r w:rsidR="00E2360C" w:rsidRPr="00E2360C">
        <w:rPr>
          <w:rFonts w:ascii="Times New Roman" w:hAnsi="Times New Roman" w:cs="Times New Roman"/>
          <w:bCs/>
          <w:color w:val="000000"/>
          <w:sz w:val="28"/>
          <w:szCs w:val="28"/>
        </w:rPr>
        <w:t>добровольческих инициатив в процесс</w:t>
      </w:r>
      <w:r w:rsidR="006B4EA1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E2360C" w:rsidRPr="00E236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формирования гуманного и ответственного отношения к </w:t>
      </w:r>
      <w:r w:rsidR="00A72D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бездомным </w:t>
      </w:r>
      <w:r w:rsidR="00E2360C" w:rsidRPr="00E2360C">
        <w:rPr>
          <w:rFonts w:ascii="Times New Roman" w:hAnsi="Times New Roman" w:cs="Times New Roman"/>
          <w:bCs/>
          <w:color w:val="000000"/>
          <w:sz w:val="28"/>
          <w:szCs w:val="28"/>
        </w:rPr>
        <w:t>животным</w:t>
      </w:r>
      <w:r w:rsidR="006B4EA1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E2360C" w:rsidRPr="00E236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824DF" w:rsidRPr="00E824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постановляю</w:t>
      </w:r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14:paraId="2FB1C26A" w14:textId="77777777" w:rsidR="002202E7" w:rsidRPr="00397729" w:rsidRDefault="002202E7" w:rsidP="00397729">
      <w:pPr>
        <w:pStyle w:val="af2"/>
        <w:numPr>
          <w:ilvl w:val="0"/>
          <w:numId w:val="21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77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Утвердить Положение о </w:t>
      </w:r>
      <w:r w:rsidR="006B4EA1">
        <w:rPr>
          <w:rFonts w:ascii="Times New Roman" w:hAnsi="Times New Roman" w:cs="Times New Roman"/>
          <w:bCs/>
          <w:color w:val="000000"/>
          <w:sz w:val="28"/>
          <w:szCs w:val="28"/>
        </w:rPr>
        <w:t>порядке проведения</w:t>
      </w:r>
      <w:r w:rsidRPr="003977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конкурса </w:t>
      </w:r>
      <w:r w:rsidR="00397729" w:rsidRPr="003977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муниципальных образовательных учреждений </w:t>
      </w:r>
      <w:r w:rsidR="006B4E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 участников городского проекта </w:t>
      </w:r>
      <w:r w:rsidR="00397729" w:rsidRPr="00397729">
        <w:rPr>
          <w:rFonts w:ascii="Times New Roman" w:hAnsi="Times New Roman" w:cs="Times New Roman"/>
          <w:bCs/>
          <w:color w:val="000000"/>
          <w:sz w:val="28"/>
          <w:szCs w:val="28"/>
        </w:rPr>
        <w:t>«Лапа дружбы»</w:t>
      </w:r>
      <w:r w:rsidRPr="003977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согласно приложению к настоящему постановлению.</w:t>
      </w:r>
    </w:p>
    <w:p w14:paraId="517C18C0" w14:textId="77777777" w:rsidR="006B4EA1" w:rsidRDefault="002202E7" w:rsidP="00492E4E">
      <w:pPr>
        <w:pStyle w:val="af2"/>
        <w:numPr>
          <w:ilvl w:val="0"/>
          <w:numId w:val="21"/>
        </w:numPr>
        <w:spacing w:after="0" w:line="288" w:lineRule="auto"/>
        <w:ind w:left="0" w:firstLine="709"/>
        <w:jc w:val="both"/>
      </w:pPr>
      <w:r w:rsidRPr="00492E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Определить уполномоченным органом по предоставлению из бюджета муниципального образования г.Казани субсидии </w:t>
      </w:r>
      <w:r w:rsidR="006B4EA1" w:rsidRPr="00492E4E">
        <w:rPr>
          <w:rFonts w:ascii="Times New Roman" w:hAnsi="Times New Roman"/>
          <w:color w:val="000000"/>
          <w:sz w:val="28"/>
        </w:rPr>
        <w:t>муниципальным общеобразовательным учреждениям, для проведения</w:t>
      </w:r>
      <w:r w:rsidR="006B4EA1" w:rsidRPr="00492E4E">
        <w:rPr>
          <w:color w:val="000000"/>
        </w:rPr>
        <w:t xml:space="preserve"> </w:t>
      </w:r>
      <w:r w:rsidR="006B4EA1" w:rsidRPr="00492E4E">
        <w:rPr>
          <w:rFonts w:ascii="Times New Roman" w:hAnsi="Times New Roman"/>
          <w:color w:val="000000"/>
          <w:sz w:val="28"/>
        </w:rPr>
        <w:t>конкурса для муниципальных образовательных учреждений – участников городского проекта «Лапа дружбы», Управление образования Исполнительного комитета г.Казани.</w:t>
      </w:r>
    </w:p>
    <w:p w14:paraId="20CE5917" w14:textId="77777777" w:rsidR="00BC6C98" w:rsidRPr="00492E4E" w:rsidRDefault="006B4EA1" w:rsidP="00BC6C98">
      <w:pPr>
        <w:pStyle w:val="af2"/>
        <w:numPr>
          <w:ilvl w:val="0"/>
          <w:numId w:val="21"/>
        </w:numPr>
        <w:tabs>
          <w:tab w:val="left" w:pos="993"/>
        </w:tabs>
        <w:spacing w:after="0" w:line="288" w:lineRule="auto"/>
        <w:ind w:left="0" w:firstLine="709"/>
        <w:jc w:val="both"/>
      </w:pPr>
      <w:r w:rsidRPr="006B4E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Управлению образования Исполнительного комитета г.Казани (И.А.Ризванов) расходы по организации, проведению мероприятия и </w:t>
      </w:r>
      <w:r w:rsidRPr="006B4EA1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поощрительным выплатам конкурса для муниципальных образовательных организаций - участников городского проекта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Лапа дружбы</w:t>
      </w:r>
      <w:r w:rsidRPr="006B4E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осуществить в объеме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2 650</w:t>
      </w:r>
      <w:r w:rsidRPr="006B4E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тыс.рублей в пределах бюджетной росписи Управления образования Исполнительного комитета г.Казани на 2025 год по разделу 0709, целевой статье 02 602 43600 «Мероприятия, направленные на развитие образования, общегородские мероприятия».</w:t>
      </w:r>
    </w:p>
    <w:p w14:paraId="273C8AF1" w14:textId="77777777" w:rsidR="00BC6C98" w:rsidRPr="006B4EA1" w:rsidRDefault="00BC6C98" w:rsidP="00BC6C98">
      <w:pPr>
        <w:pStyle w:val="af2"/>
        <w:numPr>
          <w:ilvl w:val="0"/>
          <w:numId w:val="21"/>
        </w:numPr>
        <w:tabs>
          <w:tab w:val="left" w:pos="993"/>
        </w:tabs>
        <w:spacing w:after="0" w:line="288" w:lineRule="auto"/>
        <w:ind w:left="0"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Признать утратившим силу постановление Исполнительного комитета г.Казани от 22.12.2023 №4299 «О проведении грунтового конкурса «Лапа дружбы».</w:t>
      </w:r>
    </w:p>
    <w:p w14:paraId="58AB133F" w14:textId="77777777" w:rsidR="006B4EA1" w:rsidRDefault="006B4EA1" w:rsidP="006B4EA1">
      <w:pPr>
        <w:pStyle w:val="af2"/>
        <w:numPr>
          <w:ilvl w:val="0"/>
          <w:numId w:val="21"/>
        </w:numPr>
        <w:tabs>
          <w:tab w:val="left" w:pos="993"/>
        </w:tabs>
        <w:spacing w:after="0" w:line="288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360E2D9B" w14:textId="77777777" w:rsidR="00E824DF" w:rsidRPr="00E0028B" w:rsidRDefault="00E824DF" w:rsidP="00E0028B">
      <w:pPr>
        <w:pStyle w:val="af2"/>
        <w:numPr>
          <w:ilvl w:val="0"/>
          <w:numId w:val="21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02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496963" w:rsidRPr="00E0028B">
        <w:rPr>
          <w:rFonts w:ascii="Times New Roman" w:hAnsi="Times New Roman" w:cs="Times New Roman"/>
          <w:bCs/>
          <w:color w:val="000000"/>
          <w:sz w:val="28"/>
          <w:szCs w:val="28"/>
        </w:rPr>
        <w:t>заместителя Р</w:t>
      </w:r>
      <w:r w:rsidRPr="00E002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уководителя Исполнительного комитета г.Казани </w:t>
      </w:r>
      <w:r w:rsidR="006B4EA1">
        <w:rPr>
          <w:rFonts w:ascii="Times New Roman" w:hAnsi="Times New Roman" w:cs="Times New Roman"/>
          <w:bCs/>
          <w:color w:val="000000"/>
          <w:sz w:val="28"/>
          <w:szCs w:val="28"/>
        </w:rPr>
        <w:t>по социальным вопросам А.И.Абзалова</w:t>
      </w:r>
      <w:r w:rsidRPr="00E002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58F8655B" w14:textId="77777777" w:rsidR="00E824DF" w:rsidRDefault="00E824DF" w:rsidP="00B353CC">
      <w:pPr>
        <w:spacing w:after="0" w:line="288" w:lineRule="auto"/>
        <w:ind w:firstLine="709"/>
        <w:contextualSpacing/>
        <w:jc w:val="both"/>
        <w:rPr>
          <w:bCs/>
          <w:color w:val="000000"/>
        </w:rPr>
      </w:pPr>
    </w:p>
    <w:p w14:paraId="4C5529ED" w14:textId="77777777" w:rsidR="00FA5606" w:rsidRDefault="00FA5606" w:rsidP="00B353CC">
      <w:pPr>
        <w:spacing w:after="0" w:line="288" w:lineRule="auto"/>
        <w:ind w:firstLine="709"/>
        <w:contextualSpacing/>
        <w:jc w:val="both"/>
        <w:rPr>
          <w:bCs/>
          <w:color w:val="000000"/>
        </w:rPr>
      </w:pPr>
    </w:p>
    <w:p w14:paraId="7A364914" w14:textId="77777777" w:rsidR="00E824DF" w:rsidRDefault="005B75D4" w:rsidP="00B353CC">
      <w:pPr>
        <w:pStyle w:val="a3"/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="00E824DF" w:rsidRPr="00E824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уководитель                                                    </w:t>
      </w:r>
      <w:r w:rsidR="00DC44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  <w:r w:rsidR="0024071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</w:t>
      </w:r>
      <w:r w:rsidR="00A11F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824DF" w:rsidRPr="00E824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Р.Г.Гафаров</w:t>
      </w:r>
    </w:p>
    <w:p w14:paraId="0F9E7842" w14:textId="77777777" w:rsidR="00CF2665" w:rsidRDefault="00CF2665" w:rsidP="00B353CC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  <w:sectPr w:rsidR="00CF2665" w:rsidSect="00130FE7">
          <w:headerReference w:type="default" r:id="rId8"/>
          <w:headerReference w:type="first" r:id="rId9"/>
          <w:footerReference w:type="firs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D783658" w14:textId="77777777" w:rsidR="00DC7B6D" w:rsidRPr="00E824DF" w:rsidRDefault="00DC7B6D" w:rsidP="00B353CC">
      <w:pPr>
        <w:pStyle w:val="a3"/>
        <w:spacing w:line="288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  <w:r w:rsidRPr="00E824D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17C9BAEB" w14:textId="77777777" w:rsidR="00DC7B6D" w:rsidRPr="00E824DF" w:rsidRDefault="00DC7B6D" w:rsidP="00B353CC">
      <w:pPr>
        <w:pStyle w:val="a3"/>
        <w:spacing w:line="288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  <w:r w:rsidRPr="00E824DF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311480E5" w14:textId="77777777" w:rsidR="00DC7B6D" w:rsidRPr="00E824DF" w:rsidRDefault="00A11F4D" w:rsidP="00B353CC">
      <w:pPr>
        <w:pStyle w:val="a3"/>
        <w:spacing w:line="288" w:lineRule="auto"/>
        <w:ind w:left="5670" w:hanging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C7B6D" w:rsidRPr="00E824DF">
        <w:rPr>
          <w:rFonts w:ascii="Times New Roman" w:hAnsi="Times New Roman" w:cs="Times New Roman"/>
          <w:sz w:val="28"/>
          <w:szCs w:val="28"/>
        </w:rPr>
        <w:t>Исполнительного</w:t>
      </w:r>
      <w:r w:rsidR="00E824DF">
        <w:rPr>
          <w:rFonts w:ascii="Times New Roman" w:hAnsi="Times New Roman" w:cs="Times New Roman"/>
          <w:sz w:val="28"/>
          <w:szCs w:val="28"/>
        </w:rPr>
        <w:t xml:space="preserve"> </w:t>
      </w:r>
      <w:r w:rsidR="00DC7B6D" w:rsidRPr="00E824DF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C7B6D" w:rsidRPr="00E824DF">
        <w:rPr>
          <w:rFonts w:ascii="Times New Roman" w:hAnsi="Times New Roman" w:cs="Times New Roman"/>
          <w:sz w:val="28"/>
          <w:szCs w:val="28"/>
        </w:rPr>
        <w:t>г.Казани</w:t>
      </w:r>
    </w:p>
    <w:p w14:paraId="7AA19B84" w14:textId="77777777" w:rsidR="00F56063" w:rsidRPr="00B353CC" w:rsidRDefault="00E824DF" w:rsidP="00B353CC">
      <w:pPr>
        <w:pStyle w:val="a3"/>
        <w:spacing w:line="288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______________№_____</w:t>
      </w:r>
      <w:r w:rsidR="00B13803">
        <w:rPr>
          <w:rFonts w:ascii="Times New Roman" w:hAnsi="Times New Roman" w:cs="Times New Roman"/>
          <w:sz w:val="28"/>
          <w:szCs w:val="28"/>
        </w:rPr>
        <w:t>__</w:t>
      </w:r>
    </w:p>
    <w:p w14:paraId="24D81E5A" w14:textId="77777777" w:rsidR="00F56063" w:rsidRDefault="00F56063" w:rsidP="00B353CC">
      <w:pPr>
        <w:pStyle w:val="a3"/>
        <w:spacing w:line="288" w:lineRule="auto"/>
        <w:ind w:firstLine="56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2111EDE" w14:textId="77777777" w:rsidR="005B75D4" w:rsidRPr="00663ACF" w:rsidRDefault="005B75D4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3A1C2C" w:rsidRPr="00663ACF">
        <w:rPr>
          <w:rFonts w:ascii="Times New Roman" w:eastAsia="Calibri" w:hAnsi="Times New Roman" w:cs="Times New Roman"/>
          <w:b/>
          <w:sz w:val="28"/>
          <w:szCs w:val="28"/>
        </w:rPr>
        <w:t>оложение</w:t>
      </w:r>
    </w:p>
    <w:p w14:paraId="35D9D8A8" w14:textId="77777777" w:rsidR="006B4EA1" w:rsidRDefault="005B75D4" w:rsidP="006B4EA1">
      <w:pPr>
        <w:widowControl w:val="0"/>
        <w:spacing w:after="0" w:line="288" w:lineRule="auto"/>
        <w:contextualSpacing/>
        <w:jc w:val="center"/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6B4EA1">
        <w:rPr>
          <w:rFonts w:ascii="Times New Roman" w:eastAsia="Calibri" w:hAnsi="Times New Roman" w:cs="Times New Roman"/>
          <w:b/>
          <w:sz w:val="28"/>
          <w:szCs w:val="28"/>
        </w:rPr>
        <w:t>порядке проведения</w:t>
      </w:r>
      <w:r w:rsidRPr="00663A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97729">
        <w:rPr>
          <w:rFonts w:ascii="Times New Roman" w:eastAsia="Calibri" w:hAnsi="Times New Roman" w:cs="Times New Roman"/>
          <w:b/>
          <w:sz w:val="28"/>
          <w:szCs w:val="28"/>
        </w:rPr>
        <w:t xml:space="preserve">конкурса </w:t>
      </w:r>
      <w:r w:rsidR="00397729" w:rsidRPr="00397729">
        <w:rPr>
          <w:rFonts w:ascii="Times New Roman" w:eastAsia="Calibri" w:hAnsi="Times New Roman" w:cs="Times New Roman"/>
          <w:b/>
          <w:sz w:val="28"/>
          <w:szCs w:val="28"/>
        </w:rPr>
        <w:t xml:space="preserve">для </w:t>
      </w:r>
      <w:r w:rsidR="006B4EA1">
        <w:rPr>
          <w:rFonts w:ascii="Times New Roman" w:hAnsi="Times New Roman"/>
          <w:b/>
          <w:color w:val="000000"/>
          <w:sz w:val="28"/>
        </w:rPr>
        <w:t>муниципальных образовательных учреждений – участников городского проекта «Лапа дружбы»</w:t>
      </w:r>
    </w:p>
    <w:p w14:paraId="01596CBE" w14:textId="77777777" w:rsidR="00397729" w:rsidRPr="00663ACF" w:rsidRDefault="00397729" w:rsidP="006B4EA1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AD61FB" w14:textId="77777777" w:rsidR="005B75D4" w:rsidRDefault="005B75D4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663ACF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14:paraId="3C94B36D" w14:textId="77777777" w:rsidR="003A1C2C" w:rsidRPr="00663ACF" w:rsidRDefault="003A1C2C" w:rsidP="00986557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B4285A" w14:textId="77777777" w:rsidR="003A1C2C" w:rsidRPr="00A72D4B" w:rsidRDefault="00A72D4B" w:rsidP="00A72D4B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397729" w:rsidRPr="00397729">
        <w:rPr>
          <w:rFonts w:ascii="Times New Roman" w:eastAsia="Calibri" w:hAnsi="Times New Roman" w:cs="Times New Roman"/>
          <w:sz w:val="28"/>
          <w:szCs w:val="28"/>
        </w:rPr>
        <w:t>Настоящее положение определяет цели, задачи и порядок проведения конкурса для муниципальных образовательных учреждений г.Казани (далее соответственно – Конкурс, учреждение) на получение субсидии, направленного</w:t>
      </w:r>
      <w:r w:rsidR="003977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4EA1">
        <w:rPr>
          <w:rFonts w:ascii="Times New Roman" w:eastAsia="Calibri" w:hAnsi="Times New Roman" w:cs="Times New Roman"/>
          <w:sz w:val="28"/>
          <w:szCs w:val="28"/>
        </w:rPr>
        <w:t>на повышение</w:t>
      </w:r>
      <w:r w:rsidR="006B4EA1" w:rsidRPr="006B4EA1">
        <w:rPr>
          <w:rFonts w:ascii="Times New Roman" w:eastAsia="Calibri" w:hAnsi="Times New Roman" w:cs="Times New Roman"/>
          <w:sz w:val="28"/>
          <w:szCs w:val="28"/>
        </w:rPr>
        <w:t xml:space="preserve"> активности образовательных организаций и поддержки их добровольческих инициатив в процессе формирования гуманного и ответственного отношения 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бездомным </w:t>
      </w:r>
      <w:r w:rsidR="006B4EA1" w:rsidRPr="006B4EA1">
        <w:rPr>
          <w:rFonts w:ascii="Times New Roman" w:eastAsia="Calibri" w:hAnsi="Times New Roman" w:cs="Times New Roman"/>
          <w:sz w:val="28"/>
          <w:szCs w:val="28"/>
        </w:rPr>
        <w:t>животным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7CD0AD" w14:textId="77777777" w:rsidR="00A72D4B" w:rsidRPr="00A72D4B" w:rsidRDefault="00A72D4B" w:rsidP="00A72D4B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3A1C2C">
        <w:rPr>
          <w:rFonts w:ascii="Times New Roman" w:eastAsia="Calibri" w:hAnsi="Times New Roman" w:cs="Times New Roman"/>
          <w:sz w:val="28"/>
          <w:szCs w:val="28"/>
        </w:rPr>
        <w:t>.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D4B">
        <w:rPr>
          <w:rFonts w:ascii="Times New Roman" w:eastAsia="Calibri" w:hAnsi="Times New Roman" w:cs="Times New Roman"/>
          <w:sz w:val="28"/>
          <w:szCs w:val="28"/>
        </w:rPr>
        <w:t xml:space="preserve">Для настоящего Положения используются следующие понятия: </w:t>
      </w:r>
    </w:p>
    <w:p w14:paraId="285E375E" w14:textId="77777777" w:rsidR="00A72D4B" w:rsidRPr="00A72D4B" w:rsidRDefault="00A72D4B" w:rsidP="00A72D4B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D4B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</w:t>
      </w:r>
      <w:r w:rsidRPr="00A72D4B">
        <w:rPr>
          <w:rFonts w:ascii="Times New Roman" w:eastAsia="Calibri" w:hAnsi="Times New Roman" w:cs="Times New Roman"/>
          <w:sz w:val="28"/>
          <w:szCs w:val="28"/>
        </w:rPr>
        <w:t xml:space="preserve"> - муниципальное бюджетное или автономное образовательное учреждение, расположенное на территории города Казани, являющееся участником Конкурса;</w:t>
      </w:r>
    </w:p>
    <w:p w14:paraId="417EE5AB" w14:textId="77777777" w:rsidR="00A72D4B" w:rsidRPr="00A72D4B" w:rsidRDefault="00A72D4B" w:rsidP="00A72D4B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D4B">
        <w:rPr>
          <w:rFonts w:ascii="Times New Roman" w:eastAsia="Calibri" w:hAnsi="Times New Roman" w:cs="Times New Roman"/>
          <w:b/>
          <w:sz w:val="28"/>
          <w:szCs w:val="28"/>
        </w:rPr>
        <w:t>субсидия</w:t>
      </w:r>
      <w:r w:rsidRPr="00A72D4B">
        <w:rPr>
          <w:rFonts w:ascii="Times New Roman" w:eastAsia="Calibri" w:hAnsi="Times New Roman" w:cs="Times New Roman"/>
          <w:sz w:val="28"/>
          <w:szCs w:val="28"/>
        </w:rPr>
        <w:t xml:space="preserve"> - денежные средства, предоставляемые образовательным учреждениям – участникам городского проекта «</w:t>
      </w:r>
      <w:r>
        <w:rPr>
          <w:rFonts w:ascii="Times New Roman" w:eastAsia="Calibri" w:hAnsi="Times New Roman" w:cs="Times New Roman"/>
          <w:sz w:val="28"/>
          <w:szCs w:val="28"/>
        </w:rPr>
        <w:t>Лапа дружбы</w:t>
      </w:r>
      <w:r w:rsidRPr="00A72D4B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C3DA6C4" w14:textId="77777777" w:rsidR="00A72D4B" w:rsidRPr="00A72D4B" w:rsidRDefault="00A72D4B" w:rsidP="00A72D4B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D4B">
        <w:rPr>
          <w:rFonts w:ascii="Times New Roman" w:eastAsia="Calibri" w:hAnsi="Times New Roman" w:cs="Times New Roman"/>
          <w:b/>
          <w:sz w:val="28"/>
          <w:szCs w:val="28"/>
        </w:rPr>
        <w:t>участник конкурса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A72D4B">
        <w:rPr>
          <w:rFonts w:ascii="Times New Roman" w:eastAsia="Calibri" w:hAnsi="Times New Roman" w:cs="Times New Roman"/>
          <w:sz w:val="28"/>
          <w:szCs w:val="28"/>
        </w:rPr>
        <w:t xml:space="preserve">образовательные учреждения, реализующие наравне основные образовательные программы дошкольного, начального, основного и среднего общего образования, </w:t>
      </w:r>
      <w:r>
        <w:rPr>
          <w:rFonts w:ascii="Times New Roman" w:eastAsia="Calibri" w:hAnsi="Times New Roman" w:cs="Times New Roman"/>
          <w:sz w:val="28"/>
          <w:szCs w:val="28"/>
        </w:rPr>
        <w:t>дополнительные общеобразовательные программы</w:t>
      </w:r>
      <w:r w:rsidRPr="00A72D4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337849" w14:textId="77777777" w:rsidR="00A72D4B" w:rsidRPr="00A72D4B" w:rsidRDefault="00A72D4B" w:rsidP="00A72D4B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D4B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  <w:r w:rsidRPr="00A72D4B">
        <w:rPr>
          <w:rFonts w:ascii="Times New Roman" w:eastAsia="Calibri" w:hAnsi="Times New Roman" w:cs="Times New Roman"/>
          <w:sz w:val="28"/>
          <w:szCs w:val="28"/>
        </w:rPr>
        <w:t xml:space="preserve"> - документы, представляемые участником городского конкурса для участия в конкурсе в соответствии с пунктами 2.6., 2.7 настоящего Положения;</w:t>
      </w:r>
    </w:p>
    <w:p w14:paraId="659A3C25" w14:textId="77777777" w:rsidR="00A72D4B" w:rsidRDefault="00A72D4B" w:rsidP="00A72D4B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D4B">
        <w:rPr>
          <w:rFonts w:ascii="Times New Roman" w:eastAsia="Calibri" w:hAnsi="Times New Roman" w:cs="Times New Roman"/>
          <w:b/>
          <w:sz w:val="28"/>
          <w:szCs w:val="28"/>
        </w:rPr>
        <w:t>конкурсная комиссия</w:t>
      </w:r>
      <w:r w:rsidRPr="00A72D4B">
        <w:rPr>
          <w:rFonts w:ascii="Times New Roman" w:eastAsia="Calibri" w:hAnsi="Times New Roman" w:cs="Times New Roman"/>
          <w:sz w:val="28"/>
          <w:szCs w:val="28"/>
        </w:rPr>
        <w:t xml:space="preserve"> - коллегиальный орган для оценки заявок участников конкурса, осуществляющий функции по определению победителей конкурса и размер предоставления субсидий.</w:t>
      </w:r>
    </w:p>
    <w:p w14:paraId="6902370C" w14:textId="77777777" w:rsidR="00A72D4B" w:rsidRDefault="00A72D4B" w:rsidP="00A72D4B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Целью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проведения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Конкурса является </w:t>
      </w:r>
      <w:r w:rsidRPr="00A72D4B">
        <w:rPr>
          <w:rFonts w:ascii="Times New Roman" w:eastAsia="Calibri" w:hAnsi="Times New Roman" w:cs="Times New Roman"/>
          <w:sz w:val="28"/>
          <w:szCs w:val="28"/>
        </w:rPr>
        <w:t xml:space="preserve">определение получателя субсидии исходя из наилучших условий достижения результатов, на которые эта субсидия предоставляется. </w:t>
      </w:r>
    </w:p>
    <w:p w14:paraId="1506BEDF" w14:textId="77777777" w:rsidR="005B75D4" w:rsidRPr="00663ACF" w:rsidRDefault="00A72D4B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Задачи Конкурса:</w:t>
      </w:r>
    </w:p>
    <w:p w14:paraId="3ED53FFD" w14:textId="77777777" w:rsidR="005B75D4" w:rsidRPr="00663ACF" w:rsidRDefault="001F6077" w:rsidP="00A72D4B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="003A1C2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72D4B">
        <w:rPr>
          <w:rFonts w:ascii="Times New Roman" w:eastAsia="Calibri" w:hAnsi="Times New Roman" w:cs="Times New Roman"/>
          <w:sz w:val="28"/>
          <w:szCs w:val="28"/>
        </w:rPr>
        <w:t>выявить и распространить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лучшие практики и инновационные формы организации работы в образовательных учреждениях по проведению профориентационной работы с детьми по популяризации профессий, связанных с животными, работы с детьми с ограниченными возможностями здоровья, а также вовлечени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в волонтерскую деятельность по оказанию помощи бездомным животным и животным в приютах;</w:t>
      </w:r>
    </w:p>
    <w:p w14:paraId="1604919F" w14:textId="77777777" w:rsidR="005B75D4" w:rsidRPr="00663ACF" w:rsidRDefault="003A1C2C" w:rsidP="00B353CC">
      <w:pPr>
        <w:tabs>
          <w:tab w:val="left" w:pos="426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привлечь внимание </w:t>
      </w:r>
      <w:r w:rsidR="00797BBF" w:rsidRPr="00797BBF">
        <w:rPr>
          <w:rFonts w:ascii="Times New Roman" w:eastAsia="Calibri" w:hAnsi="Times New Roman" w:cs="Times New Roman"/>
          <w:sz w:val="28"/>
          <w:szCs w:val="28"/>
        </w:rPr>
        <w:t>воспитанников дошкольных образовательных учреждений, обучающихся школ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A72D4B">
        <w:rPr>
          <w:rFonts w:ascii="Times New Roman" w:eastAsia="Calibri" w:hAnsi="Times New Roman" w:cs="Times New Roman"/>
          <w:sz w:val="28"/>
          <w:szCs w:val="28"/>
        </w:rPr>
        <w:t>учреждений дополнительного образования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к проблемам бездомных животных;</w:t>
      </w:r>
    </w:p>
    <w:p w14:paraId="485349E4" w14:textId="77777777" w:rsidR="005B75D4" w:rsidRDefault="003A1C2C" w:rsidP="00B353CC">
      <w:pPr>
        <w:tabs>
          <w:tab w:val="left" w:pos="426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проводить просветительскую работу с населением через соци</w:t>
      </w:r>
      <w:r w:rsidR="00A72D4B">
        <w:rPr>
          <w:rFonts w:ascii="Times New Roman" w:eastAsia="Calibri" w:hAnsi="Times New Roman" w:cs="Times New Roman"/>
          <w:sz w:val="28"/>
          <w:szCs w:val="28"/>
        </w:rPr>
        <w:t>альные видеоролики и организация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фотовыставок.</w:t>
      </w:r>
    </w:p>
    <w:p w14:paraId="3E469475" w14:textId="77777777" w:rsidR="002147CE" w:rsidRDefault="00A72D4B" w:rsidP="002147CE">
      <w:pPr>
        <w:tabs>
          <w:tab w:val="left" w:pos="426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</w:t>
      </w:r>
      <w:r w:rsidR="002147CE" w:rsidRPr="002147CE">
        <w:rPr>
          <w:rFonts w:ascii="Times New Roman" w:eastAsia="Calibri" w:hAnsi="Times New Roman" w:cs="Times New Roman"/>
          <w:sz w:val="28"/>
          <w:szCs w:val="28"/>
        </w:rPr>
        <w:t xml:space="preserve">. Целью предоставления субсидии получателям субсидии является </w:t>
      </w:r>
      <w:r w:rsidRPr="00A72D4B">
        <w:rPr>
          <w:rFonts w:ascii="Times New Roman" w:eastAsia="Calibri" w:hAnsi="Times New Roman" w:cs="Times New Roman"/>
          <w:sz w:val="28"/>
          <w:szCs w:val="28"/>
        </w:rPr>
        <w:t>повышение активности образовательных организаций и поддержки их добровольческих инициатив в процессе формирования гуманного и ответственного отношения к бездомным животным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а также распространение их позитивного опыта. </w:t>
      </w:r>
    </w:p>
    <w:p w14:paraId="34BA242C" w14:textId="77777777" w:rsidR="00A72D4B" w:rsidRPr="00A72D4B" w:rsidRDefault="00A72D4B" w:rsidP="00A72D4B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1.6. Получателями субсидии являются участники конкурса, признанные конкурсной комиссией победителями Конкурса и заключившие с уполномоченным органом – Управлением образования Исполнительного комитета г.Казани соглашение о предоставлении субсидии.</w:t>
      </w:r>
    </w:p>
    <w:p w14:paraId="640A7364" w14:textId="77777777" w:rsidR="00A72D4B" w:rsidRPr="00A72D4B" w:rsidRDefault="00A72D4B" w:rsidP="00A72D4B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1.7. Субсидия имеет целевое назначение и не может быть использована ее получателем на цели, не предусмотренные настоящим положением.</w:t>
      </w:r>
    </w:p>
    <w:p w14:paraId="7FF9A123" w14:textId="77777777" w:rsidR="00A72D4B" w:rsidRPr="00A72D4B" w:rsidRDefault="00A72D4B" w:rsidP="00A72D4B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1.8. Предоставление субсидии осуществляется в пределах бюджетной росписи Управления образования Исполнительного комитета г.Казани на 2025 год.</w:t>
      </w:r>
    </w:p>
    <w:p w14:paraId="26A7A571" w14:textId="77777777" w:rsidR="00A72D4B" w:rsidRPr="00A72D4B" w:rsidRDefault="00A72D4B" w:rsidP="00A72D4B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1.9. Главным распорядителем средств бюджета, выделенных для предоставления субсидии, является Управление образования Исполнительного комитета г.Казани (далее – Уполномоченный орган). </w:t>
      </w:r>
    </w:p>
    <w:p w14:paraId="08829EEB" w14:textId="77777777" w:rsidR="003A1C2C" w:rsidRPr="00663ACF" w:rsidRDefault="003A1C2C" w:rsidP="00AA76E4">
      <w:pPr>
        <w:tabs>
          <w:tab w:val="left" w:pos="426"/>
        </w:tabs>
        <w:spacing w:after="0" w:line="240" w:lineRule="auto"/>
        <w:ind w:left="709"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17600F" w14:textId="77777777" w:rsidR="00A72D4B" w:rsidRDefault="00A72D4B" w:rsidP="00A72D4B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II. Порядок проведения конкурса</w:t>
      </w:r>
    </w:p>
    <w:p w14:paraId="19CCEC41" w14:textId="77777777" w:rsidR="00BC6C98" w:rsidRDefault="00BC6C98" w:rsidP="00A72D4B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center"/>
      </w:pPr>
    </w:p>
    <w:p w14:paraId="6590340E" w14:textId="77777777" w:rsidR="00A72D4B" w:rsidRPr="00A72D4B" w:rsidRDefault="00A72D4B" w:rsidP="00A72D4B">
      <w:pPr>
        <w:spacing w:after="0" w:line="288" w:lineRule="auto"/>
        <w:ind w:firstLine="709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</w:t>
      </w:r>
      <w:r w:rsidR="00BC6C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Конкурс проводится по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пяти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номинациям:</w:t>
      </w:r>
    </w:p>
    <w:p w14:paraId="6829F0FF" w14:textId="77777777" w:rsidR="00D52EDB" w:rsidRDefault="00A72D4B" w:rsidP="005E3D60">
      <w:pPr>
        <w:pStyle w:val="af2"/>
        <w:numPr>
          <w:ilvl w:val="0"/>
          <w:numId w:val="24"/>
        </w:numPr>
        <w:tabs>
          <w:tab w:val="left" w:pos="1134"/>
        </w:tabs>
        <w:spacing w:after="0" w:line="288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«Человек собаке друг»</w:t>
      </w:r>
      <w:r w:rsidR="00512F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2C0F66C4" w14:textId="77777777" w:rsidR="00A72D4B" w:rsidRPr="00D52EDB" w:rsidRDefault="00A72D4B" w:rsidP="005E3D60">
      <w:pPr>
        <w:pStyle w:val="af2"/>
        <w:numPr>
          <w:ilvl w:val="0"/>
          <w:numId w:val="24"/>
        </w:numPr>
        <w:tabs>
          <w:tab w:val="left" w:pos="1134"/>
        </w:tabs>
        <w:spacing w:after="0" w:line="288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«Айболит и другие»</w:t>
      </w:r>
      <w:r w:rsidR="00512F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65E637E8" w14:textId="77777777" w:rsidR="00D52EDB" w:rsidRDefault="00A72D4B" w:rsidP="005E3D60">
      <w:pPr>
        <w:pStyle w:val="af2"/>
        <w:numPr>
          <w:ilvl w:val="0"/>
          <w:numId w:val="24"/>
        </w:numPr>
        <w:tabs>
          <w:tab w:val="left" w:pos="1134"/>
        </w:tabs>
        <w:spacing w:after="0" w:line="288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«Зоотерапия в инклюзивном образовании»</w:t>
      </w:r>
      <w:r w:rsidR="00512F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4BFB9CCB" w14:textId="77777777" w:rsidR="00A72D4B" w:rsidRPr="00D52EDB" w:rsidRDefault="00A72D4B" w:rsidP="005E3D60">
      <w:pPr>
        <w:pStyle w:val="af2"/>
        <w:numPr>
          <w:ilvl w:val="0"/>
          <w:numId w:val="24"/>
        </w:numPr>
        <w:tabs>
          <w:tab w:val="left" w:pos="1134"/>
        </w:tabs>
        <w:spacing w:after="0" w:line="288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«Зооволонтер»;</w:t>
      </w:r>
    </w:p>
    <w:p w14:paraId="0EBAE59A" w14:textId="77777777" w:rsidR="00A72D4B" w:rsidRPr="009A0113" w:rsidRDefault="00A72D4B" w:rsidP="009A0113">
      <w:pPr>
        <w:pStyle w:val="af2"/>
        <w:numPr>
          <w:ilvl w:val="0"/>
          <w:numId w:val="24"/>
        </w:numPr>
        <w:tabs>
          <w:tab w:val="left" w:pos="1134"/>
        </w:tabs>
        <w:spacing w:after="0" w:line="288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A01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«Дай лапу, друг!»</w:t>
      </w:r>
      <w:r w:rsidR="00512F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(видеоролики и фотографии)</w:t>
      </w:r>
      <w:r w:rsidRPr="009A01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3306EDDB" w14:textId="77777777" w:rsidR="00A72D4B" w:rsidRPr="00A72D4B" w:rsidRDefault="00A72D4B" w:rsidP="00A72D4B">
      <w:pPr>
        <w:spacing w:after="0" w:line="288" w:lineRule="auto"/>
        <w:ind w:firstLine="709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2.</w:t>
      </w:r>
      <w:r w:rsidR="00BC6C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Учреждение, претендующее на участие в Конкурсе, должно соответствовать на 1-е число месяца, предшествующего месяцу, в котором планируется принятие решения о предоставлении субсидии, следующим требованиям:</w:t>
      </w:r>
    </w:p>
    <w:p w14:paraId="2BDFCB25" w14:textId="77777777" w:rsidR="00A72D4B" w:rsidRPr="00A72D4B" w:rsidRDefault="00A72D4B" w:rsidP="00A72D4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у учреждения отсутствует неисполненная обязанность по уплате налогов, сборов, страховых взносов, пеней, штрафов, процентов, подлежащих</w:t>
      </w:r>
      <w:r w:rsidRPr="00A72D4B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уплате в соответствии с законодательством Российской Федерации о налогах и сборах;</w:t>
      </w:r>
    </w:p>
    <w:p w14:paraId="43810316" w14:textId="77777777" w:rsidR="00A72D4B" w:rsidRPr="00A72D4B" w:rsidRDefault="00A72D4B" w:rsidP="00A72D4B">
      <w:pPr>
        <w:spacing w:after="0" w:line="288" w:lineRule="auto"/>
        <w:ind w:firstLine="709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у учреждения отсутствует просроченная задолженность по возврату в бюджет г.Казани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ситуации;</w:t>
      </w:r>
    </w:p>
    <w:p w14:paraId="4760491F" w14:textId="77777777" w:rsidR="00A72D4B" w:rsidRPr="00A72D4B" w:rsidRDefault="00A72D4B" w:rsidP="00A72D4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у учреждения отсутствует просроченная задолженность по возврату в бюджет г.Казани субсидий, бюджетных инвестиций, предоставляемых на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Федерации, муниципальными правовы</w:t>
      </w:r>
      <w:r w:rsid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 актами местной администрации.</w:t>
      </w:r>
    </w:p>
    <w:p w14:paraId="53E1F3D7" w14:textId="77777777" w:rsidR="00A72D4B" w:rsidRPr="00A72D4B" w:rsidRDefault="00A72D4B" w:rsidP="00A72D4B">
      <w:pPr>
        <w:spacing w:after="0" w:line="288" w:lineRule="auto"/>
        <w:ind w:firstLine="709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</w:t>
      </w:r>
      <w:r w:rsidR="00BC6C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Отбор проводится в два этапа.</w:t>
      </w:r>
    </w:p>
    <w:p w14:paraId="1E54672F" w14:textId="77777777" w:rsidR="009A0113" w:rsidRDefault="00A72D4B" w:rsidP="00A72D4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Первый (заочный) этап – </w:t>
      </w:r>
      <w:r w:rsidR="009A01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предоставление заявки и оформленных проектов.</w:t>
      </w:r>
    </w:p>
    <w:p w14:paraId="27073504" w14:textId="77777777" w:rsidR="00A72D4B" w:rsidRPr="00A72D4B" w:rsidRDefault="00A72D4B" w:rsidP="00A72D4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оценка представленных конкурсных материалов, определенных настоящим положением. </w:t>
      </w:r>
    </w:p>
    <w:p w14:paraId="5A89A41B" w14:textId="77777777" w:rsidR="009A0113" w:rsidRPr="00A72D4B" w:rsidRDefault="00A72D4B" w:rsidP="009A011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Второй (очный) этап –</w:t>
      </w:r>
      <w:r w:rsidR="009A0113" w:rsidRPr="009A01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0113">
        <w:rPr>
          <w:rFonts w:ascii="Times New Roman" w:eastAsia="Calibri" w:hAnsi="Times New Roman" w:cs="Times New Roman"/>
          <w:sz w:val="28"/>
          <w:szCs w:val="28"/>
        </w:rPr>
        <w:t>заочная (при необходимости очная</w:t>
      </w:r>
      <w:r w:rsidR="009A0113" w:rsidRPr="00663ACF">
        <w:rPr>
          <w:rFonts w:ascii="Times New Roman" w:eastAsia="Calibri" w:hAnsi="Times New Roman" w:cs="Times New Roman"/>
          <w:sz w:val="28"/>
          <w:szCs w:val="28"/>
        </w:rPr>
        <w:t>) оценк</w:t>
      </w:r>
      <w:r w:rsidR="009A0113">
        <w:rPr>
          <w:rFonts w:ascii="Times New Roman" w:eastAsia="Calibri" w:hAnsi="Times New Roman" w:cs="Times New Roman"/>
          <w:sz w:val="28"/>
          <w:szCs w:val="28"/>
          <w:lang w:val="tt-RU"/>
        </w:rPr>
        <w:t>а</w:t>
      </w:r>
      <w:r w:rsidR="009A0113" w:rsidRPr="00663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0113"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конкурсных материалов, определенных настоящим положением. </w:t>
      </w:r>
    </w:p>
    <w:p w14:paraId="6D698EDA" w14:textId="77777777" w:rsidR="009A0113" w:rsidRPr="00A72D4B" w:rsidRDefault="009A0113" w:rsidP="009A0113">
      <w:pPr>
        <w:spacing w:after="0" w:line="288" w:lineRule="auto"/>
        <w:ind w:firstLine="709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</w:t>
      </w:r>
      <w:r w:rsidR="00BC6C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Сроки проведения Конкурса.</w:t>
      </w:r>
    </w:p>
    <w:p w14:paraId="059A2262" w14:textId="758D5710" w:rsidR="009A0113" w:rsidRPr="006C7471" w:rsidRDefault="009A0113" w:rsidP="009A0113">
      <w:pPr>
        <w:spacing w:after="0" w:line="288" w:lineRule="auto"/>
        <w:ind w:firstLine="709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6C74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Первый этап – с </w:t>
      </w:r>
      <w:ins w:id="1" w:author="user" w:date="2025-12-05T11:40:00Z">
        <w:r w:rsidR="00C8659B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11</w:t>
        </w:r>
      </w:ins>
      <w:del w:id="2" w:author="user" w:date="2025-12-05T11:40:00Z">
        <w:r w:rsidR="009B0584" w:rsidDel="00C8659B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delText>8</w:delText>
        </w:r>
      </w:del>
      <w:r w:rsidR="009B0584" w:rsidRPr="006C74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6C7471" w:rsidRPr="006C74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 1</w:t>
      </w:r>
      <w:ins w:id="3" w:author="user" w:date="2025-12-05T11:40:00Z">
        <w:r w:rsidR="00C8659B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8</w:t>
        </w:r>
      </w:ins>
      <w:del w:id="4" w:author="user" w:date="2025-12-05T11:40:00Z">
        <w:r w:rsidR="009B0584" w:rsidDel="00C8659B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delText>5</w:delText>
        </w:r>
      </w:del>
      <w:r w:rsidRPr="006C74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декабря 2025 года.</w:t>
      </w:r>
    </w:p>
    <w:p w14:paraId="0525AD59" w14:textId="30BF251E" w:rsidR="009A0113" w:rsidRPr="00A72D4B" w:rsidRDefault="009A0113" w:rsidP="009A0113">
      <w:pPr>
        <w:spacing w:after="0" w:line="288" w:lineRule="auto"/>
        <w:ind w:firstLine="709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6C74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Второй этап – </w:t>
      </w:r>
      <w:del w:id="5" w:author="user" w:date="2025-12-05T11:40:00Z">
        <w:r w:rsidR="006C7471" w:rsidRPr="006C7471" w:rsidDel="00C8659B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delText>1</w:delText>
        </w:r>
        <w:r w:rsidR="009B0584" w:rsidDel="00C8659B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delText>6</w:delText>
        </w:r>
        <w:r w:rsidRPr="006C7471" w:rsidDel="00C8659B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delText>-</w:delText>
        </w:r>
        <w:r w:rsidR="006C7471" w:rsidRPr="006C7471" w:rsidDel="00C8659B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delText>1</w:delText>
        </w:r>
        <w:r w:rsidR="009B0584" w:rsidDel="00C8659B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delText>7</w:delText>
        </w:r>
      </w:del>
      <w:ins w:id="6" w:author="user" w:date="2025-12-05T11:40:00Z">
        <w:r w:rsidR="00C8659B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19 </w:t>
        </w:r>
      </w:ins>
      <w:del w:id="7" w:author="user" w:date="2025-12-05T11:40:00Z">
        <w:r w:rsidRPr="006C7471" w:rsidDel="00C8659B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delText xml:space="preserve"> </w:delText>
        </w:r>
      </w:del>
      <w:r w:rsidRPr="006C74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декабря 2025 года.</w:t>
      </w:r>
    </w:p>
    <w:p w14:paraId="1177D519" w14:textId="77777777" w:rsidR="00A72D4B" w:rsidRPr="00A72D4B" w:rsidRDefault="00A72D4B" w:rsidP="00A72D4B">
      <w:pPr>
        <w:spacing w:after="0" w:line="288" w:lineRule="auto"/>
        <w:ind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</w:t>
      </w:r>
      <w:r w:rsidR="00BC6C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Для участия в заочном этапе Конкурса участники направляют на адрес электронной почты </w:t>
      </w:r>
      <w:hyperlink r:id="rId11" w:history="1">
        <w:r w:rsidR="009A0113" w:rsidRPr="0053413F">
          <w:rPr>
            <w:rStyle w:val="a4"/>
            <w:rFonts w:ascii="Times New Roman" w:eastAsia="Times New Roman" w:hAnsi="Times New Roman" w:cs="Times New Roman"/>
            <w:sz w:val="28"/>
            <w:szCs w:val="20"/>
            <w:lang w:eastAsia="ru-RU"/>
          </w:rPr>
          <w:t>gdebc-kzn@yandex.ru</w:t>
        </w:r>
      </w:hyperlink>
      <w:r w:rsidR="009A01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одним архивированным файлом в формате *.zip или *.rar с пометкой «Конкурс “</w:t>
      </w:r>
      <w:r w:rsidR="009A01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Лапа дружбы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”» следующие материалы:</w:t>
      </w:r>
    </w:p>
    <w:p w14:paraId="3D36E88A" w14:textId="77777777" w:rsidR="00A72D4B" w:rsidRPr="00A72D4B" w:rsidRDefault="00A72D4B" w:rsidP="00A72D4B">
      <w:pPr>
        <w:numPr>
          <w:ilvl w:val="0"/>
          <w:numId w:val="23"/>
        </w:numPr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заявку по форме согласно приложению №1 к настоящему положению;</w:t>
      </w:r>
    </w:p>
    <w:p w14:paraId="7E83C268" w14:textId="77777777" w:rsidR="00A72D4B" w:rsidRPr="00A72D4B" w:rsidRDefault="00D52EDB" w:rsidP="00A72D4B">
      <w:pPr>
        <w:numPr>
          <w:ilvl w:val="0"/>
          <w:numId w:val="23"/>
        </w:numPr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описание проекта согласно приложению №2 к настоящему положению</w:t>
      </w:r>
      <w:r w:rsidR="00A72D4B"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14:paraId="1FC60C8A" w14:textId="77777777" w:rsidR="00A72D4B" w:rsidRPr="00A72D4B" w:rsidRDefault="00A72D4B" w:rsidP="00A72D4B">
      <w:pPr>
        <w:numPr>
          <w:ilvl w:val="0"/>
          <w:numId w:val="23"/>
        </w:numPr>
        <w:spacing w:after="0" w:line="288" w:lineRule="auto"/>
        <w:ind w:left="0"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выписку их единого государственного реестра юридических лиц, полученную по состоянию на первое число месяца подачи заявки;</w:t>
      </w:r>
    </w:p>
    <w:p w14:paraId="0BDBCE3F" w14:textId="77777777" w:rsidR="00A72D4B" w:rsidRPr="00A72D4B" w:rsidRDefault="00A72D4B" w:rsidP="00A72D4B">
      <w:pPr>
        <w:numPr>
          <w:ilvl w:val="0"/>
          <w:numId w:val="23"/>
        </w:numPr>
        <w:spacing w:after="0" w:line="288" w:lineRule="auto"/>
        <w:ind w:left="0"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документы, подтверждающие соответствие учреждения требов</w:t>
      </w:r>
      <w:r w:rsidR="00512F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аниям, установленным пунктом 2.</w:t>
      </w:r>
      <w:r w:rsidR="00BC6C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настоящего Положения.</w:t>
      </w:r>
    </w:p>
    <w:p w14:paraId="0A83FEA3" w14:textId="77777777" w:rsidR="00A72D4B" w:rsidRPr="00A72D4B" w:rsidRDefault="00A72D4B" w:rsidP="00A72D4B">
      <w:pPr>
        <w:spacing w:after="0" w:line="288" w:lineRule="auto"/>
        <w:ind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подаче конкурсных материалов участник Конкурса дает согласие на публикацию (размещение) в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конкурсом.</w:t>
      </w:r>
    </w:p>
    <w:p w14:paraId="04CC6C17" w14:textId="77777777" w:rsidR="00A72D4B" w:rsidRPr="00A72D4B" w:rsidRDefault="00A72D4B" w:rsidP="00A72D4B">
      <w:pPr>
        <w:spacing w:after="0" w:line="288" w:lineRule="auto"/>
        <w:ind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Участник Конкурса несет ответственность за достоверность информации, предоставленной в заявке.</w:t>
      </w:r>
    </w:p>
    <w:p w14:paraId="315B5CAA" w14:textId="77777777" w:rsidR="00A72D4B" w:rsidRPr="00A72D4B" w:rsidRDefault="00A72D4B" w:rsidP="00A72D4B">
      <w:pPr>
        <w:spacing w:after="0" w:line="288" w:lineRule="auto"/>
        <w:ind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</w:t>
      </w:r>
      <w:r w:rsidR="00BC6C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К документам, представленным участниками конкурса, предъявляются следующие требования:</w:t>
      </w:r>
    </w:p>
    <w:p w14:paraId="18FEA2FA" w14:textId="77777777" w:rsidR="00D52EDB" w:rsidRPr="00D52EDB" w:rsidRDefault="00D52EDB" w:rsidP="00512F23">
      <w:pPr>
        <w:tabs>
          <w:tab w:val="left" w:pos="993"/>
        </w:tabs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512F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Номинация </w:t>
      </w: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«Человек собаке друг» – образовательные программы/маршруты, мероприятия по бережному и безопасному общению с собаками, привлечение внимания к проблемам бездомных животных, создание условий по минимизации количества бездомных собак и кошек в городе и т.д.;</w:t>
      </w:r>
    </w:p>
    <w:p w14:paraId="7BBF13A7" w14:textId="77777777" w:rsidR="00D52EDB" w:rsidRPr="00D52EDB" w:rsidRDefault="00D52EDB" w:rsidP="00512F23">
      <w:pPr>
        <w:tabs>
          <w:tab w:val="left" w:pos="993"/>
        </w:tabs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512F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Номинация</w:t>
      </w:r>
      <w:r w:rsidR="00512F23"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«Айболит и другие» – образовательные программы/маршруты, мероприятия по профориентационной работе с детьми, знакомство с профессиями, связанными с животными, приглашение специалистов в данной области для популяризации таких профессий среди детей и подростков и др.;</w:t>
      </w:r>
    </w:p>
    <w:p w14:paraId="6C61EEC4" w14:textId="77777777" w:rsidR="00D52EDB" w:rsidRPr="00D52EDB" w:rsidRDefault="00D52EDB" w:rsidP="00512F23">
      <w:pPr>
        <w:tabs>
          <w:tab w:val="left" w:pos="993"/>
        </w:tabs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512F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Номинация</w:t>
      </w:r>
      <w:r w:rsidR="00512F23"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«Зоотерапия в инклюзивном образовании» – образовательные программы/маршруты, мероприятия для работы с детьми с ОВЗ;</w:t>
      </w:r>
    </w:p>
    <w:p w14:paraId="0411D436" w14:textId="77777777" w:rsidR="00D52EDB" w:rsidRPr="00D52EDB" w:rsidRDefault="00D52EDB" w:rsidP="00512F23">
      <w:pPr>
        <w:tabs>
          <w:tab w:val="left" w:pos="993"/>
        </w:tabs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512F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Номинация</w:t>
      </w:r>
      <w:r w:rsidR="00512F23"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«Зооволонтер» – образовательные программы/маршруты, мероприятия по воспитанию бережного отношения к окружающей среде, отработка умений работы с живыми объектами, наблюдение и уход за ними;</w:t>
      </w:r>
    </w:p>
    <w:p w14:paraId="3B06CA99" w14:textId="6A631B95" w:rsidR="00D52EDB" w:rsidRPr="00D52EDB" w:rsidRDefault="00D52EDB" w:rsidP="00512F23">
      <w:pPr>
        <w:tabs>
          <w:tab w:val="left" w:pos="993"/>
        </w:tabs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512F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Номинация</w:t>
      </w:r>
      <w:r w:rsidR="00512F23"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«Дай лапу, друг!» (работы присылаются на электронную почтуgdebc-kzn@yandex.ru с заявкой, описанием проекта согласно приложению </w:t>
      </w:r>
      <w:r w:rsidR="001140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№2 </w:t>
      </w: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настоящему  положению): </w:t>
      </w:r>
    </w:p>
    <w:p w14:paraId="0E972527" w14:textId="77777777" w:rsidR="00D52EDB" w:rsidRPr="00D52EDB" w:rsidRDefault="00D52EDB" w:rsidP="00D52EDB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</w:t>
      </w: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видеоролики (присылается написанный сценарий видеоролика по теме Конкурса в текстовом формате Word, шрифт Times New Roman, размер 14, межстрочный интервал 1, поля слева, справа, сверху, снизу 2 см). </w:t>
      </w:r>
      <w:r w:rsidRPr="00492E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Победители получат </w:t>
      </w:r>
      <w:r w:rsidR="00BC6C98" w:rsidRPr="00492E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субсидию </w:t>
      </w:r>
      <w:r w:rsidRPr="00492E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съемку социального видеоролика по своему сценарию;</w:t>
      </w: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57790D47" w14:textId="77777777" w:rsidR="00512F23" w:rsidRDefault="00D52EDB" w:rsidP="00D52EDB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</w:t>
      </w: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фотографии (присылаются 15 фотографий в электронном виде различных сюжетных линий, отражающие проблемы бездомных животных, </w:t>
      </w: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формат фотографий: JPG, максимальное качество – 300 пикс/дюйм). </w:t>
      </w:r>
      <w:r w:rsidRPr="00492E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Победители в данной номинации получат </w:t>
      </w:r>
      <w:r w:rsidR="00BC6C98" w:rsidRPr="00492E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субсидию </w:t>
      </w:r>
      <w:r w:rsidRPr="00492E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оформление и распечатку своих фотографий для организации фотовыставки.</w:t>
      </w:r>
      <w:r w:rsidRPr="00D52E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59FF3AE7" w14:textId="77777777" w:rsidR="00A72D4B" w:rsidRPr="00A72D4B" w:rsidRDefault="00A72D4B" w:rsidP="00D52EDB">
      <w:pPr>
        <w:spacing w:after="0" w:line="288" w:lineRule="auto"/>
        <w:ind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Электронные копии документов (документов на бумажном носителе, преобразованных в электронную форму путем сканирования), включаемые в конкурсную документацию, в распространенных открытых форматах, обеспечивающих возможность просмотра всего документа средствами общедоступного программного обеспечения просмотра информации, не зашифрованы или не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2F838F27" w14:textId="77777777" w:rsidR="00A72D4B" w:rsidRPr="00A72D4B" w:rsidRDefault="00A72D4B" w:rsidP="00A72D4B">
      <w:pPr>
        <w:spacing w:after="0" w:line="288" w:lineRule="auto"/>
        <w:ind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</w:t>
      </w:r>
      <w:r w:rsidR="00183C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Заявка и прилагаемые к ней документы регистрируются в день фактического поступления. Заявка, поступившая в уполномоченный орган после окончания срока приема заявок, не регистрируется и к участию в Конкурсе не допускается.</w:t>
      </w:r>
    </w:p>
    <w:p w14:paraId="65179FD6" w14:textId="77777777" w:rsidR="00A72D4B" w:rsidRPr="00A72D4B" w:rsidRDefault="00424B82" w:rsidP="00A72D4B">
      <w:pPr>
        <w:spacing w:after="0" w:line="288" w:lineRule="auto"/>
        <w:ind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</w:t>
      </w:r>
      <w:r w:rsidR="00183C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</w:t>
      </w:r>
      <w:r w:rsidR="00A72D4B"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Уполномоченный орган принимает решение об отклонении заявки в следующих случаях:</w:t>
      </w:r>
    </w:p>
    <w:p w14:paraId="565BB852" w14:textId="77777777" w:rsidR="00A72D4B" w:rsidRPr="00A72D4B" w:rsidRDefault="00A72D4B" w:rsidP="00A72D4B">
      <w:pPr>
        <w:spacing w:after="0" w:line="288" w:lineRule="auto"/>
        <w:ind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несоответствие участника Конкурса требова</w:t>
      </w:r>
      <w:r w:rsidR="00512F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ниям, определенным пунктами 1.2, 2.</w:t>
      </w:r>
      <w:r w:rsidR="00BC6C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</w:t>
      </w:r>
      <w:r w:rsidR="00BC6C98"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настоящего положения;</w:t>
      </w:r>
    </w:p>
    <w:p w14:paraId="17BB0AFE" w14:textId="77777777" w:rsidR="00A72D4B" w:rsidRPr="00A72D4B" w:rsidRDefault="00A72D4B" w:rsidP="00A72D4B">
      <w:pPr>
        <w:spacing w:after="0" w:line="288" w:lineRule="auto"/>
        <w:ind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несоответствие представленных участником Конкурса документов требованиям к документам, определенными пунктами 2.</w:t>
      </w:r>
      <w:r w:rsidR="00183C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2.</w:t>
      </w:r>
      <w:r w:rsidR="00183C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</w:t>
      </w:r>
      <w:r w:rsidR="00512F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2.</w:t>
      </w:r>
      <w:r w:rsidR="00183C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="00183C43"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настоящего положения, или непредставление (представление не в полном объеме) указанных документов;</w:t>
      </w:r>
    </w:p>
    <w:p w14:paraId="7DA166A5" w14:textId="77777777" w:rsidR="00A72D4B" w:rsidRPr="00A72D4B" w:rsidRDefault="00A72D4B" w:rsidP="00A72D4B">
      <w:pPr>
        <w:spacing w:after="0" w:line="288" w:lineRule="auto"/>
        <w:ind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недостоверность информации, содержащейся в документах, представленных участником Конкурса.</w:t>
      </w:r>
    </w:p>
    <w:p w14:paraId="33EBC6DF" w14:textId="77777777" w:rsidR="00A72D4B" w:rsidRPr="00A72D4B" w:rsidRDefault="00A72D4B" w:rsidP="00A72D4B">
      <w:pPr>
        <w:spacing w:after="0" w:line="288" w:lineRule="auto"/>
        <w:ind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</w:t>
      </w:r>
      <w:r w:rsidR="00183C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9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Не может являться основанием для отклонения от участия в конкурсе наличие в заявке описок, опечаток, орфографических и арифметических ошибок.</w:t>
      </w:r>
    </w:p>
    <w:p w14:paraId="77392775" w14:textId="77777777" w:rsidR="00A72D4B" w:rsidRPr="00A72D4B" w:rsidRDefault="00A72D4B" w:rsidP="00A72D4B">
      <w:pPr>
        <w:spacing w:after="0" w:line="288" w:lineRule="auto"/>
        <w:ind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</w:t>
      </w:r>
      <w:r w:rsidR="00183C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10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Участники Конкурса, заявки которых признаны по итогам проверки не соответствующими требованиям, установленным настоящим Положением, уведомляются об этом уполномоченным органом в пятидневный срок, исчисляемый в рабочих днях, со дня завершения проверки по адресу электронной почты.</w:t>
      </w:r>
    </w:p>
    <w:p w14:paraId="66ABBA86" w14:textId="77777777" w:rsidR="00A72D4B" w:rsidRPr="00A72D4B" w:rsidRDefault="00A72D4B" w:rsidP="00A72D4B">
      <w:pPr>
        <w:spacing w:after="0" w:line="288" w:lineRule="auto"/>
        <w:ind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</w:t>
      </w:r>
      <w:r w:rsidR="00183C43"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</w:t>
      </w:r>
      <w:r w:rsidR="00183C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Pr="00A72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Заявки, признанные по итогам проверки соответствующими требованиям, установленным настоящим Положением, в однодневный срок, исчисляемый в рабочих днях, со дня завершения проверки передаются уполномоченным органом в конкурсную комиссию.</w:t>
      </w:r>
    </w:p>
    <w:p w14:paraId="651F8CCE" w14:textId="77777777" w:rsidR="00424B82" w:rsidRDefault="00424B82" w:rsidP="00D0778B">
      <w:pPr>
        <w:pStyle w:val="af2"/>
        <w:spacing w:after="0" w:line="288" w:lineRule="auto"/>
        <w:ind w:left="0"/>
        <w:jc w:val="center"/>
        <w:rPr>
          <w:rFonts w:ascii="Times New Roman" w:hAnsi="Times New Roman"/>
          <w:b/>
          <w:color w:val="000000"/>
          <w:sz w:val="28"/>
        </w:rPr>
      </w:pPr>
    </w:p>
    <w:p w14:paraId="0669AAC8" w14:textId="77777777" w:rsidR="00424B82" w:rsidRDefault="00424B82" w:rsidP="00D0778B">
      <w:pPr>
        <w:pStyle w:val="af2"/>
        <w:spacing w:after="0" w:line="288" w:lineRule="auto"/>
        <w:ind w:left="0"/>
        <w:jc w:val="center"/>
        <w:rPr>
          <w:rFonts w:ascii="Times New Roman" w:hAnsi="Times New Roman"/>
          <w:b/>
          <w:color w:val="000000"/>
          <w:sz w:val="28"/>
        </w:rPr>
      </w:pPr>
    </w:p>
    <w:p w14:paraId="1EC97C5F" w14:textId="77777777" w:rsidR="00424B82" w:rsidRDefault="00424B82" w:rsidP="00D0778B">
      <w:pPr>
        <w:pStyle w:val="af2"/>
        <w:spacing w:after="0" w:line="288" w:lineRule="auto"/>
        <w:ind w:left="0"/>
        <w:jc w:val="center"/>
        <w:rPr>
          <w:rFonts w:ascii="Times New Roman" w:hAnsi="Times New Roman"/>
          <w:b/>
          <w:color w:val="000000"/>
          <w:sz w:val="28"/>
        </w:rPr>
      </w:pPr>
    </w:p>
    <w:p w14:paraId="32B50774" w14:textId="77777777" w:rsidR="00D0778B" w:rsidRDefault="00D0778B" w:rsidP="00D0778B">
      <w:pPr>
        <w:pStyle w:val="af2"/>
        <w:spacing w:after="0" w:line="288" w:lineRule="auto"/>
        <w:ind w:left="0"/>
        <w:jc w:val="center"/>
      </w:pPr>
      <w:r>
        <w:rPr>
          <w:rFonts w:ascii="Times New Roman" w:hAnsi="Times New Roman"/>
          <w:b/>
          <w:color w:val="000000"/>
          <w:sz w:val="28"/>
        </w:rPr>
        <w:t>III. Конкурсная комиссия</w:t>
      </w:r>
    </w:p>
    <w:p w14:paraId="65EBB6CB" w14:textId="77777777" w:rsidR="00D0778B" w:rsidRDefault="00D0778B" w:rsidP="00D0778B">
      <w:pPr>
        <w:spacing w:after="0" w:line="288" w:lineRule="auto"/>
        <w:ind w:firstLine="709"/>
        <w:contextualSpacing/>
        <w:jc w:val="center"/>
        <w:rPr>
          <w:rFonts w:ascii="Times New Roman" w:hAnsi="Times New Roman"/>
          <w:b/>
          <w:sz w:val="28"/>
        </w:rPr>
      </w:pPr>
    </w:p>
    <w:p w14:paraId="1ED078CB" w14:textId="77777777" w:rsidR="00D0778B" w:rsidRDefault="00D0778B" w:rsidP="00D0778B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3.1. </w:t>
      </w:r>
      <w:r>
        <w:rPr>
          <w:rFonts w:ascii="Times New Roman" w:hAnsi="Times New Roman"/>
          <w:sz w:val="28"/>
        </w:rPr>
        <w:t xml:space="preserve">Конкурсная комиссия состоит из председателя, заместителя председателя, секретаря, членов жюри.  В состав </w:t>
      </w:r>
      <w:r>
        <w:rPr>
          <w:rFonts w:ascii="Times New Roman" w:hAnsi="Times New Roman"/>
          <w:color w:val="000000"/>
          <w:sz w:val="28"/>
        </w:rPr>
        <w:t>конкурсной комиссии</w:t>
      </w:r>
      <w:r>
        <w:rPr>
          <w:rFonts w:ascii="Times New Roman" w:hAnsi="Times New Roman"/>
          <w:sz w:val="28"/>
        </w:rPr>
        <w:t xml:space="preserve"> входит не менее 5 человек.</w:t>
      </w:r>
    </w:p>
    <w:p w14:paraId="3EB6BE91" w14:textId="77777777" w:rsidR="00D0778B" w:rsidRDefault="00D0778B" w:rsidP="00D0778B">
      <w:pPr>
        <w:spacing w:after="0" w:line="288" w:lineRule="auto"/>
        <w:ind w:firstLine="709"/>
        <w:contextualSpacing/>
        <w:jc w:val="both"/>
      </w:pPr>
      <w:r>
        <w:rPr>
          <w:rFonts w:ascii="Times New Roman" w:hAnsi="Times New Roman"/>
          <w:color w:val="000000"/>
          <w:sz w:val="28"/>
        </w:rPr>
        <w:t>Председатель конкурсной комиссии осуществляет руководство деятельностью конкурсной комиссии, утверждает ее решение. При отсутствии председателя конкурсной комиссии его функции исполняет заместитель председателя конкурсной комиссии.</w:t>
      </w:r>
    </w:p>
    <w:p w14:paraId="03B98AB5" w14:textId="77777777" w:rsidR="00D0778B" w:rsidRDefault="00D0778B" w:rsidP="00D0778B">
      <w:pPr>
        <w:spacing w:after="0" w:line="288" w:lineRule="auto"/>
        <w:ind w:firstLine="709"/>
        <w:contextualSpacing/>
        <w:jc w:val="both"/>
      </w:pPr>
      <w:r>
        <w:rPr>
          <w:rFonts w:ascii="Times New Roman" w:hAnsi="Times New Roman"/>
          <w:color w:val="000000"/>
          <w:sz w:val="28"/>
        </w:rPr>
        <w:t>Секретарь конкурсной комиссии по поручению председателя конкурсной комиссии осуществляет функции по организации подготовки заседания конкурсной комиссии.</w:t>
      </w:r>
    </w:p>
    <w:p w14:paraId="000B06EB" w14:textId="77777777" w:rsidR="00D0778B" w:rsidRDefault="00D0778B" w:rsidP="00D0778B">
      <w:pPr>
        <w:spacing w:after="0" w:line="288" w:lineRule="auto"/>
        <w:ind w:firstLine="709"/>
        <w:jc w:val="both"/>
      </w:pPr>
      <w:r>
        <w:rPr>
          <w:rFonts w:ascii="Times New Roman" w:hAnsi="Times New Roman"/>
          <w:color w:val="000000"/>
          <w:sz w:val="28"/>
        </w:rPr>
        <w:t>3.2. При возникновении прямой или косвенной личной заинтересованности члена конкурсной комиссии, которая может привести к конфликту интересов при определении победителя, он обязан до начала рассмотрения Конкурсных заявок проинформировать об этом председателя конкурсной комиссии. В таком случае соответствующий член конкурсной комиссии не принимает участие в работе конкурсной комиссии.</w:t>
      </w:r>
    </w:p>
    <w:p w14:paraId="42150B96" w14:textId="77777777" w:rsidR="00D0778B" w:rsidRDefault="00D0778B" w:rsidP="00D0778B">
      <w:pPr>
        <w:spacing w:after="0" w:line="288" w:lineRule="auto"/>
        <w:ind w:firstLine="709"/>
        <w:jc w:val="both"/>
      </w:pPr>
      <w:r>
        <w:rPr>
          <w:rFonts w:ascii="Times New Roman" w:hAnsi="Times New Roman"/>
          <w:color w:val="000000"/>
          <w:sz w:val="28"/>
        </w:rPr>
        <w:t xml:space="preserve">3.3. Конкурсная комиссия: </w:t>
      </w:r>
    </w:p>
    <w:p w14:paraId="3C6A4565" w14:textId="77777777" w:rsidR="00D0778B" w:rsidRDefault="00D0778B" w:rsidP="00D0778B">
      <w:pPr>
        <w:pStyle w:val="af2"/>
        <w:numPr>
          <w:ilvl w:val="0"/>
          <w:numId w:val="26"/>
        </w:numPr>
        <w:spacing w:after="0" w:line="288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</w:rPr>
        <w:t xml:space="preserve">рассматривает допущенные к участию в Конкурсе заявки; </w:t>
      </w:r>
    </w:p>
    <w:p w14:paraId="53F51B3E" w14:textId="77777777" w:rsidR="00D0778B" w:rsidRDefault="00D0778B" w:rsidP="00D0778B">
      <w:pPr>
        <w:pStyle w:val="af2"/>
        <w:numPr>
          <w:ilvl w:val="0"/>
          <w:numId w:val="26"/>
        </w:numPr>
        <w:spacing w:after="0" w:line="288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</w:rPr>
        <w:t>оценивает заявки в соответствии с критериями, установленными оценочн</w:t>
      </w:r>
      <w:r w:rsidR="001140A3">
        <w:rPr>
          <w:rFonts w:ascii="Times New Roman" w:hAnsi="Times New Roman"/>
          <w:color w:val="000000"/>
          <w:sz w:val="28"/>
        </w:rPr>
        <w:t>ыми листами согласно приложению</w:t>
      </w:r>
      <w:r>
        <w:rPr>
          <w:rFonts w:ascii="Times New Roman" w:hAnsi="Times New Roman"/>
          <w:color w:val="000000"/>
          <w:sz w:val="28"/>
        </w:rPr>
        <w:t xml:space="preserve"> </w:t>
      </w:r>
      <w:r w:rsidR="001140A3" w:rsidRPr="001140A3">
        <w:rPr>
          <w:rFonts w:ascii="Times New Roman" w:hAnsi="Times New Roman"/>
          <w:sz w:val="28"/>
        </w:rPr>
        <w:t xml:space="preserve">№3 </w:t>
      </w:r>
      <w:r w:rsidRPr="001140A3">
        <w:rPr>
          <w:rFonts w:ascii="Times New Roman" w:hAnsi="Times New Roman"/>
          <w:sz w:val="28"/>
        </w:rPr>
        <w:t>к настоящему положению</w:t>
      </w:r>
      <w:r>
        <w:rPr>
          <w:rFonts w:ascii="Times New Roman" w:hAnsi="Times New Roman"/>
          <w:color w:val="000000"/>
          <w:sz w:val="28"/>
        </w:rPr>
        <w:t>;</w:t>
      </w:r>
    </w:p>
    <w:p w14:paraId="7D22F468" w14:textId="77777777" w:rsidR="00D0778B" w:rsidRDefault="00D0778B" w:rsidP="00D0778B">
      <w:pPr>
        <w:pStyle w:val="af2"/>
        <w:numPr>
          <w:ilvl w:val="0"/>
          <w:numId w:val="26"/>
        </w:numPr>
        <w:spacing w:after="0" w:line="288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определяет победителей Конкурса. </w:t>
      </w:r>
    </w:p>
    <w:p w14:paraId="410746A6" w14:textId="77777777" w:rsidR="00D0778B" w:rsidRDefault="00D0778B" w:rsidP="00D0778B">
      <w:pPr>
        <w:spacing w:after="0" w:line="288" w:lineRule="auto"/>
        <w:ind w:right="170" w:firstLine="709"/>
        <w:jc w:val="both"/>
      </w:pPr>
      <w:r>
        <w:rPr>
          <w:rFonts w:ascii="Times New Roman" w:hAnsi="Times New Roman"/>
          <w:color w:val="000000"/>
          <w:sz w:val="28"/>
        </w:rPr>
        <w:t>3.4. В случае равного количества баллов при выявлении победителей в номинациях Конкурса оценки, выставленные председателем конкурсной комиссии, считаются решающими.</w:t>
      </w:r>
    </w:p>
    <w:p w14:paraId="4F2E145D" w14:textId="77777777" w:rsidR="00D0778B" w:rsidRDefault="00D0778B" w:rsidP="00D0778B">
      <w:pPr>
        <w:spacing w:after="0" w:line="288" w:lineRule="auto"/>
        <w:ind w:right="170" w:firstLine="709"/>
        <w:jc w:val="both"/>
      </w:pPr>
      <w:r>
        <w:rPr>
          <w:rFonts w:ascii="Times New Roman" w:hAnsi="Times New Roman"/>
          <w:color w:val="000000"/>
          <w:sz w:val="28"/>
        </w:rPr>
        <w:t>3.5. Решение конкурсной комиссии является окончательным и изменению не подлежит.</w:t>
      </w:r>
    </w:p>
    <w:p w14:paraId="35D00742" w14:textId="77777777" w:rsidR="003A1C2C" w:rsidRPr="00663ACF" w:rsidRDefault="003A1C2C" w:rsidP="00AA76E4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B32FCB" w14:textId="77777777" w:rsidR="005E3D60" w:rsidRPr="005E3D60" w:rsidRDefault="005E3D60" w:rsidP="005E3D60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center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5E3D6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IV. Порядок оценки заявок и определения победителей Конкурса</w:t>
      </w:r>
    </w:p>
    <w:p w14:paraId="5D3D36CA" w14:textId="77777777" w:rsidR="005E3D60" w:rsidRPr="005E3D60" w:rsidRDefault="005E3D60" w:rsidP="005E3D60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06BDE7E" w14:textId="77777777" w:rsidR="001140A3" w:rsidRDefault="005E3D60" w:rsidP="001140A3">
      <w:pPr>
        <w:spacing w:after="0" w:line="288" w:lineRule="auto"/>
        <w:ind w:firstLine="709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5E3D6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4.1. Рассмотрение заявок осуществляется членами конкурсной комиссии на заседании конкурсной комиссии. Заседание конкурсной комиссии проводится в очной или заочной форме в сроки, установленные пунктом 2.</w:t>
      </w:r>
      <w:r w:rsidR="00183C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r w:rsidR="00183C43" w:rsidRPr="005E3D6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5E3D6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настоящего положения. Заседание конкурсной комиссии считается правомочным при участии более половины членов комиссии.</w:t>
      </w:r>
    </w:p>
    <w:p w14:paraId="15434BF6" w14:textId="77777777" w:rsidR="001140A3" w:rsidRPr="001140A3" w:rsidRDefault="005E3D60" w:rsidP="001140A3">
      <w:pPr>
        <w:spacing w:after="0" w:line="288" w:lineRule="auto"/>
        <w:ind w:firstLine="709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1140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4.2.</w:t>
      </w:r>
      <w:r w:rsidRPr="001140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Оценка заявок осуществляется на заседании конкурсной комиссии членами конкурсной комиссии путем выставления баллов в соответствии с критериями оценки заявок, установленными оценочными листами согласно </w:t>
      </w:r>
      <w:r w:rsidR="001140A3" w:rsidRPr="001140A3">
        <w:rPr>
          <w:rFonts w:ascii="Times New Roman" w:hAnsi="Times New Roman"/>
          <w:color w:val="000000"/>
          <w:sz w:val="28"/>
        </w:rPr>
        <w:t xml:space="preserve">приложению </w:t>
      </w:r>
      <w:r w:rsidR="001140A3" w:rsidRPr="001140A3">
        <w:rPr>
          <w:rFonts w:ascii="Times New Roman" w:hAnsi="Times New Roman"/>
          <w:sz w:val="28"/>
        </w:rPr>
        <w:t>№3 к настоящему положению</w:t>
      </w:r>
      <w:r w:rsidR="001140A3" w:rsidRPr="001140A3">
        <w:rPr>
          <w:rFonts w:ascii="Times New Roman" w:hAnsi="Times New Roman"/>
          <w:color w:val="000000"/>
          <w:sz w:val="28"/>
        </w:rPr>
        <w:t>.</w:t>
      </w:r>
    </w:p>
    <w:p w14:paraId="51C5DB15" w14:textId="77777777" w:rsidR="005E3D60" w:rsidRDefault="005E3D60" w:rsidP="005E3D6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E3D6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r w:rsidR="001140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.3</w:t>
      </w:r>
      <w:r w:rsidRPr="005E3D6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В соответствии с настоящим положением и критериями участникам Конкурса, успешно прошедшим конкурсный отбор, предост</w:t>
      </w:r>
      <w:r w:rsidR="005162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авляется субсидия по номинациям.</w:t>
      </w:r>
    </w:p>
    <w:p w14:paraId="2E728FBE" w14:textId="77777777" w:rsidR="005162B9" w:rsidRDefault="001140A3" w:rsidP="005162B9">
      <w:pPr>
        <w:tabs>
          <w:tab w:val="left" w:pos="28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4.3</w:t>
      </w:r>
      <w:r w:rsidR="005162B9">
        <w:rPr>
          <w:rFonts w:ascii="Times New Roman" w:eastAsia="Calibri" w:hAnsi="Times New Roman" w:cs="Times New Roman"/>
          <w:sz w:val="28"/>
          <w:szCs w:val="28"/>
        </w:rPr>
        <w:t xml:space="preserve">.1. Победителям четырех номинаций: </w:t>
      </w:r>
      <w:r w:rsidR="005162B9">
        <w:rPr>
          <w:rFonts w:ascii="Times New Roman" w:eastAsia="Calibri" w:hAnsi="Times New Roman" w:cs="Times New Roman"/>
          <w:sz w:val="28"/>
          <w:szCs w:val="28"/>
        </w:rPr>
        <w:tab/>
        <w:t xml:space="preserve">«Человек собаке друг», «Айболит и другие», </w:t>
      </w:r>
      <w:r w:rsidR="005162B9" w:rsidRPr="005162B9">
        <w:rPr>
          <w:rFonts w:ascii="Times New Roman" w:eastAsia="Calibri" w:hAnsi="Times New Roman" w:cs="Times New Roman"/>
          <w:sz w:val="28"/>
          <w:szCs w:val="28"/>
        </w:rPr>
        <w:t>«Зоотер</w:t>
      </w:r>
      <w:r w:rsidR="005162B9">
        <w:rPr>
          <w:rFonts w:ascii="Times New Roman" w:eastAsia="Calibri" w:hAnsi="Times New Roman" w:cs="Times New Roman"/>
          <w:sz w:val="28"/>
          <w:szCs w:val="28"/>
        </w:rPr>
        <w:t xml:space="preserve">апия в инклюзивном образовании», </w:t>
      </w:r>
      <w:r w:rsidR="005162B9">
        <w:rPr>
          <w:rFonts w:ascii="Times New Roman" w:eastAsia="Calibri" w:hAnsi="Times New Roman" w:cs="Times New Roman"/>
          <w:sz w:val="28"/>
          <w:szCs w:val="28"/>
        </w:rPr>
        <w:tab/>
        <w:t>«Зооволонтер»:</w:t>
      </w:r>
    </w:p>
    <w:p w14:paraId="7C014110" w14:textId="77777777" w:rsidR="005162B9" w:rsidRPr="00663ACF" w:rsidRDefault="005162B9" w:rsidP="005162B9">
      <w:pPr>
        <w:tabs>
          <w:tab w:val="left" w:pos="28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63ACF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-е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место – 200000 (двести тысяч рублей)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72A093C" w14:textId="77777777" w:rsidR="005162B9" w:rsidRPr="00663ACF" w:rsidRDefault="005162B9" w:rsidP="005162B9">
      <w:pPr>
        <w:tabs>
          <w:tab w:val="left" w:pos="28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63ACF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-е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место – 100000 (сто тысяч рублей)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2B1178B" w14:textId="77777777" w:rsidR="005162B9" w:rsidRPr="00663ACF" w:rsidRDefault="005162B9" w:rsidP="005162B9">
      <w:pPr>
        <w:tabs>
          <w:tab w:val="left" w:pos="28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63ACF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-е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место – 100000 (сто тысяч рублей)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EE0F3AE" w14:textId="77777777" w:rsidR="005162B9" w:rsidRPr="00663ACF" w:rsidRDefault="005162B9" w:rsidP="005162B9">
      <w:pPr>
        <w:tabs>
          <w:tab w:val="left" w:pos="28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63ACF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-е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место – 50000 (пятьдесят тысяч рублей)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6F13F4A" w14:textId="77777777" w:rsidR="005162B9" w:rsidRPr="00663ACF" w:rsidRDefault="005162B9" w:rsidP="005162B9">
      <w:pPr>
        <w:tabs>
          <w:tab w:val="left" w:pos="28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63ACF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-е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место – 50000 (пятьдесят тысяч рублей)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15EC00" w14:textId="77777777" w:rsidR="005162B9" w:rsidRPr="00663ACF" w:rsidRDefault="001140A3" w:rsidP="005162B9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4.3</w:t>
      </w:r>
      <w:r w:rsidR="005162B9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5162B9" w:rsidRPr="00663ACF">
        <w:rPr>
          <w:rFonts w:ascii="Times New Roman" w:eastAsia="Calibri" w:hAnsi="Times New Roman" w:cs="Times New Roman"/>
          <w:sz w:val="28"/>
          <w:szCs w:val="28"/>
        </w:rPr>
        <w:t>В номинации «Дай лапу, друг!»</w:t>
      </w:r>
      <w:r w:rsidR="005162B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40B880E" w14:textId="77777777" w:rsidR="005162B9" w:rsidRDefault="005162B9" w:rsidP="005162B9">
      <w:pPr>
        <w:tabs>
          <w:tab w:val="left" w:pos="28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победитель в номинации «Видеоролик» - </w:t>
      </w:r>
      <w:r w:rsidRPr="00663ACF">
        <w:rPr>
          <w:rFonts w:ascii="Times New Roman" w:eastAsia="Calibri" w:hAnsi="Times New Roman" w:cs="Times New Roman"/>
          <w:sz w:val="28"/>
          <w:szCs w:val="28"/>
        </w:rPr>
        <w:t>100000 (сто тысяч) рублей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96F4293" w14:textId="77777777" w:rsidR="005162B9" w:rsidRDefault="005162B9" w:rsidP="005162B9">
      <w:pPr>
        <w:tabs>
          <w:tab w:val="left" w:pos="28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победитель в номинации «Видеоролик» - </w:t>
      </w:r>
      <w:r w:rsidRPr="00663ACF">
        <w:rPr>
          <w:rFonts w:ascii="Times New Roman" w:eastAsia="Calibri" w:hAnsi="Times New Roman" w:cs="Times New Roman"/>
          <w:sz w:val="28"/>
          <w:szCs w:val="28"/>
        </w:rPr>
        <w:t>100000 (сто тысяч) рублей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C59D1CD" w14:textId="77777777" w:rsidR="005162B9" w:rsidRDefault="005162B9" w:rsidP="005162B9">
      <w:pPr>
        <w:tabs>
          <w:tab w:val="left" w:pos="28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-победитель в номинации «Фотоработы» - </w:t>
      </w:r>
      <w:r w:rsidRPr="00663ACF">
        <w:rPr>
          <w:rFonts w:ascii="Times New Roman" w:eastAsia="Calibri" w:hAnsi="Times New Roman" w:cs="Times New Roman"/>
          <w:sz w:val="28"/>
          <w:szCs w:val="28"/>
        </w:rPr>
        <w:t>50000 (пятьдесят тысяч) рублей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CD27B7E" w14:textId="77777777" w:rsidR="005162B9" w:rsidRPr="00663ACF" w:rsidRDefault="005162B9" w:rsidP="005162B9">
      <w:pPr>
        <w:tabs>
          <w:tab w:val="left" w:pos="28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победитель в номинации «Фотоработы» - </w:t>
      </w:r>
      <w:r w:rsidRPr="00663ACF">
        <w:rPr>
          <w:rFonts w:ascii="Times New Roman" w:eastAsia="Calibri" w:hAnsi="Times New Roman" w:cs="Times New Roman"/>
          <w:sz w:val="28"/>
          <w:szCs w:val="28"/>
        </w:rPr>
        <w:t>50000 (пятьдесят тысяч) рублей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1D85855" w14:textId="77777777" w:rsidR="005E3D60" w:rsidRPr="005E3D60" w:rsidRDefault="001140A3" w:rsidP="005E3D60">
      <w:pPr>
        <w:spacing w:after="0" w:line="288" w:lineRule="auto"/>
        <w:ind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4.4</w:t>
      </w:r>
      <w:r w:rsidR="005E3D60" w:rsidRPr="005E3D6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424B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 итогам Конкурса, в течение 2 рабочих дней</w:t>
      </w:r>
      <w:r w:rsidR="005E3D60" w:rsidRPr="005E3D6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оформляется протокол, который подписывается конкурсной комиссией. В протоколе указываются следующие сведения:</w:t>
      </w:r>
    </w:p>
    <w:p w14:paraId="03C17A44" w14:textId="77777777" w:rsidR="005E3D60" w:rsidRPr="005E3D60" w:rsidRDefault="005E3D60" w:rsidP="005E3D60">
      <w:pPr>
        <w:spacing w:after="0" w:line="288" w:lineRule="auto"/>
        <w:ind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5E3D6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дата, время оценки участников конкурса;</w:t>
      </w:r>
    </w:p>
    <w:p w14:paraId="307C3DD3" w14:textId="77777777" w:rsidR="005E3D60" w:rsidRPr="005E3D60" w:rsidRDefault="005E3D60" w:rsidP="005E3D60">
      <w:pPr>
        <w:spacing w:after="0" w:line="288" w:lineRule="auto"/>
        <w:ind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5E3D6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ин</w:t>
      </w:r>
      <w:r w:rsidR="005162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формация об участниках конкурса</w:t>
      </w:r>
      <w:r w:rsidRPr="005E3D6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14:paraId="295C8731" w14:textId="77777777" w:rsidR="005E3D60" w:rsidRDefault="005162B9" w:rsidP="005E3D60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  <w:r w:rsidR="005E3D60" w:rsidRPr="005E3D6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наименование получателей субсидии, с которыми заключаются соглашения, и размеры предоставляемых им субсидий.</w:t>
      </w:r>
    </w:p>
    <w:p w14:paraId="5DBB3DD6" w14:textId="77777777" w:rsidR="00D83AC1" w:rsidRPr="005E3D60" w:rsidRDefault="00492E4E" w:rsidP="005E3D60">
      <w:pPr>
        <w:spacing w:after="0" w:line="288" w:lineRule="auto"/>
        <w:ind w:firstLine="709"/>
        <w:contextualSpacing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 итогам Конкурса в течение одного рабочего дня издается Приказ Управления образования г.Казани, который доводится до сведения всех образовательных организаций г.Казани посредством системы электронного документооборота. </w:t>
      </w:r>
    </w:p>
    <w:p w14:paraId="73402F2E" w14:textId="77777777" w:rsidR="005E3D60" w:rsidRDefault="005E3D60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5EDBE5" w14:textId="77777777" w:rsidR="009D3987" w:rsidRPr="009D3987" w:rsidRDefault="001140A3" w:rsidP="009D3987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9D3987" w:rsidRPr="009D3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Порядок выплаты, контроля за использованием субсидии, представления отчетов, возврата получателями субсидии </w:t>
      </w:r>
    </w:p>
    <w:p w14:paraId="52268E1F" w14:textId="77777777" w:rsidR="009D3987" w:rsidRPr="009D3987" w:rsidRDefault="009D3987" w:rsidP="009D3987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требования к отчетности</w:t>
      </w:r>
    </w:p>
    <w:p w14:paraId="2C27225E" w14:textId="77777777" w:rsidR="009D3987" w:rsidRPr="009D3987" w:rsidRDefault="009D3987" w:rsidP="009D3987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5E2F9C" w14:textId="37CEFCE7" w:rsidR="009D3987" w:rsidRPr="009D3987" w:rsidRDefault="001140A3" w:rsidP="009D3987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5</w:t>
      </w:r>
      <w:r w:rsidR="009D3987" w:rsidRPr="009D398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.1. Протокол </w:t>
      </w:r>
      <w:r w:rsidR="00931478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конкурсной комиссии</w:t>
      </w:r>
      <w:r w:rsidR="009D3987" w:rsidRPr="009D398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утверждающий список победителей Конкурса, является основанием для заключения соглашения о предоставлении </w:t>
      </w:r>
      <w:r w:rsidR="009D3987" w:rsidRPr="009D3987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субсидии между Управлением образования Исполнительного комитета г.Казани и получателем субсидии (далее – соглашение) по форме, утвержденной приказом Финансового управления Исполнительного комитета г.Казани от </w:t>
      </w:r>
      <w:r w:rsidR="007A181A">
        <w:rPr>
          <w:rFonts w:ascii="Times New Roman" w:eastAsia="Times New Roman" w:hAnsi="Times New Roman" w:cs="Times New Roman"/>
          <w:sz w:val="28"/>
          <w:szCs w:val="26"/>
          <w:lang w:eastAsia="ru-RU"/>
        </w:rPr>
        <w:t>12</w:t>
      </w:r>
      <w:r w:rsidR="009D3987" w:rsidRPr="009D3987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r w:rsidR="007A181A">
        <w:rPr>
          <w:rFonts w:ascii="Times New Roman" w:eastAsia="Times New Roman" w:hAnsi="Times New Roman" w:cs="Times New Roman"/>
          <w:sz w:val="28"/>
          <w:szCs w:val="26"/>
          <w:lang w:eastAsia="ru-RU"/>
        </w:rPr>
        <w:t>01</w:t>
      </w:r>
      <w:r w:rsidR="009D3987" w:rsidRPr="009D3987">
        <w:rPr>
          <w:rFonts w:ascii="Times New Roman" w:eastAsia="Times New Roman" w:hAnsi="Times New Roman" w:cs="Times New Roman"/>
          <w:sz w:val="28"/>
          <w:szCs w:val="26"/>
          <w:lang w:eastAsia="ru-RU"/>
        </w:rPr>
        <w:t>.202</w:t>
      </w:r>
      <w:r w:rsidR="007A181A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9D3987" w:rsidRPr="009D398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№</w:t>
      </w:r>
      <w:r w:rsidR="007A181A">
        <w:rPr>
          <w:rFonts w:ascii="Times New Roman" w:eastAsia="Times New Roman" w:hAnsi="Times New Roman" w:cs="Times New Roman"/>
          <w:sz w:val="28"/>
          <w:szCs w:val="26"/>
          <w:lang w:eastAsia="ru-RU"/>
        </w:rPr>
        <w:t>9</w:t>
      </w:r>
      <w:r w:rsidR="009D3987" w:rsidRPr="009D398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«Об утверждении типовой формы соглашения о предоставлении из бюджета города Казани субсидии муниципальному бюджетному или автономному учреждению города Казани </w:t>
      </w:r>
      <w:r w:rsidR="007A181A">
        <w:rPr>
          <w:rFonts w:ascii="Times New Roman" w:eastAsia="Times New Roman" w:hAnsi="Times New Roman" w:cs="Times New Roman"/>
          <w:sz w:val="28"/>
          <w:szCs w:val="26"/>
          <w:lang w:eastAsia="ru-RU"/>
        </w:rPr>
        <w:t>в соответствии с абзацем вторым пункта 1 статьи 78.1 Бюджетного кодекса Российской Федерации</w:t>
      </w:r>
      <w:r w:rsidR="009D3987" w:rsidRPr="009D3987">
        <w:rPr>
          <w:rFonts w:ascii="Times New Roman" w:eastAsia="Times New Roman" w:hAnsi="Times New Roman" w:cs="Times New Roman"/>
          <w:sz w:val="28"/>
          <w:szCs w:val="26"/>
          <w:lang w:eastAsia="ru-RU"/>
        </w:rPr>
        <w:t>».</w:t>
      </w:r>
      <w:r w:rsidR="009D3987" w:rsidRPr="009D3987" w:rsidDel="002F5B4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14:paraId="5C556E1A" w14:textId="77777777" w:rsidR="009D3987" w:rsidRPr="009D3987" w:rsidRDefault="001140A3" w:rsidP="009D3987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5</w:t>
      </w:r>
      <w:r w:rsidR="009D3987" w:rsidRPr="009D398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.2. Для заключения соглашения </w:t>
      </w:r>
      <w:r w:rsidR="009D3987" w:rsidRPr="009D3987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учреждение, признанное победителем Конкурса, в срок не позднее пяти рабочих дней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</w:t>
      </w:r>
      <w:r w:rsidR="00424B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объявления</w:t>
      </w:r>
      <w:r w:rsidR="009D3987" w:rsidRPr="009D3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об итогах Конкурса,</w:t>
      </w:r>
      <w:r w:rsidR="009D3987" w:rsidRPr="009D3987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представляет в Управление образования </w:t>
      </w:r>
      <w:r w:rsidR="009D3987" w:rsidRPr="009D398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Исполнительного комитета г.Казани </w:t>
      </w:r>
      <w:r w:rsidR="009D3987" w:rsidRPr="009D3987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заявление по форме, установленной приложением №</w:t>
      </w:r>
      <w:r w:rsidR="00D261D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1</w:t>
      </w:r>
      <w:r w:rsidR="009D3987" w:rsidRPr="009D3987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к настоящему По</w:t>
      </w:r>
      <w:r w:rsidR="00D261D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ложению</w:t>
      </w:r>
      <w:r w:rsidR="009D3987" w:rsidRPr="009D3987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, с приложением описи представленных документов в соответствии с перечнем документов, представляемых для получения целевой субсидии, который включает в себя:</w:t>
      </w:r>
    </w:p>
    <w:p w14:paraId="546DD427" w14:textId="77777777" w:rsidR="009D3987" w:rsidRPr="009D3987" w:rsidRDefault="009D3987" w:rsidP="009D3987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D398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пояснительную записку, содержащую обоснование необходимости предоставления бюджетных средств на цели, установленные </w:t>
      </w:r>
      <w:hyperlink r:id="rId12" w:anchor="/document/73671487/entry/1032" w:history="1">
        <w:r w:rsidRPr="00BB4847">
          <w:rPr>
            <w:rFonts w:ascii="Times New Roman" w:eastAsia="Times New Roman" w:hAnsi="Times New Roman" w:cs="Times New Roman"/>
            <w:color w:val="000000"/>
            <w:sz w:val="28"/>
            <w:szCs w:val="26"/>
            <w:lang w:eastAsia="ru-RU"/>
          </w:rPr>
          <w:t>пунктами</w:t>
        </w:r>
      </w:hyperlink>
      <w:r w:rsidRPr="00BB484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B441F8">
        <w:rPr>
          <w:rFonts w:ascii="Times New Roman" w:eastAsia="Times New Roman" w:hAnsi="Times New Roman" w:cs="Times New Roman"/>
          <w:sz w:val="28"/>
          <w:szCs w:val="26"/>
          <w:lang w:eastAsia="ru-RU"/>
        </w:rPr>
        <w:t>1.3, 1.5</w:t>
      </w:r>
      <w:r w:rsidRPr="009D398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настоящего </w:t>
      </w:r>
      <w:r w:rsidR="00B441F8">
        <w:rPr>
          <w:rFonts w:ascii="Times New Roman" w:eastAsia="Times New Roman" w:hAnsi="Times New Roman" w:cs="Times New Roman"/>
          <w:sz w:val="28"/>
          <w:szCs w:val="26"/>
          <w:lang w:eastAsia="ru-RU"/>
        </w:rPr>
        <w:t>Положения</w:t>
      </w:r>
      <w:r w:rsidRPr="009D3987">
        <w:rPr>
          <w:rFonts w:ascii="Times New Roman" w:eastAsia="Times New Roman" w:hAnsi="Times New Roman" w:cs="Times New Roman"/>
          <w:sz w:val="28"/>
          <w:szCs w:val="26"/>
          <w:lang w:eastAsia="ru-RU"/>
        </w:rPr>
        <w:t>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14:paraId="1470CDE9" w14:textId="77777777" w:rsidR="0018636B" w:rsidRDefault="0018636B" w:rsidP="0018636B">
      <w:pPr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14:paraId="46983325" w14:textId="77777777" w:rsidR="0018636B" w:rsidRPr="006C7471" w:rsidRDefault="0018636B" w:rsidP="0018636B">
      <w:pPr>
        <w:spacing w:after="0" w:line="288" w:lineRule="auto"/>
        <w:ind w:firstLine="709"/>
        <w:contextualSpacing/>
        <w:jc w:val="both"/>
      </w:pPr>
      <w:r>
        <w:rPr>
          <w:rFonts w:ascii="Times New Roman" w:hAnsi="Times New Roman"/>
          <w:color w:val="000000"/>
          <w:sz w:val="28"/>
        </w:rPr>
        <w:t>- информацию о планируемом к приобретению имуществе, в случае если целью предоставления субсидии является приобретение имущества.</w:t>
      </w:r>
    </w:p>
    <w:p w14:paraId="02504A53" w14:textId="77777777" w:rsidR="009D3987" w:rsidRPr="009D3987" w:rsidRDefault="001140A3" w:rsidP="006C7471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51B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3C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5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Исполнительного комитета г.Казани:</w:t>
      </w:r>
    </w:p>
    <w:p w14:paraId="5D40130A" w14:textId="77777777" w:rsidR="009D3987" w:rsidRPr="009D3987" w:rsidRDefault="009D3987" w:rsidP="009D3987">
      <w:pPr>
        <w:spacing w:line="288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регистрирует заявку в день поступления;</w:t>
      </w:r>
    </w:p>
    <w:p w14:paraId="7E274C02" w14:textId="77777777" w:rsidR="009D3987" w:rsidRPr="009D3987" w:rsidRDefault="009D3987" w:rsidP="009D3987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осуществляет рассмотрение документов, указанных в пункте </w:t>
      </w:r>
      <w:r w:rsidR="00424B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настоящего Положения, на предмет их комплектности, полноты и достоверности содержащейся в них информации; </w:t>
      </w:r>
    </w:p>
    <w:p w14:paraId="449BF6B7" w14:textId="77777777" w:rsidR="009D3987" w:rsidRPr="009D3987" w:rsidRDefault="009D3987" w:rsidP="009D3987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течение пяти рабочих дней с даты регистрации заявки принимает решение о предоставлении либо об отказе в предоставлении субсидии.</w:t>
      </w:r>
    </w:p>
    <w:p w14:paraId="2E54AC6A" w14:textId="77777777" w:rsidR="009D3987" w:rsidRPr="009D3987" w:rsidRDefault="009D3987" w:rsidP="009D3987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непредставления всех необходимых документов или их ненадлежащего оформления Управление образования возвращает указанные документы для устранения выявленных недостатков не позднее</w:t>
      </w:r>
      <w:r w:rsidR="00BB48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два рабочих дня до окончания срока рассмотрения.</w:t>
      </w:r>
    </w:p>
    <w:p w14:paraId="0167217F" w14:textId="77777777" w:rsidR="009D3987" w:rsidRPr="009D3987" w:rsidRDefault="009D3987" w:rsidP="009D3987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Уведомление направляется учреждению в форме электронного документа по адресу электронной почты, указанному в заявке, поступившей в Управление образования в форме электронного документа, или в письменной форме по почтовому адресу, указанному в заявке, поступившей в Управление образования в письменной форме.</w:t>
      </w:r>
    </w:p>
    <w:p w14:paraId="6C7CC772" w14:textId="77777777" w:rsidR="009D3987" w:rsidRPr="009D3987" w:rsidRDefault="009D3987" w:rsidP="009D3987">
      <w:pPr>
        <w:spacing w:line="288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для устранения учреждением недостатков составляет не более пяти рабочих дней со дня регистрации указанного уведомления</w:t>
      </w:r>
      <w:r w:rsidR="00186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учреждении</w:t>
      </w: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FC571B" w14:textId="77777777" w:rsidR="009D3987" w:rsidRPr="009D3987" w:rsidRDefault="001140A3" w:rsidP="009D398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3C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Основаниями для отказа получателю субсидии в предоставлении субсидии являются:</w:t>
      </w:r>
    </w:p>
    <w:p w14:paraId="30A65B09" w14:textId="77777777" w:rsidR="009D3987" w:rsidRPr="009D3987" w:rsidRDefault="009D3987" w:rsidP="009D398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несоответствие представленных получателем субсидии документов требованиям, определенным в соответствии с пунктом </w:t>
      </w:r>
      <w:r w:rsidR="00424B82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или непредставление (представление не в полном объеме) указанных документов;</w:t>
      </w:r>
    </w:p>
    <w:p w14:paraId="71507818" w14:textId="77777777" w:rsidR="009D3987" w:rsidRPr="009D3987" w:rsidRDefault="009D3987" w:rsidP="009D398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факта недостоверности информации, содержащейся в документах, представленных учреждением;</w:t>
      </w:r>
    </w:p>
    <w:p w14:paraId="371C2921" w14:textId="77777777" w:rsidR="009D3987" w:rsidRPr="009D3987" w:rsidRDefault="005D6B8C" w:rsidP="009D398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распределение лимитов бюджетных обязательств, предусмотренных в бюджетной росписи структурного подразделения в текущем финансовом году на предоставление целевых субсидий.</w:t>
      </w:r>
    </w:p>
    <w:p w14:paraId="4E62ACEE" w14:textId="77777777" w:rsidR="009D3987" w:rsidRPr="009D3987" w:rsidRDefault="009D3987" w:rsidP="009D398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об отказе в предоставлении субсидии учреждению в течение трех рабочих дней со дня принятия такого решения направляется уведомление об отказе, в котором указывается его причина.</w:t>
      </w:r>
    </w:p>
    <w:p w14:paraId="3A910D6A" w14:textId="77777777" w:rsidR="009D3987" w:rsidRPr="009D3987" w:rsidRDefault="009D3987" w:rsidP="009D398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отказе направляется учреждению в форме электронного документа по адресу электронной почты, указанному в заявке, поступившей в структурное подразделение в форме электронного документа, или в письменной форме по почтовому адресу, указанному в заявке, поступившей в структурное подразделение в письменной форме.</w:t>
      </w:r>
    </w:p>
    <w:p w14:paraId="69BC6503" w14:textId="77777777" w:rsidR="009D3987" w:rsidRPr="009D3987" w:rsidRDefault="009D3987" w:rsidP="009D398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вправе повторно направить документы при условии устранения замечаний, явившихся основанием для отказа.</w:t>
      </w:r>
    </w:p>
    <w:p w14:paraId="7B7C0532" w14:textId="77777777" w:rsidR="00013A4D" w:rsidRDefault="001140A3" w:rsidP="00013A4D">
      <w:pPr>
        <w:spacing w:after="0" w:line="288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3C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3A4D">
        <w:rPr>
          <w:rFonts w:ascii="Times New Roman" w:hAnsi="Times New Roman"/>
          <w:color w:val="000000"/>
          <w:sz w:val="28"/>
        </w:rPr>
        <w:t>Победитель конкурса в течение 3 рабочих дней, следующих за днем получения двух экземпляров подписанного Управлением образования Соглашения, подписывает их и уведомляет Уполномоченный орган о подписании Соглашения по адресу электронной почты.</w:t>
      </w:r>
    </w:p>
    <w:p w14:paraId="5FE03896" w14:textId="77777777" w:rsidR="00013A4D" w:rsidRDefault="00013A4D" w:rsidP="00013A4D">
      <w:pPr>
        <w:spacing w:after="0" w:line="288" w:lineRule="auto"/>
        <w:ind w:firstLine="709"/>
        <w:jc w:val="both"/>
      </w:pPr>
      <w:r>
        <w:rPr>
          <w:rFonts w:ascii="Times New Roman" w:hAnsi="Times New Roman"/>
          <w:color w:val="000000"/>
          <w:sz w:val="28"/>
        </w:rPr>
        <w:t>Победитель конкурса в течение 3 рабочих дней с даты направления уведомления о подписании Соглашения лично передает Уполномоченному органу подписанный экземпляр Соглашения.</w:t>
      </w:r>
    </w:p>
    <w:p w14:paraId="37E7C236" w14:textId="77777777" w:rsidR="00013A4D" w:rsidRDefault="00013A4D" w:rsidP="00013A4D">
      <w:pPr>
        <w:spacing w:after="0" w:line="288" w:lineRule="auto"/>
        <w:ind w:firstLine="709"/>
        <w:jc w:val="both"/>
      </w:pPr>
      <w:r>
        <w:rPr>
          <w:rFonts w:ascii="Times New Roman" w:hAnsi="Times New Roman"/>
          <w:color w:val="000000"/>
          <w:sz w:val="28"/>
        </w:rPr>
        <w:t>5.6. Соглашение считается заключенным с момента его подписания обеими сторонами.</w:t>
      </w:r>
    </w:p>
    <w:p w14:paraId="511264C9" w14:textId="77777777" w:rsidR="00013A4D" w:rsidRDefault="00013A4D" w:rsidP="00013A4D">
      <w:pPr>
        <w:spacing w:after="0" w:line="288" w:lineRule="auto"/>
        <w:ind w:firstLine="709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5.7. В случае непредставления Соглашения, подписанного получателем субсидии, в срок, установленный пунктом 5.5. настоящего Положения, получатель субсидии считается уклонившимся от заключения Соглашения и лишается права на получение субсидии.</w:t>
      </w:r>
    </w:p>
    <w:p w14:paraId="49B164AF" w14:textId="77777777" w:rsidR="009D3987" w:rsidRPr="009D3987" w:rsidRDefault="00013A4D" w:rsidP="009D398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 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соглашении предусматриваются цели предоставления субсидии, значения результатов предоставления субсидии, которые должны быть конкретными, измеримыми,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детализации), план мероприятий по достижению результатов предоставления субсидии, размер субсидии, сроки (график) перечисления субсидии, сроки представления отчетности, порядок и сроки возврата сумм субсидии в случае несоблюдения учреждением целей, условий и порядка предоставления субсидий, определенных соглашением, основания и порядок внесения изменений в соглашение, в том числе в случае уменьшения органу-учредителю как получателю бюджетных средств ранее доведенных лимитов бюджетных обязательств на предоставление субсидии, основания для досрочного прекращения соглашения по решению органа-учредителя в одностороннем порядке, в том числе в связи с: реорганизацией (за исключением реорганизации в форме присоединения) или ликвидацией учреждения, нарушением учреждением целей и условий предоставления субсидии, установленных правовым актом и (или) соглашением, запрет на расторжение соглашения учреждением в одностороннем порядке.</w:t>
      </w:r>
    </w:p>
    <w:p w14:paraId="35707C78" w14:textId="2466346F" w:rsidR="009D3987" w:rsidRPr="009D3987" w:rsidRDefault="001140A3" w:rsidP="009D3987">
      <w:pPr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3A4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Субсидия предоставляется</w:t>
      </w:r>
      <w:r w:rsidR="0018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финансовое обеспечение</w:t>
      </w:r>
      <w:r w:rsidR="009D3987" w:rsidRPr="009D398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на: </w:t>
      </w:r>
    </w:p>
    <w:p w14:paraId="3763DAD7" w14:textId="77777777" w:rsidR="00EB7852" w:rsidRPr="00A75748" w:rsidRDefault="009D3987" w:rsidP="00EB7852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92E4E" w:rsidRPr="00A757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мастер-кл</w:t>
      </w:r>
      <w:r w:rsidR="00A75748" w:rsidRPr="00A7574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ассов, просветительских мероприятий,</w:t>
      </w:r>
      <w:r w:rsidR="00A7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акций,</w:t>
      </w:r>
      <w:r w:rsidR="00A75748" w:rsidRPr="00A7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лекций, курсов для учащихся, педагогов, родителей;</w:t>
      </w:r>
    </w:p>
    <w:p w14:paraId="0CCF3C61" w14:textId="77777777" w:rsidR="00DE4119" w:rsidRDefault="00A75748" w:rsidP="009D3987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E4119">
        <w:rPr>
          <w:rFonts w:ascii="Times New Roman" w:eastAsia="Times New Roman" w:hAnsi="Times New Roman" w:cs="Times New Roman"/>
          <w:sz w:val="28"/>
          <w:szCs w:val="28"/>
          <w:lang w:eastAsia="ru-RU"/>
        </w:rPr>
        <w:t>)изготовление наглядно-агитационного материала в целях популяризации проблемы брошенных животных;</w:t>
      </w:r>
    </w:p>
    <w:p w14:paraId="054C19A7" w14:textId="77777777" w:rsidR="009D3987" w:rsidRPr="009D3987" w:rsidRDefault="00A75748" w:rsidP="009D3987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E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материально-техническое оснащение </w:t>
      </w:r>
      <w:r w:rsidR="009D3987" w:rsidRPr="009D3987">
        <w:rPr>
          <w:rFonts w:ascii="Times New Roman" w:eastAsia="Times New Roman" w:hAnsi="Times New Roman" w:cs="Times New Roman"/>
          <w:sz w:val="28"/>
          <w:szCs w:val="26"/>
          <w:lang w:eastAsia="ru-RU"/>
        </w:rPr>
        <w:t>образовательной организации</w:t>
      </w:r>
      <w:r w:rsidR="00EB785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для реализации проекта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80C8EC" w14:textId="77777777" w:rsidR="008D2E62" w:rsidRDefault="00A75748" w:rsidP="009D3987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D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оплата труда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приглашенных спикеров, специалистов в области защиты животного мира, </w:t>
      </w:r>
      <w:r w:rsidR="008D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фотографов, видеографов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A8FADA" w14:textId="77777777" w:rsidR="008D2E62" w:rsidRPr="009D3987" w:rsidRDefault="00A75748" w:rsidP="009D3987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D2E62">
        <w:rPr>
          <w:rFonts w:ascii="Times New Roman" w:eastAsia="Times New Roman" w:hAnsi="Times New Roman" w:cs="Times New Roman"/>
          <w:sz w:val="28"/>
          <w:szCs w:val="28"/>
          <w:lang w:eastAsia="ru-RU"/>
        </w:rPr>
        <w:t>) типографские, канцелярские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AC2D01" w14:textId="6D690B00" w:rsidR="009D3987" w:rsidRPr="009D3987" w:rsidRDefault="001140A3" w:rsidP="009D3987">
      <w:pPr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3A4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Результатами предоставления субсидии явля</w:t>
      </w:r>
      <w:r w:rsidR="00A757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A7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различных мероприятий и (или) </w:t>
      </w:r>
      <w:r w:rsidR="00A75748">
        <w:rPr>
          <w:rFonts w:ascii="Times New Roman" w:hAnsi="Times New Roman"/>
          <w:color w:val="000000"/>
          <w:sz w:val="28"/>
        </w:rPr>
        <w:t>приобретение товаров, работ, услуг для образовательных учреждений.</w:t>
      </w:r>
    </w:p>
    <w:p w14:paraId="7F472E7D" w14:textId="77777777" w:rsidR="00EB5FBF" w:rsidRDefault="00B441F8" w:rsidP="00EB5FB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Показателями, необходимыми для достижения результата предоставления субсидии являются:</w:t>
      </w:r>
    </w:p>
    <w:p w14:paraId="68CF7B47" w14:textId="77777777" w:rsidR="00EB5FBF" w:rsidRPr="009D3987" w:rsidRDefault="00EB5FBF" w:rsidP="00EB5FBF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 менее одного приобретенного товара, работы,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популяризации вопросов о проблеме брошенных животных</w:t>
      </w: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B93505" w14:textId="77777777" w:rsidR="00EB5FBF" w:rsidRDefault="00EB5FBF" w:rsidP="00EB5FBF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 менее одного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учащегося, </w:t>
      </w: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родителя</w:t>
      </w: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принявшего участие в том или ином мероприятии соответствующей тематики.</w:t>
      </w:r>
    </w:p>
    <w:p w14:paraId="2E34060A" w14:textId="703695C7" w:rsidR="009D3987" w:rsidRPr="009D3987" w:rsidRDefault="001140A3" w:rsidP="009D398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3A4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Управление образования Исполнительного комитета г.Казани перечисляет субсидию на расчетный счет получателя субсидии, открытый в</w:t>
      </w:r>
      <w:r w:rsidR="009D3987" w:rsidRPr="009D3987">
        <w:rPr>
          <w:rFonts w:ascii="Calibri" w:eastAsia="Times New Roman" w:hAnsi="Calibri" w:cs="Times New Roman"/>
          <w:lang w:eastAsia="ru-RU"/>
        </w:rPr>
        <w:t xml:space="preserve"> 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территориальном отделении Департамента казначейства Министерства финансов Республики Татарстан, в 10-дневный срок, исчисляемый в рабочих днях, со дня заключения соглашения.</w:t>
      </w:r>
    </w:p>
    <w:p w14:paraId="1CD885FA" w14:textId="6EB0EC51" w:rsidR="009D3987" w:rsidRPr="009D3987" w:rsidRDefault="001140A3" w:rsidP="009D398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3A4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Получатель субсидии представляет в Управление образования Исполнительного комитета г.Казани отчет об осуществлении расходов, источником финансового обеспечения которых является субсидия, по форме и в сроки, предусмотренные в соглашении, не позднее 10 января года, следующего за отчетным. </w:t>
      </w:r>
    </w:p>
    <w:p w14:paraId="39988137" w14:textId="355501C7" w:rsidR="009D3987" w:rsidRPr="009D3987" w:rsidRDefault="001140A3" w:rsidP="009D3987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3A4D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3A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использованные в отчетном финансовом году остатки целевых субсидий подлежат перечислению в бюджет </w:t>
      </w:r>
      <w:bookmarkStart w:id="8" w:name="OLE_LINK1"/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города Казани</w:t>
      </w:r>
      <w:bookmarkEnd w:id="8"/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A1FA11" w14:textId="6691EEDB" w:rsidR="009D3987" w:rsidRPr="009D3987" w:rsidRDefault="001140A3" w:rsidP="009D3987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3A4D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3A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срок до 15 января года, следующего за отчетным, Управление образования направляет в Финансовое управление Исполнительного ко</w:t>
      </w:r>
      <w:r w:rsidR="00BB484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митета г.Казани информацию о не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использованных в отчетном финансовом году остатках средств целевых субсидий, подлежащих возврату в бюджет муниципального образования города Казани</w:t>
      </w:r>
      <w:r w:rsidR="00BB48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отсутствием принятых расходных обязательств в установленные соглашением сроки.</w:t>
      </w:r>
    </w:p>
    <w:p w14:paraId="230324E9" w14:textId="751B566B" w:rsidR="009D3987" w:rsidRPr="009D3987" w:rsidRDefault="001140A3" w:rsidP="009D3987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3A4D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3A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учреждением по согласованию с Управлением образования.</w:t>
      </w:r>
    </w:p>
    <w:p w14:paraId="4AABC41A" w14:textId="77777777" w:rsidR="009D3987" w:rsidRPr="009D3987" w:rsidRDefault="009D3987" w:rsidP="009D3987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принятия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Управлению образования представляются информация о наличии у учреждений неисполненных обязательств, источником финансового обеспечения которых являются средства от возврата ранее произведенных учреждениями выплат</w:t>
      </w:r>
      <w:r w:rsidR="0001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1 января текущего финансового года</w:t>
      </w: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документы (копии документов), подтверждающие наличие и объем </w:t>
      </w: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указанных обязательств учреждения (за исключением обязательств по выплатам физическим лицам), в течение трех рабочих дней с момента поступления средств.</w:t>
      </w:r>
    </w:p>
    <w:p w14:paraId="3A8F01E5" w14:textId="77777777" w:rsidR="009D3987" w:rsidRPr="009D3987" w:rsidRDefault="009D3987" w:rsidP="009D3987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принимает решение о согласовании/несогласовании в течение 10 рабочих дней с момента поступления указанной в абзаце втором настоящего пункта информации.</w:t>
      </w:r>
    </w:p>
    <w:p w14:paraId="1B488FFA" w14:textId="7AC8C6B0" w:rsidR="00013A4D" w:rsidRDefault="001140A3" w:rsidP="00013A4D">
      <w:pPr>
        <w:widowControl w:val="0"/>
        <w:spacing w:after="0" w:line="288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3A4D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3A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9" w:name="_Hlk114487345"/>
      <w:r w:rsidR="00013A4D">
        <w:rPr>
          <w:rFonts w:ascii="Times New Roman" w:hAnsi="Times New Roman"/>
          <w:color w:val="000000"/>
          <w:sz w:val="28"/>
        </w:rPr>
        <w:t xml:space="preserve">В соответствии с законодательством Российской Федерации Уполномоченный орган осуществляет проверку соблюдения получателем порядка и условий предоставления субсидий, в том числе в части достижения результатов </w:t>
      </w:r>
      <w:r w:rsidR="00013A4D">
        <w:rPr>
          <w:rFonts w:ascii="Times New Roman CYR" w:hAnsi="Times New Roman CYR"/>
          <w:color w:val="000000"/>
          <w:sz w:val="28"/>
        </w:rPr>
        <w:t>предоставления субсидии</w:t>
      </w:r>
      <w:r w:rsidR="00013A4D">
        <w:rPr>
          <w:rFonts w:ascii="Times New Roman" w:hAnsi="Times New Roman"/>
          <w:color w:val="000000"/>
          <w:sz w:val="28"/>
        </w:rPr>
        <w:t xml:space="preserve">. </w:t>
      </w:r>
    </w:p>
    <w:p w14:paraId="49C81EDF" w14:textId="77777777" w:rsidR="00013A4D" w:rsidRDefault="00013A4D" w:rsidP="00013A4D">
      <w:pPr>
        <w:widowControl w:val="0"/>
        <w:spacing w:after="0" w:line="288" w:lineRule="auto"/>
        <w:ind w:firstLine="709"/>
        <w:contextualSpacing/>
        <w:jc w:val="both"/>
      </w:pPr>
      <w:r>
        <w:rPr>
          <w:rFonts w:ascii="Times New Roman" w:hAnsi="Times New Roman"/>
          <w:color w:val="000000"/>
          <w:sz w:val="28"/>
        </w:rPr>
        <w:t>Органы муниципального финансового контроля осуществляют проверку в соответствии со статьями 268.1 и 269.2 Бюджетного кодекса Российской Федерации.</w:t>
      </w:r>
    </w:p>
    <w:p w14:paraId="1D551B91" w14:textId="77777777" w:rsidR="00013A4D" w:rsidRDefault="00013A4D" w:rsidP="00013A4D">
      <w:pPr>
        <w:widowControl w:val="0"/>
        <w:spacing w:after="0" w:line="288" w:lineRule="auto"/>
        <w:ind w:firstLine="709"/>
        <w:contextualSpacing/>
        <w:jc w:val="both"/>
      </w:pPr>
      <w:r>
        <w:rPr>
          <w:rFonts w:ascii="Times New Roman" w:hAnsi="Times New Roman"/>
          <w:color w:val="000000"/>
          <w:sz w:val="28"/>
        </w:rPr>
        <w:t>В случае, когда по результатам проверки оценить соблюдение условий, целей и порядка предоставления субсидии не представляется возможным, осуществляется выездная проверка. Получатель субсидии обязан обеспечить доступ для контроля, а также представить запрашиваемые в ходе выездной проверки документы, связанные с предоставлением субсидии.</w:t>
      </w:r>
    </w:p>
    <w:bookmarkEnd w:id="9"/>
    <w:p w14:paraId="18DFC258" w14:textId="38027D81" w:rsidR="009D3987" w:rsidRPr="009D3987" w:rsidRDefault="001140A3" w:rsidP="009D3987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3A4D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3A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несоблюдения учреждением целей и условий, установленных при предоставлении целевой субсидии, выявленного по результатам проверок, в случае недостижения результатов предоставления целевой субсидии, а также в случае непредставления учреждением отчетов об использовании целевой субсидии в порядке, установленном </w:t>
      </w:r>
      <w:r w:rsidR="0001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разделом </w:t>
      </w:r>
      <w:r w:rsidR="00013A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</w:t>
      </w:r>
      <w:r w:rsidR="004B24C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ложения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целевая субсидия подлежит возврату в бюджет муниципального образования города Казани.</w:t>
      </w:r>
    </w:p>
    <w:p w14:paraId="5B2F787E" w14:textId="6FB7895C" w:rsidR="009D3987" w:rsidRPr="009D3987" w:rsidRDefault="001140A3" w:rsidP="009D3987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3A4D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3A4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Требование о возврате целевой субсидии или ее части должно быть исполнено учреждением в течение 30 (тридцати) календарных дней со дня его получения.</w:t>
      </w:r>
    </w:p>
    <w:p w14:paraId="472E6166" w14:textId="77777777" w:rsidR="009D3987" w:rsidRPr="009D3987" w:rsidRDefault="009D3987" w:rsidP="009D3987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невыполнения в установленный срок требования о возврате субсидии Управление образования обеспечивает ее взыскание в судебном порядке в соответствии с законодательством Российской Федерации.</w:t>
      </w:r>
    </w:p>
    <w:p w14:paraId="595B67E9" w14:textId="4E69085F" w:rsidR="009D3987" w:rsidRPr="009D3987" w:rsidRDefault="001140A3" w:rsidP="009D3987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3A4D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3A4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D3987" w:rsidRPr="009D3987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Руководитель учреждения несет ответственность за использование целевых субсидий в соответствии с условиями, предусмотренными соглашением, и законодательством Российской Федерации.</w:t>
      </w:r>
    </w:p>
    <w:p w14:paraId="22AE3807" w14:textId="77777777" w:rsidR="009D3987" w:rsidRDefault="009D3987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A82AFB" w14:textId="77777777" w:rsidR="005B75D4" w:rsidRDefault="005B75D4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>Х</w:t>
      </w:r>
      <w:r w:rsidR="009D398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663ACF">
        <w:rPr>
          <w:rFonts w:ascii="Times New Roman" w:eastAsia="Calibri" w:hAnsi="Times New Roman" w:cs="Times New Roman"/>
          <w:b/>
          <w:sz w:val="28"/>
          <w:szCs w:val="28"/>
        </w:rPr>
        <w:t>. Контакты</w:t>
      </w:r>
    </w:p>
    <w:p w14:paraId="1E8588C5" w14:textId="77777777" w:rsidR="001F6077" w:rsidRDefault="001F6077" w:rsidP="00AA76E4">
      <w:pPr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DCC024" w14:textId="77777777" w:rsidR="005B75D4" w:rsidRPr="00663ACF" w:rsidRDefault="001B14C2" w:rsidP="00AA76E4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Адрес</w:t>
      </w:r>
      <w:r w:rsidR="00B353CC">
        <w:rPr>
          <w:rFonts w:ascii="Times New Roman" w:eastAsia="Calibri" w:hAnsi="Times New Roman" w:cs="Times New Roman"/>
          <w:sz w:val="28"/>
          <w:szCs w:val="28"/>
        </w:rPr>
        <w:t xml:space="preserve"> МБУ ДО «Городской детский эколого-биологический центр» г.Казани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0510EE" w:rsidRPr="00663ACF">
        <w:rPr>
          <w:rFonts w:ascii="Times New Roman" w:eastAsia="Calibri" w:hAnsi="Times New Roman" w:cs="Times New Roman"/>
          <w:sz w:val="28"/>
          <w:szCs w:val="28"/>
        </w:rPr>
        <w:t>420061</w:t>
      </w:r>
      <w:r w:rsidR="000510E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510EE" w:rsidRPr="00663ACF">
        <w:rPr>
          <w:rFonts w:ascii="Times New Roman" w:eastAsia="Calibri" w:hAnsi="Times New Roman" w:cs="Times New Roman"/>
          <w:sz w:val="28"/>
          <w:szCs w:val="28"/>
        </w:rPr>
        <w:t>г.Казань</w:t>
      </w:r>
      <w:r w:rsidR="000510EE">
        <w:rPr>
          <w:rFonts w:ascii="Times New Roman" w:eastAsia="Calibri" w:hAnsi="Times New Roman" w:cs="Times New Roman"/>
          <w:sz w:val="28"/>
          <w:szCs w:val="28"/>
        </w:rPr>
        <w:t>,</w:t>
      </w:r>
      <w:r w:rsidR="000510EE" w:rsidRPr="00663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3ACF">
        <w:rPr>
          <w:rFonts w:ascii="Times New Roman" w:eastAsia="Calibri" w:hAnsi="Times New Roman" w:cs="Times New Roman"/>
          <w:sz w:val="28"/>
          <w:szCs w:val="28"/>
        </w:rPr>
        <w:t>ул.Космонавтов, д.57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643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По всем возникающим вопросам можно обращаться по тел.</w:t>
      </w:r>
      <w:r w:rsidR="000510EE">
        <w:rPr>
          <w:rFonts w:ascii="Times New Roman" w:eastAsia="Calibri" w:hAnsi="Times New Roman" w:cs="Times New Roman"/>
          <w:sz w:val="28"/>
          <w:szCs w:val="28"/>
        </w:rPr>
        <w:t>: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+7 (843) 273 48 55, +7 (843) </w:t>
      </w:r>
      <w:r w:rsidR="00C92F8D">
        <w:rPr>
          <w:rFonts w:ascii="Times New Roman" w:eastAsia="Calibri" w:hAnsi="Times New Roman" w:cs="Times New Roman"/>
          <w:sz w:val="28"/>
          <w:szCs w:val="28"/>
        </w:rPr>
        <w:t>2232380, доб.211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C3DEFF" w14:textId="77777777" w:rsidR="00172A6A" w:rsidRDefault="00172A6A" w:rsidP="005B75D4">
      <w:pPr>
        <w:tabs>
          <w:tab w:val="left" w:pos="284"/>
          <w:tab w:val="left" w:pos="993"/>
        </w:tabs>
        <w:spacing w:after="0" w:line="360" w:lineRule="auto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634EC622" w14:textId="77777777" w:rsidR="007977B9" w:rsidRDefault="007977B9" w:rsidP="007977B9">
      <w:pPr>
        <w:widowControl w:val="0"/>
        <w:autoSpaceDE w:val="0"/>
        <w:autoSpaceDN w:val="0"/>
        <w:adjustRightInd w:val="0"/>
        <w:spacing w:after="0" w:line="360" w:lineRule="auto"/>
        <w:ind w:firstLine="5103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7977B9" w:rsidSect="00AA76E4">
          <w:headerReference w:type="first" r:id="rId13"/>
          <w:pgSz w:w="11906" w:h="16838"/>
          <w:pgMar w:top="1134" w:right="1134" w:bottom="993" w:left="1134" w:header="454" w:footer="397" w:gutter="0"/>
          <w:pgNumType w:start="2"/>
          <w:cols w:space="708"/>
          <w:titlePg/>
          <w:docGrid w:linePitch="360"/>
        </w:sectPr>
      </w:pPr>
    </w:p>
    <w:p w14:paraId="6013FCF6" w14:textId="77777777" w:rsidR="007977B9" w:rsidRPr="000F2A29" w:rsidRDefault="009D4984" w:rsidP="00663ACF">
      <w:pPr>
        <w:widowControl w:val="0"/>
        <w:autoSpaceDE w:val="0"/>
        <w:autoSpaceDN w:val="0"/>
        <w:adjustRightInd w:val="0"/>
        <w:spacing w:after="0" w:line="288" w:lineRule="auto"/>
        <w:ind w:firstLine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</w:t>
      </w:r>
      <w:r w:rsidR="007977B9" w:rsidRPr="000F2A29">
        <w:rPr>
          <w:rFonts w:ascii="Times New Roman" w:eastAsia="Times New Roman" w:hAnsi="Times New Roman" w:cs="Times New Roman"/>
          <w:sz w:val="28"/>
          <w:szCs w:val="24"/>
          <w:lang w:eastAsia="ru-RU"/>
        </w:rPr>
        <w:t>риложение</w:t>
      </w:r>
      <w:r w:rsidR="00114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№1</w:t>
      </w:r>
    </w:p>
    <w:p w14:paraId="79DC57CF" w14:textId="77777777" w:rsidR="007977B9" w:rsidRDefault="007977B9" w:rsidP="00663ACF">
      <w:pPr>
        <w:widowControl w:val="0"/>
        <w:autoSpaceDE w:val="0"/>
        <w:autoSpaceDN w:val="0"/>
        <w:adjustRightInd w:val="0"/>
        <w:spacing w:after="0" w:line="288" w:lineRule="auto"/>
        <w:ind w:firstLine="5103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Положению </w:t>
      </w:r>
    </w:p>
    <w:p w14:paraId="1521965D" w14:textId="77777777" w:rsidR="007977B9" w:rsidRPr="000F2A29" w:rsidRDefault="007977B9" w:rsidP="00663ACF">
      <w:pPr>
        <w:widowControl w:val="0"/>
        <w:autoSpaceDE w:val="0"/>
        <w:autoSpaceDN w:val="0"/>
        <w:adjustRightInd w:val="0"/>
        <w:spacing w:after="0" w:line="288" w:lineRule="auto"/>
        <w:ind w:firstLine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проведении конкурса</w:t>
      </w:r>
    </w:p>
    <w:p w14:paraId="4492327F" w14:textId="77777777" w:rsidR="007977B9" w:rsidRDefault="007977B9" w:rsidP="00663ACF">
      <w:pPr>
        <w:widowControl w:val="0"/>
        <w:autoSpaceDE w:val="0"/>
        <w:autoSpaceDN w:val="0"/>
        <w:adjustRightInd w:val="0"/>
        <w:spacing w:after="0" w:line="288" w:lineRule="auto"/>
        <w:ind w:left="5103" w:hanging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Лапа дружбы</w:t>
      </w: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14:paraId="37A7FB44" w14:textId="77777777" w:rsidR="007977B9" w:rsidRDefault="007977B9" w:rsidP="00663ACF">
      <w:pPr>
        <w:widowControl w:val="0"/>
        <w:autoSpaceDE w:val="0"/>
        <w:autoSpaceDN w:val="0"/>
        <w:adjustRightInd w:val="0"/>
        <w:spacing w:after="0" w:line="288" w:lineRule="auto"/>
        <w:ind w:left="5103" w:hanging="510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(Форма)</w:t>
      </w: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425F4455" w14:textId="77777777" w:rsidR="007977B9" w:rsidRPr="00683800" w:rsidRDefault="007977B9" w:rsidP="007977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D488B" w14:textId="77777777" w:rsidR="002147CE" w:rsidRPr="002147CE" w:rsidRDefault="00A00E76" w:rsidP="002147CE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E76">
        <w:rPr>
          <w:rFonts w:ascii="Times New Roman" w:hAnsi="Times New Roman" w:cs="Times New Roman"/>
          <w:b/>
          <w:sz w:val="28"/>
          <w:szCs w:val="28"/>
        </w:rPr>
        <w:t xml:space="preserve">Заявка на участие </w:t>
      </w:r>
      <w:r w:rsidR="007E459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147CE">
        <w:rPr>
          <w:rFonts w:ascii="Times New Roman" w:hAnsi="Times New Roman" w:cs="Times New Roman"/>
          <w:b/>
          <w:sz w:val="28"/>
          <w:szCs w:val="28"/>
        </w:rPr>
        <w:t>конкурсе</w:t>
      </w:r>
      <w:r w:rsidR="002147CE" w:rsidRPr="002147CE">
        <w:rPr>
          <w:rFonts w:ascii="Times New Roman" w:hAnsi="Times New Roman" w:cs="Times New Roman"/>
          <w:b/>
          <w:sz w:val="28"/>
          <w:szCs w:val="28"/>
        </w:rPr>
        <w:t xml:space="preserve"> для муниципальных автономных и бюджетных образовательных учреждений </w:t>
      </w:r>
    </w:p>
    <w:p w14:paraId="6D64EA43" w14:textId="77777777" w:rsidR="00A00E76" w:rsidRPr="00A00E76" w:rsidRDefault="002147CE" w:rsidP="002147CE">
      <w:pPr>
        <w:spacing w:after="0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CE">
        <w:rPr>
          <w:rFonts w:ascii="Times New Roman" w:hAnsi="Times New Roman" w:cs="Times New Roman"/>
          <w:b/>
          <w:sz w:val="28"/>
          <w:szCs w:val="28"/>
        </w:rPr>
        <w:t>«Лапа дружбы»</w:t>
      </w:r>
    </w:p>
    <w:tbl>
      <w:tblPr>
        <w:tblW w:w="9639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A00E76" w:rsidRPr="002E3449" w14:paraId="5EC5F137" w14:textId="77777777" w:rsidTr="00A00E76"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7C1083" w14:textId="77777777" w:rsidR="00A00E76" w:rsidRPr="002E3449" w:rsidRDefault="00A00E76" w:rsidP="00A00E76">
            <w:pPr>
              <w:tabs>
                <w:tab w:val="left" w:pos="31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seq num\r1 </w:instrTex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D536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Название номинации </w:t>
            </w:r>
            <w:r w:rsidR="005C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25B50" w14:textId="77777777"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14:paraId="0F0F7FBC" w14:textId="77777777" w:rsidTr="00A00E76"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3AD0F" w14:textId="77777777" w:rsidR="00A00E76" w:rsidRPr="002E3449" w:rsidRDefault="00A00E76" w:rsidP="00A00E76">
            <w:pPr>
              <w:tabs>
                <w:tab w:val="left" w:pos="31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30FBC" w14:textId="77777777"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14:paraId="4478ED05" w14:textId="77777777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3FA14" w14:textId="77777777" w:rsidR="00A00E76" w:rsidRPr="002E3449" w:rsidRDefault="00A00E76" w:rsidP="00A00E76">
            <w:pPr>
              <w:tabs>
                <w:tab w:val="left" w:pos="31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seq num </w:instrTex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D536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Название проекта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DC69B" w14:textId="77777777"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14:paraId="21799D3D" w14:textId="77777777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9A1F2" w14:textId="77777777" w:rsidR="00A00E76" w:rsidRPr="002E3449" w:rsidRDefault="00A00E76" w:rsidP="00A00E76">
            <w:pPr>
              <w:tabs>
                <w:tab w:val="left" w:pos="31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Сведения о руководителе проекта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6A58B" w14:textId="77777777"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14:paraId="0191C29B" w14:textId="77777777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1FB89" w14:textId="77777777" w:rsidR="00A00E76" w:rsidRPr="002E3449" w:rsidRDefault="00A00E76" w:rsidP="00A00E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1B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B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B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B9075" w14:textId="77777777"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172A6A" w14:paraId="1B927EC9" w14:textId="77777777" w:rsidTr="00A00E76"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FE36F94" w14:textId="77777777" w:rsidR="00A00E76" w:rsidRPr="002E3449" w:rsidRDefault="00A00E76" w:rsidP="00A00E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C4E3E" w14:textId="77777777" w:rsidR="00A00E76" w:rsidRPr="003C630F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172A6A" w14:paraId="48DFC361" w14:textId="77777777" w:rsidTr="00A00E76"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6ABD3" w14:textId="77777777" w:rsidR="00A00E76" w:rsidRPr="002E3449" w:rsidRDefault="00A00E76" w:rsidP="00A00E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CAB072" w14:textId="77777777" w:rsidR="00A00E76" w:rsidRPr="00172A6A" w:rsidRDefault="00A00E76" w:rsidP="00A00E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172A6A" w14:paraId="6CA5D470" w14:textId="77777777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74265" w14:textId="77777777" w:rsidR="00A00E76" w:rsidRPr="002E3449" w:rsidRDefault="00A00E76" w:rsidP="00A00E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AF494" w14:textId="77777777" w:rsidR="00A00E76" w:rsidRPr="00172A6A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14:paraId="1DB54C02" w14:textId="77777777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3C480" w14:textId="77777777" w:rsidR="00A00E76" w:rsidRPr="002E3449" w:rsidRDefault="00A00E76" w:rsidP="00A00E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6270F" w14:textId="77777777"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14:paraId="1CC3A5EF" w14:textId="77777777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1AF3C" w14:textId="77777777" w:rsidR="00A00E76" w:rsidRPr="002E3449" w:rsidRDefault="00A00E76" w:rsidP="00A00E76">
            <w:pPr>
              <w:tabs>
                <w:tab w:val="left" w:pos="31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Пункт_Заявки_Название_Оргции"/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</w:t>
            </w:r>
            <w:bookmarkEnd w:id="10"/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Название организации заявителя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C67B7" w14:textId="77777777"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14:paraId="51CE2361" w14:textId="77777777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8C17C1F" w14:textId="77777777"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370E0" w14:textId="77777777"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14:paraId="5E49E1ED" w14:textId="77777777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0308E" w14:textId="77777777" w:rsidR="00A00E76" w:rsidRPr="002E3449" w:rsidRDefault="00A00E76" w:rsidP="00A00E76">
            <w:pPr>
              <w:tabs>
                <w:tab w:val="left" w:pos="31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Ф</w:t>
            </w:r>
            <w:r w:rsidR="001B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B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B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должность руководителя организации заявителя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39C25" w14:textId="77777777" w:rsidR="00A00E76" w:rsidRPr="002E3449" w:rsidRDefault="00A00E76" w:rsidP="00A00E76">
            <w:pPr>
              <w:tabs>
                <w:tab w:val="left" w:pos="31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14:paraId="0511D1DD" w14:textId="77777777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D1A90" w14:textId="77777777"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Партнеры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0DB82" w14:textId="77777777"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14:paraId="0E46D6AA" w14:textId="77777777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CB147" w14:textId="77777777"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Длительность проекта (мес.)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9A7CA" w14:textId="77777777"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14:paraId="6802B85F" w14:textId="77777777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5E8E9" w14:textId="77777777"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Общий бюджет проекта (руб.)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5127A" w14:textId="77777777"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14:paraId="601CB173" w14:textId="77777777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7FD7C" w14:textId="77777777"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Запрашиваемая сумма (руб.)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46A3E" w14:textId="77777777"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14:paraId="2440EC96" w14:textId="77777777" w:rsidTr="00A00E76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D07C64" w14:textId="77777777"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17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проекта (не более 0,25 страницы)</w:t>
            </w:r>
          </w:p>
        </w:tc>
      </w:tr>
      <w:tr w:rsidR="00A00E76" w:rsidRPr="002E3449" w14:paraId="29105E70" w14:textId="77777777" w:rsidTr="00A00E76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0EB50" w14:textId="77777777"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14:paraId="50813118" w14:textId="77777777" w:rsidTr="00A00E76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3CA9F" w14:textId="77777777"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14:paraId="068D23A9" w14:textId="77777777" w:rsidTr="00A00E76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453EF6" w14:textId="77777777"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подтверждаю достоверность представляемой мной информации.</w:t>
            </w:r>
          </w:p>
        </w:tc>
      </w:tr>
      <w:tr w:rsidR="00A00E76" w:rsidRPr="002E3449" w14:paraId="58C9007E" w14:textId="77777777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DB806" w14:textId="77777777" w:rsidR="00A00E76" w:rsidRPr="002E3449" w:rsidRDefault="00A00E76" w:rsidP="00A00E76">
            <w:pPr>
              <w:tabs>
                <w:tab w:val="left" w:leader="underscore" w:pos="3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проекта: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0A9AFC6" w14:textId="77777777" w:rsidR="00A00E76" w:rsidRPr="002E3449" w:rsidRDefault="00A00E76" w:rsidP="00A00E76">
            <w:pPr>
              <w:spacing w:after="0" w:line="360" w:lineRule="auto"/>
              <w:ind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14:paraId="273E1DC1" w14:textId="77777777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4B924" w14:textId="77777777" w:rsidR="00A00E76" w:rsidRPr="002E3449" w:rsidRDefault="00A00E76" w:rsidP="00A00E76">
            <w:pPr>
              <w:tabs>
                <w:tab w:val="left" w:leader="underscore" w:pos="3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Дата: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F6BFA" w14:textId="77777777" w:rsidR="00A00E76" w:rsidRPr="002E3449" w:rsidRDefault="00A00E76" w:rsidP="002E3449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  <w:r w:rsidR="002E3449"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организаций)</w:t>
            </w:r>
          </w:p>
        </w:tc>
      </w:tr>
      <w:tr w:rsidR="00A00E76" w:rsidRPr="002E3449" w14:paraId="4FAC5170" w14:textId="77777777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50836FA" w14:textId="77777777"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1E1B2" w14:textId="77777777" w:rsidR="00A00E76" w:rsidRPr="002E3449" w:rsidRDefault="00A00E76" w:rsidP="002E34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BD258F" w14:textId="77777777" w:rsidR="001140A3" w:rsidRDefault="001140A3" w:rsidP="001140A3">
      <w:pPr>
        <w:widowControl w:val="0"/>
        <w:autoSpaceDE w:val="0"/>
        <w:autoSpaceDN w:val="0"/>
        <w:adjustRightInd w:val="0"/>
        <w:spacing w:after="0" w:line="288" w:lineRule="auto"/>
        <w:ind w:firstLine="5103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1" w:name="_Toc98838658"/>
    </w:p>
    <w:p w14:paraId="135699B2" w14:textId="77777777" w:rsidR="001140A3" w:rsidRPr="000F2A29" w:rsidRDefault="001140A3" w:rsidP="001140A3">
      <w:pPr>
        <w:widowControl w:val="0"/>
        <w:autoSpaceDE w:val="0"/>
        <w:autoSpaceDN w:val="0"/>
        <w:adjustRightInd w:val="0"/>
        <w:spacing w:after="0" w:line="288" w:lineRule="auto"/>
        <w:ind w:firstLine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</w:t>
      </w:r>
      <w:r w:rsidRPr="000F2A29">
        <w:rPr>
          <w:rFonts w:ascii="Times New Roman" w:eastAsia="Times New Roman" w:hAnsi="Times New Roman" w:cs="Times New Roman"/>
          <w:sz w:val="28"/>
          <w:szCs w:val="24"/>
          <w:lang w:eastAsia="ru-RU"/>
        </w:rPr>
        <w:t>риложение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№2</w:t>
      </w:r>
    </w:p>
    <w:p w14:paraId="7C5304B9" w14:textId="77777777" w:rsidR="001140A3" w:rsidRDefault="001140A3" w:rsidP="001140A3">
      <w:pPr>
        <w:widowControl w:val="0"/>
        <w:autoSpaceDE w:val="0"/>
        <w:autoSpaceDN w:val="0"/>
        <w:adjustRightInd w:val="0"/>
        <w:spacing w:after="0" w:line="288" w:lineRule="auto"/>
        <w:ind w:firstLine="5103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Положению </w:t>
      </w:r>
    </w:p>
    <w:p w14:paraId="17E91CDA" w14:textId="77777777" w:rsidR="001140A3" w:rsidRPr="000F2A29" w:rsidRDefault="001140A3" w:rsidP="001140A3">
      <w:pPr>
        <w:widowControl w:val="0"/>
        <w:autoSpaceDE w:val="0"/>
        <w:autoSpaceDN w:val="0"/>
        <w:adjustRightInd w:val="0"/>
        <w:spacing w:after="0" w:line="288" w:lineRule="auto"/>
        <w:ind w:firstLine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проведении конкурса</w:t>
      </w:r>
    </w:p>
    <w:p w14:paraId="6504A38C" w14:textId="77777777" w:rsidR="001140A3" w:rsidRDefault="001140A3" w:rsidP="001140A3">
      <w:pPr>
        <w:widowControl w:val="0"/>
        <w:autoSpaceDE w:val="0"/>
        <w:autoSpaceDN w:val="0"/>
        <w:adjustRightInd w:val="0"/>
        <w:spacing w:after="0" w:line="288" w:lineRule="auto"/>
        <w:ind w:left="5103" w:hanging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Лапа дружбы</w:t>
      </w: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14:paraId="7E030F37" w14:textId="77777777" w:rsidR="001140A3" w:rsidRDefault="001140A3" w:rsidP="001140A3">
      <w:pPr>
        <w:widowControl w:val="0"/>
        <w:autoSpaceDE w:val="0"/>
        <w:autoSpaceDN w:val="0"/>
        <w:adjustRightInd w:val="0"/>
        <w:spacing w:after="0" w:line="288" w:lineRule="auto"/>
        <w:ind w:left="5103" w:hanging="510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</w:t>
      </w:r>
    </w:p>
    <w:p w14:paraId="566BBD9F" w14:textId="77777777" w:rsidR="00A00E76" w:rsidRPr="00A00E76" w:rsidRDefault="00A00E76" w:rsidP="00F74338">
      <w:pPr>
        <w:keepNext/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0E76">
        <w:rPr>
          <w:rFonts w:ascii="Times New Roman" w:hAnsi="Times New Roman" w:cs="Times New Roman"/>
          <w:b/>
          <w:sz w:val="28"/>
          <w:szCs w:val="28"/>
        </w:rPr>
        <w:t xml:space="preserve">Описание проекта </w:t>
      </w:r>
    </w:p>
    <w:p w14:paraId="7E565459" w14:textId="77777777" w:rsidR="00FA5606" w:rsidRDefault="00FA5606" w:rsidP="00663ACF">
      <w:pPr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EEE77F" w14:textId="77777777" w:rsidR="00A00E76" w:rsidRPr="00B353CC" w:rsidRDefault="00A00E76" w:rsidP="00B353C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C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</w:t>
      </w:r>
      <w:r w:rsidR="00290658" w:rsidRPr="00B353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33D511" w14:textId="77777777" w:rsidR="00A00E76" w:rsidRPr="00A00E76" w:rsidRDefault="00A00E76" w:rsidP="00B353C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организации</w:t>
      </w:r>
      <w:r w:rsidRPr="00A00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более одной страницы):</w:t>
      </w:r>
      <w:r w:rsidR="001B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раткое описание истории, целей, задач и основной деятельности организации-заявителя, ее перспективы на последующие два года.</w:t>
      </w:r>
    </w:p>
    <w:p w14:paraId="7781D686" w14:textId="77777777" w:rsidR="00A00E76" w:rsidRPr="00A00E76" w:rsidRDefault="00A00E76" w:rsidP="00B353CC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C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проекта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более 1,5 страницы):</w:t>
      </w:r>
      <w:r w:rsidR="001B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писание того, что именно побудило организацию обратиться к выбранной теме, почему этот проект необходим, как он будет решать проблему. </w:t>
      </w:r>
    </w:p>
    <w:p w14:paraId="4B0FBB81" w14:textId="77777777" w:rsidR="00A00E76" w:rsidRPr="00A00E76" w:rsidRDefault="00A00E76" w:rsidP="00B353CC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C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проекта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более 0,5 страницы):</w:t>
      </w:r>
      <w:r w:rsidR="001B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включает последовательное перечисление целей, которые ставит перед собой организация для решения поставленной проблемы, задач, которые для достижения этих целей необходимо решить.</w:t>
      </w:r>
    </w:p>
    <w:p w14:paraId="35992233" w14:textId="77777777" w:rsidR="00A00E76" w:rsidRPr="00B353CC" w:rsidRDefault="00A00E76" w:rsidP="00B353CC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проекта.</w:t>
      </w:r>
    </w:p>
    <w:p w14:paraId="4EC1CC4D" w14:textId="77777777" w:rsidR="00A00E76" w:rsidRPr="00A00E76" w:rsidRDefault="00A00E76" w:rsidP="00B353CC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C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 проекта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(подготовительный, основной, заключительный).</w:t>
      </w:r>
    </w:p>
    <w:p w14:paraId="7BC794A3" w14:textId="77777777" w:rsidR="00A00E76" w:rsidRPr="00A00E76" w:rsidRDefault="00A00E76" w:rsidP="00B353CC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план реализации проекта.</w:t>
      </w:r>
      <w:r w:rsidRPr="00A00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представляет план-график мероприятий с указанием:</w:t>
      </w:r>
    </w:p>
    <w:p w14:paraId="329E3C48" w14:textId="77777777" w:rsidR="00A00E76" w:rsidRPr="00A00E76" w:rsidRDefault="00172A6A" w:rsidP="00B353CC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0E76"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мероприятий, запланированных для реализации проекта;</w:t>
      </w:r>
    </w:p>
    <w:p w14:paraId="7B7B74CA" w14:textId="77777777" w:rsidR="00A00E76" w:rsidRPr="00A00E76" w:rsidRDefault="00172A6A" w:rsidP="00B353CC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0E76"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сроков проведения указанных мероприятий;</w:t>
      </w:r>
    </w:p>
    <w:p w14:paraId="4A3C5308" w14:textId="77777777" w:rsidR="005B75D4" w:rsidRPr="00A00E76" w:rsidRDefault="00172A6A" w:rsidP="00B353CC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0E76"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исполнителей мероприятий;</w:t>
      </w:r>
    </w:p>
    <w:p w14:paraId="074A383F" w14:textId="77777777" w:rsidR="00A00E76" w:rsidRPr="00A00E76" w:rsidRDefault="005B75D4" w:rsidP="00B353CC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00E76"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 финансирования (статьи бюджета, комментарии) мероприятий.</w:t>
      </w:r>
    </w:p>
    <w:p w14:paraId="455C704D" w14:textId="77777777" w:rsidR="00A00E76" w:rsidRPr="00B353CC" w:rsidRDefault="00A00E76" w:rsidP="00B353CC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C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проекта.</w:t>
      </w:r>
    </w:p>
    <w:p w14:paraId="064D0248" w14:textId="77777777" w:rsidR="00A00E76" w:rsidRPr="00A00E76" w:rsidRDefault="00A00E76" w:rsidP="00B353CC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353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ожидаемые результаты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более одной страницы):</w:t>
      </w:r>
      <w:r w:rsidR="001B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количественных и качественных показателей, получение которых планируется в ходе реализации проекта.</w:t>
      </w:r>
    </w:p>
    <w:p w14:paraId="535D427F" w14:textId="77777777" w:rsidR="00A96EF6" w:rsidRDefault="00A96EF6" w:rsidP="00663ACF">
      <w:pPr>
        <w:tabs>
          <w:tab w:val="left" w:pos="426"/>
        </w:tabs>
        <w:spacing w:after="0" w:line="24" w:lineRule="atLeast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3BCCE0C6" w14:textId="77777777" w:rsidR="007977B9" w:rsidRDefault="007977B9" w:rsidP="00663ACF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D7CF37" w14:textId="77777777" w:rsidR="005B75D4" w:rsidRDefault="005B75D4" w:rsidP="0038658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354F2B" w14:textId="77777777" w:rsidR="005B75D4" w:rsidRDefault="005B75D4" w:rsidP="0038658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2AE475" w14:textId="77777777" w:rsidR="005B75D4" w:rsidRDefault="005B75D4" w:rsidP="0038658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B536A" w14:textId="77777777" w:rsidR="001140A3" w:rsidRPr="000F2A29" w:rsidRDefault="001140A3" w:rsidP="001140A3">
      <w:pPr>
        <w:widowControl w:val="0"/>
        <w:autoSpaceDE w:val="0"/>
        <w:autoSpaceDN w:val="0"/>
        <w:adjustRightInd w:val="0"/>
        <w:spacing w:after="0" w:line="288" w:lineRule="auto"/>
        <w:ind w:firstLine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</w:t>
      </w:r>
      <w:r w:rsidRPr="000F2A29">
        <w:rPr>
          <w:rFonts w:ascii="Times New Roman" w:eastAsia="Times New Roman" w:hAnsi="Times New Roman" w:cs="Times New Roman"/>
          <w:sz w:val="28"/>
          <w:szCs w:val="24"/>
          <w:lang w:eastAsia="ru-RU"/>
        </w:rPr>
        <w:t>риложение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№3</w:t>
      </w:r>
    </w:p>
    <w:p w14:paraId="430BED76" w14:textId="77777777" w:rsidR="001140A3" w:rsidRDefault="001140A3" w:rsidP="001140A3">
      <w:pPr>
        <w:widowControl w:val="0"/>
        <w:autoSpaceDE w:val="0"/>
        <w:autoSpaceDN w:val="0"/>
        <w:adjustRightInd w:val="0"/>
        <w:spacing w:after="0" w:line="288" w:lineRule="auto"/>
        <w:ind w:firstLine="5103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Положению </w:t>
      </w:r>
    </w:p>
    <w:p w14:paraId="3BA1ADB2" w14:textId="77777777" w:rsidR="001140A3" w:rsidRPr="000F2A29" w:rsidRDefault="001140A3" w:rsidP="001140A3">
      <w:pPr>
        <w:widowControl w:val="0"/>
        <w:autoSpaceDE w:val="0"/>
        <w:autoSpaceDN w:val="0"/>
        <w:adjustRightInd w:val="0"/>
        <w:spacing w:after="0" w:line="288" w:lineRule="auto"/>
        <w:ind w:firstLine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проведении конкурса</w:t>
      </w:r>
    </w:p>
    <w:p w14:paraId="449159BC" w14:textId="77777777" w:rsidR="001140A3" w:rsidRDefault="001140A3" w:rsidP="001140A3">
      <w:pPr>
        <w:widowControl w:val="0"/>
        <w:autoSpaceDE w:val="0"/>
        <w:autoSpaceDN w:val="0"/>
        <w:adjustRightInd w:val="0"/>
        <w:spacing w:after="0" w:line="288" w:lineRule="auto"/>
        <w:ind w:left="5103" w:hanging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Лапа дружбы</w:t>
      </w: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14:paraId="172C537F" w14:textId="77777777" w:rsidR="001140A3" w:rsidRDefault="001140A3" w:rsidP="00663ACF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8BEC95" w14:textId="77777777" w:rsidR="009A1091" w:rsidRDefault="001140A3" w:rsidP="00663ACF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Конкурса</w:t>
      </w:r>
    </w:p>
    <w:p w14:paraId="04FFC183" w14:textId="77777777" w:rsidR="001140A3" w:rsidRPr="00663ACF" w:rsidRDefault="001140A3" w:rsidP="001140A3">
      <w:pPr>
        <w:tabs>
          <w:tab w:val="left" w:pos="426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663ACF">
        <w:rPr>
          <w:rFonts w:ascii="Times New Roman" w:eastAsia="Calibri" w:hAnsi="Times New Roman" w:cs="Times New Roman"/>
          <w:sz w:val="28"/>
          <w:szCs w:val="28"/>
        </w:rPr>
        <w:t>качество и полнота описания проекта: актуальность, уникальность, конкретность заявленных целей и задач, эффективная технология реализации проекта</w:t>
      </w:r>
      <w:r w:rsidRPr="00663A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63ACF">
        <w:rPr>
          <w:rFonts w:ascii="Times New Roman" w:eastAsia="Calibri" w:hAnsi="Times New Roman" w:cs="Times New Roman"/>
          <w:sz w:val="28"/>
          <w:szCs w:val="28"/>
        </w:rPr>
        <w:t>(10 баллов)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2AF669A" w14:textId="77777777" w:rsidR="001140A3" w:rsidRPr="00663ACF" w:rsidRDefault="001140A3" w:rsidP="001140A3">
      <w:pPr>
        <w:tabs>
          <w:tab w:val="left" w:pos="426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663ACF">
        <w:rPr>
          <w:rFonts w:ascii="Times New Roman" w:eastAsia="Calibri" w:hAnsi="Times New Roman" w:cs="Times New Roman"/>
          <w:sz w:val="28"/>
          <w:szCs w:val="28"/>
        </w:rPr>
        <w:t>логическая связность и реализуемость проекта, соответствие мероприятий проекта его целям, задачам и ожидаемым результатам (10 баллов):</w:t>
      </w:r>
    </w:p>
    <w:p w14:paraId="7DFFFBA2" w14:textId="77777777" w:rsidR="001140A3" w:rsidRPr="00663ACF" w:rsidRDefault="001140A3" w:rsidP="001140A3">
      <w:pPr>
        <w:tabs>
          <w:tab w:val="left" w:pos="-567"/>
          <w:tab w:val="left" w:pos="284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63ACF">
        <w:rPr>
          <w:rFonts w:ascii="Times New Roman" w:eastAsia="Calibri" w:hAnsi="Times New Roman" w:cs="Times New Roman"/>
          <w:sz w:val="28"/>
          <w:szCs w:val="28"/>
        </w:rPr>
        <w:t>цель проекта направлена на решение выявленной проблемы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0655FF3" w14:textId="77777777" w:rsidR="001140A3" w:rsidRPr="00663ACF" w:rsidRDefault="001140A3" w:rsidP="001140A3">
      <w:pPr>
        <w:tabs>
          <w:tab w:val="left" w:pos="-567"/>
          <w:tab w:val="left" w:pos="284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63ACF">
        <w:rPr>
          <w:rFonts w:ascii="Times New Roman" w:eastAsia="Calibri" w:hAnsi="Times New Roman" w:cs="Times New Roman"/>
          <w:sz w:val="28"/>
          <w:szCs w:val="28"/>
        </w:rPr>
        <w:t>выполнение задач ведет к достижению цели проекта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C1ECEE9" w14:textId="77777777" w:rsidR="001140A3" w:rsidRPr="00663ACF" w:rsidRDefault="001140A3" w:rsidP="001140A3">
      <w:pPr>
        <w:tabs>
          <w:tab w:val="left" w:pos="-567"/>
          <w:tab w:val="left" w:pos="284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63ACF">
        <w:rPr>
          <w:rFonts w:ascii="Times New Roman" w:eastAsia="Calibri" w:hAnsi="Times New Roman" w:cs="Times New Roman"/>
          <w:sz w:val="28"/>
          <w:szCs w:val="28"/>
        </w:rPr>
        <w:t>реализация всех мероприятий календарного плана позволяет достичь указанных ожидаемых результатов проекта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4F48E1F" w14:textId="77777777" w:rsidR="001140A3" w:rsidRPr="00663ACF" w:rsidRDefault="001140A3" w:rsidP="001140A3">
      <w:pPr>
        <w:tabs>
          <w:tab w:val="left" w:pos="426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663ACF">
        <w:rPr>
          <w:rFonts w:ascii="Times New Roman" w:eastAsia="Calibri" w:hAnsi="Times New Roman" w:cs="Times New Roman"/>
          <w:sz w:val="28"/>
          <w:szCs w:val="28"/>
        </w:rPr>
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 (5 баллов)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FD0E0F" w14:textId="77777777" w:rsidR="001140A3" w:rsidRPr="00663ACF" w:rsidRDefault="001140A3" w:rsidP="001140A3">
      <w:pPr>
        <w:tabs>
          <w:tab w:val="left" w:pos="426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663ACF">
        <w:rPr>
          <w:rFonts w:ascii="Times New Roman" w:eastAsia="Calibri" w:hAnsi="Times New Roman" w:cs="Times New Roman"/>
          <w:sz w:val="28"/>
          <w:szCs w:val="28"/>
        </w:rPr>
        <w:t>собственный̆ вклад организации и дополнительные ресурсы, привлекаемые на реализацию проекта, перспективы его дальнейшего развития, жизнеспособен ли проект при отсутствии поддержки средствами гранта (10 баллов)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B112447" w14:textId="77777777" w:rsidR="001140A3" w:rsidRPr="00663ACF" w:rsidRDefault="001140A3" w:rsidP="001140A3">
      <w:pPr>
        <w:tabs>
          <w:tab w:val="left" w:pos="284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63ACF">
        <w:rPr>
          <w:rFonts w:ascii="Times New Roman" w:eastAsia="Calibri" w:hAnsi="Times New Roman" w:cs="Times New Roman"/>
          <w:sz w:val="28"/>
          <w:szCs w:val="28"/>
        </w:rPr>
        <w:t>уровень собственного вклада организации и ее реальные возможности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BA96E90" w14:textId="77777777" w:rsidR="001140A3" w:rsidRPr="00663ACF" w:rsidRDefault="001140A3" w:rsidP="001140A3">
      <w:pPr>
        <w:tabs>
          <w:tab w:val="left" w:pos="284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63ACF">
        <w:rPr>
          <w:rFonts w:ascii="Times New Roman" w:eastAsia="Calibri" w:hAnsi="Times New Roman" w:cs="Times New Roman"/>
          <w:sz w:val="28"/>
          <w:szCs w:val="28"/>
        </w:rPr>
        <w:t>объем финансирования проекта со стороны партнеров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E03820D" w14:textId="77777777" w:rsidR="001140A3" w:rsidRPr="00663ACF" w:rsidRDefault="001140A3" w:rsidP="001140A3">
      <w:pPr>
        <w:tabs>
          <w:tab w:val="left" w:pos="284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63ACF">
        <w:rPr>
          <w:rFonts w:ascii="Times New Roman" w:eastAsia="Calibri" w:hAnsi="Times New Roman" w:cs="Times New Roman"/>
          <w:sz w:val="28"/>
          <w:szCs w:val="28"/>
        </w:rPr>
        <w:t>насколько четко организация представляет себе развитие деятельности по проекту и работу с результатами после того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как она использует средства гранта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7A0EA63" w14:textId="77777777" w:rsidR="001140A3" w:rsidRPr="00663ACF" w:rsidRDefault="001140A3" w:rsidP="001140A3">
      <w:pPr>
        <w:tabs>
          <w:tab w:val="left" w:pos="426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Pr="00663ACF">
        <w:rPr>
          <w:rFonts w:ascii="Times New Roman" w:eastAsia="Calibri" w:hAnsi="Times New Roman" w:cs="Times New Roman"/>
          <w:sz w:val="28"/>
          <w:szCs w:val="28"/>
        </w:rPr>
        <w:t>соответствие опыта и компетенций проектной команды планируемой деятельности (5 баллов)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34CC49C" w14:textId="77777777" w:rsidR="001140A3" w:rsidRPr="00663ACF" w:rsidRDefault="001140A3" w:rsidP="001140A3">
      <w:pPr>
        <w:tabs>
          <w:tab w:val="left" w:pos="-142"/>
          <w:tab w:val="left" w:pos="284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63ACF">
        <w:rPr>
          <w:rFonts w:ascii="Times New Roman" w:eastAsia="Calibri" w:hAnsi="Times New Roman" w:cs="Times New Roman"/>
          <w:sz w:val="28"/>
          <w:szCs w:val="28"/>
        </w:rPr>
        <w:t>обосновано ли количество людей, задействованных в проекте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31F7D0C" w14:textId="77777777" w:rsidR="001140A3" w:rsidRPr="00663ACF" w:rsidRDefault="001140A3" w:rsidP="001140A3">
      <w:pPr>
        <w:tabs>
          <w:tab w:val="left" w:pos="-142"/>
          <w:tab w:val="left" w:pos="284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63ACF">
        <w:rPr>
          <w:rFonts w:ascii="Times New Roman" w:eastAsia="Calibri" w:hAnsi="Times New Roman" w:cs="Times New Roman"/>
          <w:sz w:val="28"/>
          <w:szCs w:val="28"/>
        </w:rPr>
        <w:t>у всех ли из них есть необходимый опыт и компетенции для того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чтобы реализовать мероприятия проекта в указанные сроки и на условиях, предусмотренных бюджетом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A0D102D" w14:textId="77777777" w:rsidR="001140A3" w:rsidRDefault="001140A3" w:rsidP="001140A3">
      <w:pPr>
        <w:tabs>
          <w:tab w:val="left" w:pos="426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информационная открытость и активность участников Конкурса в сети Интернет (на сайте </w:t>
      </w:r>
      <w:r w:rsidRPr="00663ACF">
        <w:rPr>
          <w:rFonts w:ascii="Times New Roman" w:eastAsia="Calibri" w:hAnsi="Times New Roman" w:cs="Times New Roman"/>
          <w:sz w:val="28"/>
          <w:szCs w:val="28"/>
          <w:lang w:val="en-US"/>
        </w:rPr>
        <w:t>edu</w:t>
      </w:r>
      <w:r w:rsidRPr="00663ACF">
        <w:rPr>
          <w:rFonts w:ascii="Times New Roman" w:eastAsia="Calibri" w:hAnsi="Times New Roman" w:cs="Times New Roman"/>
          <w:sz w:val="28"/>
          <w:szCs w:val="28"/>
        </w:rPr>
        <w:t>.</w:t>
      </w:r>
      <w:r w:rsidRPr="00663ACF">
        <w:rPr>
          <w:rFonts w:ascii="Times New Roman" w:eastAsia="Calibri" w:hAnsi="Times New Roman" w:cs="Times New Roman"/>
          <w:sz w:val="28"/>
          <w:szCs w:val="28"/>
          <w:lang w:val="en-US"/>
        </w:rPr>
        <w:t>tatar</w:t>
      </w:r>
      <w:r w:rsidRPr="00663ACF">
        <w:rPr>
          <w:rFonts w:ascii="Times New Roman" w:eastAsia="Calibri" w:hAnsi="Times New Roman" w:cs="Times New Roman"/>
          <w:sz w:val="28"/>
          <w:szCs w:val="28"/>
        </w:rPr>
        <w:t>.</w:t>
      </w:r>
      <w:r w:rsidRPr="00663AC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663ACF">
        <w:rPr>
          <w:rFonts w:ascii="Times New Roman" w:eastAsia="Calibri" w:hAnsi="Times New Roman" w:cs="Times New Roman"/>
          <w:sz w:val="28"/>
          <w:szCs w:val="28"/>
        </w:rPr>
        <w:t>, в аккаунтах социальн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сет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63ACF">
        <w:rPr>
          <w:rFonts w:ascii="Times New Roman" w:eastAsia="Calibri" w:hAnsi="Times New Roman" w:cs="Times New Roman"/>
          <w:sz w:val="28"/>
          <w:szCs w:val="28"/>
        </w:rPr>
        <w:t>ВКонтакте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663ACF">
        <w:rPr>
          <w:rFonts w:ascii="Times New Roman" w:eastAsia="Calibri" w:hAnsi="Times New Roman" w:cs="Times New Roman"/>
          <w:sz w:val="28"/>
          <w:szCs w:val="28"/>
        </w:rPr>
        <w:t>, на сайтах учреждений) (10 баллов);</w:t>
      </w:r>
    </w:p>
    <w:p w14:paraId="52324784" w14:textId="77777777" w:rsidR="001140A3" w:rsidRPr="00663ACF" w:rsidRDefault="001140A3" w:rsidP="001140A3">
      <w:pPr>
        <w:tabs>
          <w:tab w:val="left" w:pos="426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7) </w:t>
      </w:r>
      <w:r w:rsidRPr="00663ACF">
        <w:rPr>
          <w:rFonts w:ascii="Times New Roman" w:eastAsia="Calibri" w:hAnsi="Times New Roman" w:cs="Times New Roman"/>
          <w:sz w:val="28"/>
          <w:szCs w:val="28"/>
        </w:rPr>
        <w:t>наличие сюжетной лини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для номинации видеороликов и фотографий, соответствие тематике </w:t>
      </w:r>
      <w:r>
        <w:rPr>
          <w:rFonts w:ascii="Times New Roman" w:eastAsia="Calibri" w:hAnsi="Times New Roman" w:cs="Times New Roman"/>
          <w:sz w:val="28"/>
          <w:szCs w:val="28"/>
        </w:rPr>
        <w:t>Конкурса и требованиям данного п</w:t>
      </w:r>
      <w:r w:rsidRPr="00663ACF">
        <w:rPr>
          <w:rFonts w:ascii="Times New Roman" w:eastAsia="Calibri" w:hAnsi="Times New Roman" w:cs="Times New Roman"/>
          <w:sz w:val="28"/>
          <w:szCs w:val="28"/>
        </w:rPr>
        <w:t>оложения.</w:t>
      </w:r>
    </w:p>
    <w:p w14:paraId="6DEE837E" w14:textId="77777777" w:rsidR="001140A3" w:rsidRPr="000F2A29" w:rsidRDefault="001140A3" w:rsidP="001140A3">
      <w:pPr>
        <w:widowControl w:val="0"/>
        <w:autoSpaceDE w:val="0"/>
        <w:autoSpaceDN w:val="0"/>
        <w:adjustRightInd w:val="0"/>
        <w:spacing w:after="0" w:line="288" w:lineRule="auto"/>
        <w:ind w:firstLine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</w:t>
      </w:r>
      <w:r w:rsidRPr="000F2A29">
        <w:rPr>
          <w:rFonts w:ascii="Times New Roman" w:eastAsia="Times New Roman" w:hAnsi="Times New Roman" w:cs="Times New Roman"/>
          <w:sz w:val="28"/>
          <w:szCs w:val="24"/>
          <w:lang w:eastAsia="ru-RU"/>
        </w:rPr>
        <w:t>риложение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№4</w:t>
      </w:r>
    </w:p>
    <w:p w14:paraId="7237723B" w14:textId="77777777" w:rsidR="001140A3" w:rsidRDefault="001140A3" w:rsidP="001140A3">
      <w:pPr>
        <w:widowControl w:val="0"/>
        <w:autoSpaceDE w:val="0"/>
        <w:autoSpaceDN w:val="0"/>
        <w:adjustRightInd w:val="0"/>
        <w:spacing w:after="0" w:line="288" w:lineRule="auto"/>
        <w:ind w:firstLine="5103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Положению </w:t>
      </w:r>
    </w:p>
    <w:p w14:paraId="54262C35" w14:textId="77777777" w:rsidR="001140A3" w:rsidRPr="000F2A29" w:rsidRDefault="001140A3" w:rsidP="001140A3">
      <w:pPr>
        <w:widowControl w:val="0"/>
        <w:autoSpaceDE w:val="0"/>
        <w:autoSpaceDN w:val="0"/>
        <w:adjustRightInd w:val="0"/>
        <w:spacing w:after="0" w:line="288" w:lineRule="auto"/>
        <w:ind w:firstLine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проведении конкурса</w:t>
      </w:r>
    </w:p>
    <w:p w14:paraId="577AC0F3" w14:textId="77777777" w:rsidR="001140A3" w:rsidRDefault="001140A3" w:rsidP="001140A3">
      <w:pPr>
        <w:widowControl w:val="0"/>
        <w:autoSpaceDE w:val="0"/>
        <w:autoSpaceDN w:val="0"/>
        <w:adjustRightInd w:val="0"/>
        <w:spacing w:after="0" w:line="288" w:lineRule="auto"/>
        <w:ind w:left="5103" w:hanging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Лапа дружбы</w:t>
      </w: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14:paraId="1B48FFFF" w14:textId="77777777" w:rsidR="001140A3" w:rsidRDefault="001140A3" w:rsidP="001140A3">
      <w:pPr>
        <w:widowControl w:val="0"/>
        <w:autoSpaceDE w:val="0"/>
        <w:autoSpaceDN w:val="0"/>
        <w:adjustRightInd w:val="0"/>
        <w:spacing w:after="0" w:line="288" w:lineRule="auto"/>
        <w:ind w:left="5103" w:hanging="510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(Форма)</w:t>
      </w: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5A91ABAF" w14:textId="77777777" w:rsidR="001140A3" w:rsidRDefault="001140A3" w:rsidP="00663ACF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742E72" w14:textId="77777777" w:rsidR="001140A3" w:rsidRDefault="001140A3" w:rsidP="00663ACF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6850A" w14:textId="77777777" w:rsidR="009A1091" w:rsidRDefault="009A1091" w:rsidP="009A109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6D4">
        <w:rPr>
          <w:rFonts w:ascii="Times New Roman" w:eastAsia="Times New Roman" w:hAnsi="Times New Roman" w:cs="Times New Roman"/>
          <w:b/>
          <w:spacing w:val="2"/>
          <w:sz w:val="28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pacing w:val="2"/>
          <w:sz w:val="28"/>
          <w:szCs w:val="24"/>
          <w:lang w:val="tt-RU" w:eastAsia="ru-RU"/>
        </w:rPr>
        <w:t>аявление</w:t>
      </w:r>
      <w:bookmarkStart w:id="12" w:name="_Hlk63331225"/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val="tt-RU" w:eastAsia="ru-RU"/>
        </w:rPr>
        <w:t xml:space="preserve"> </w:t>
      </w:r>
      <w:r w:rsidRPr="001976D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на получение субсиди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и</w:t>
      </w:r>
      <w:r w:rsidRPr="001976D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из бюджета муниципального образования города Казани </w:t>
      </w:r>
      <w:bookmarkEnd w:id="12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4805"/>
        <w:gridCol w:w="3997"/>
      </w:tblGrid>
      <w:tr w:rsidR="009A1091" w:rsidRPr="00FE74FC" w14:paraId="5D8C6B4F" w14:textId="77777777" w:rsidTr="005E3D60">
        <w:trPr>
          <w:trHeight w:val="15"/>
        </w:trPr>
        <w:tc>
          <w:tcPr>
            <w:tcW w:w="554" w:type="dxa"/>
            <w:hideMark/>
          </w:tcPr>
          <w:p w14:paraId="3DCA77E5" w14:textId="77777777" w:rsidR="009A1091" w:rsidRPr="00FE74FC" w:rsidRDefault="009A1091" w:rsidP="005E3D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hideMark/>
          </w:tcPr>
          <w:p w14:paraId="1B666CED" w14:textId="77777777" w:rsidR="009A1091" w:rsidRPr="00FE74FC" w:rsidRDefault="009A1091" w:rsidP="005E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hideMark/>
          </w:tcPr>
          <w:p w14:paraId="436D9225" w14:textId="77777777" w:rsidR="009A1091" w:rsidRPr="00FE74FC" w:rsidRDefault="009A1091" w:rsidP="005E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091" w:rsidRPr="00FE74FC" w14:paraId="6E7489EB" w14:textId="77777777" w:rsidTr="005E3D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FD95AE" w14:textId="77777777" w:rsidR="009A1091" w:rsidRPr="00FE74FC" w:rsidRDefault="009A1091" w:rsidP="005E3D6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642834" w14:textId="77777777" w:rsidR="009A1091" w:rsidRPr="00FE74FC" w:rsidRDefault="009A1091" w:rsidP="005E3D6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70D42" w14:textId="77777777" w:rsidR="009A1091" w:rsidRPr="00FE74FC" w:rsidRDefault="009A1091" w:rsidP="005E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091" w:rsidRPr="00FE74FC" w14:paraId="0C545751" w14:textId="77777777" w:rsidTr="005E3D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DC00A0" w14:textId="77777777" w:rsidR="009A1091" w:rsidRPr="00FE74FC" w:rsidRDefault="009A1091" w:rsidP="005E3D6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109E2B" w14:textId="77777777" w:rsidR="009A1091" w:rsidRPr="00FE74FC" w:rsidRDefault="009A1091" w:rsidP="005E3D6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909941" w14:textId="77777777" w:rsidR="009A1091" w:rsidRPr="00FE74FC" w:rsidRDefault="009A1091" w:rsidP="005E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091" w:rsidRPr="00FE74FC" w14:paraId="0A1CCCBF" w14:textId="77777777" w:rsidTr="005E3D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A665EA" w14:textId="77777777" w:rsidR="009A1091" w:rsidRPr="00FE74FC" w:rsidRDefault="009A1091" w:rsidP="005E3D6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09147" w14:textId="77777777" w:rsidR="009A1091" w:rsidRPr="00FE74FC" w:rsidRDefault="009A1091" w:rsidP="005E3D6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F257BD" w14:textId="77777777" w:rsidR="009A1091" w:rsidRPr="00FE74FC" w:rsidRDefault="009A1091" w:rsidP="005E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091" w:rsidRPr="00FE74FC" w14:paraId="76129206" w14:textId="77777777" w:rsidTr="005E3D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E7821F" w14:textId="77777777" w:rsidR="009A1091" w:rsidRPr="00FE74FC" w:rsidRDefault="009A1091" w:rsidP="005E3D6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77A4B9" w14:textId="77777777" w:rsidR="009A1091" w:rsidRPr="00FE74FC" w:rsidRDefault="009A1091" w:rsidP="005E3D6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F70F4B" w14:textId="77777777" w:rsidR="009A1091" w:rsidRPr="00FE74FC" w:rsidRDefault="009A1091" w:rsidP="005E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091" w:rsidRPr="00FE74FC" w14:paraId="175F11C6" w14:textId="77777777" w:rsidTr="005E3D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78F1F5" w14:textId="77777777" w:rsidR="009A1091" w:rsidRPr="00FE74FC" w:rsidRDefault="009A1091" w:rsidP="005E3D6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E70E8E" w14:textId="77777777" w:rsidR="009A1091" w:rsidRPr="00FE74FC" w:rsidRDefault="009A1091" w:rsidP="005E3D6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265386" w14:textId="77777777" w:rsidR="009A1091" w:rsidRPr="00FE74FC" w:rsidRDefault="009A1091" w:rsidP="005E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091" w:rsidRPr="00FE74FC" w14:paraId="165352FC" w14:textId="77777777" w:rsidTr="005E3D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39A775" w14:textId="77777777" w:rsidR="009A1091" w:rsidRPr="00FE74FC" w:rsidRDefault="009A1091" w:rsidP="005E3D6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D9F4C3" w14:textId="77777777" w:rsidR="009A1091" w:rsidRPr="00FE74FC" w:rsidRDefault="009A1091" w:rsidP="005E3D6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8FE50F" w14:textId="77777777" w:rsidR="009A1091" w:rsidRPr="00FE74FC" w:rsidRDefault="009A1091" w:rsidP="005E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091" w:rsidRPr="00FE74FC" w14:paraId="3C5951EA" w14:textId="77777777" w:rsidTr="005E3D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A33B8E" w14:textId="77777777" w:rsidR="009A1091" w:rsidRPr="00FE74FC" w:rsidRDefault="009A1091" w:rsidP="005E3D6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307E4B" w14:textId="77777777" w:rsidR="009A1091" w:rsidRPr="00FE74FC" w:rsidRDefault="009A1091" w:rsidP="005E3D6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9D692" w14:textId="77777777" w:rsidR="009A1091" w:rsidRPr="00FE74FC" w:rsidRDefault="009A1091" w:rsidP="005E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091" w:rsidRPr="00FE74FC" w14:paraId="12ED0D84" w14:textId="77777777" w:rsidTr="005E3D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A864A9" w14:textId="77777777" w:rsidR="009A1091" w:rsidRPr="00FE74FC" w:rsidRDefault="009A1091" w:rsidP="005E3D6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2A7B63" w14:textId="77777777" w:rsidR="009A1091" w:rsidRPr="00FE74FC" w:rsidRDefault="009A1091" w:rsidP="005E3D6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субсидии, руб.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CC768E" w14:textId="77777777" w:rsidR="009A1091" w:rsidRPr="00FE74FC" w:rsidRDefault="009A1091" w:rsidP="005E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091" w:rsidRPr="00FE74FC" w14:paraId="28D3DB0F" w14:textId="77777777" w:rsidTr="005E3D60">
        <w:trPr>
          <w:trHeight w:val="360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2C31F5" w14:textId="77777777" w:rsidR="009A1091" w:rsidRPr="00FE74FC" w:rsidRDefault="009A1091" w:rsidP="005E3D6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8555E6" w14:textId="77777777" w:rsidR="009A1091" w:rsidRPr="00FE74FC" w:rsidRDefault="009A1091" w:rsidP="005E3D6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для перечисления субсидии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3D46D9" w14:textId="77777777" w:rsidR="009A1091" w:rsidRPr="00FE74FC" w:rsidRDefault="009A1091" w:rsidP="005E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091" w:rsidRPr="00FE74FC" w14:paraId="4FF9C5A5" w14:textId="77777777" w:rsidTr="005E3D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879B66" w14:textId="77777777" w:rsidR="009A1091" w:rsidRPr="00FE74FC" w:rsidRDefault="009A1091" w:rsidP="005E3D6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6186CD" w14:textId="77777777" w:rsidR="009A1091" w:rsidRPr="00FE74FC" w:rsidRDefault="009A1091" w:rsidP="005E3D6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заявлением извещен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(-а)</w:t>
            </w: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наличии ответственности в соответствии с действующим законодательством Российской Федерации за представление недостоверных данных, дающих возможность получения субсидии</w:t>
            </w:r>
          </w:p>
          <w:p w14:paraId="437D2BC8" w14:textId="77777777" w:rsidR="009A1091" w:rsidRPr="00FE74FC" w:rsidRDefault="009A1091" w:rsidP="005E3D6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14:paraId="3405722C" w14:textId="77777777" w:rsidR="009A1091" w:rsidRPr="00FE74FC" w:rsidRDefault="009A1091" w:rsidP="005E3D6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A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(подпись)</w:t>
            </w:r>
          </w:p>
        </w:tc>
      </w:tr>
      <w:tr w:rsidR="009A1091" w:rsidRPr="00FE74FC" w14:paraId="5C77A2B3" w14:textId="77777777" w:rsidTr="005E3D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20259B" w14:textId="77777777" w:rsidR="009A1091" w:rsidRPr="00FE74FC" w:rsidRDefault="009A1091" w:rsidP="005E3D6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4F7CE8" w14:textId="77777777" w:rsidR="009A1091" w:rsidRPr="00FE74FC" w:rsidRDefault="009A1091" w:rsidP="005E3D6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 соответствие учреждения требованиям, предусмотренным п</w:t>
            </w:r>
            <w:r w:rsidR="00114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унктом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ложения </w:t>
            </w:r>
          </w:p>
        </w:tc>
      </w:tr>
      <w:tr w:rsidR="009A1091" w:rsidRPr="00FE74FC" w14:paraId="0675C249" w14:textId="77777777" w:rsidTr="005E3D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A9A5BC" w14:textId="77777777" w:rsidR="009A1091" w:rsidRPr="00FE74FC" w:rsidRDefault="009A1091" w:rsidP="005E3D6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480F0A" w14:textId="77777777" w:rsidR="009A1091" w:rsidRPr="00FE74FC" w:rsidRDefault="009A1091" w:rsidP="005E3D6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условиями предоставления субсидии ознакомлен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(-а)</w:t>
            </w: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представляю согласно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E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орядку необходимые документы в соответствии с описью</w:t>
            </w:r>
          </w:p>
        </w:tc>
      </w:tr>
    </w:tbl>
    <w:p w14:paraId="6EAB2137" w14:textId="77777777" w:rsidR="009A1091" w:rsidRPr="00FE74FC" w:rsidRDefault="009A1091" w:rsidP="009A109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36262BC0" w14:textId="77777777" w:rsidR="009A1091" w:rsidRPr="00FE74FC" w:rsidRDefault="009A1091" w:rsidP="009A10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74FC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 xml:space="preserve">Директор    </w:t>
      </w:r>
      <w:r w:rsidRPr="00FE74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tt-RU" w:eastAsia="ru-RU"/>
        </w:rPr>
        <w:t>___________________</w:t>
      </w:r>
      <w:r w:rsidRPr="00FE74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</w:p>
    <w:p w14:paraId="71692676" w14:textId="77777777" w:rsidR="009A1091" w:rsidRPr="00FE74FC" w:rsidRDefault="009A1091" w:rsidP="009A10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74FC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(подпись, наименование должности, фамилия и инициалы)</w:t>
      </w:r>
    </w:p>
    <w:p w14:paraId="69F5622B" w14:textId="77777777" w:rsidR="009A1091" w:rsidRDefault="009A1091" w:rsidP="009A109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05C3FBA5" w14:textId="77777777" w:rsidR="009A1091" w:rsidRDefault="009A1091" w:rsidP="009A1091">
      <w:pPr>
        <w:shd w:val="clear" w:color="auto" w:fill="FFFFFF"/>
        <w:spacing w:after="0" w:line="315" w:lineRule="atLeast"/>
        <w:textAlignment w:val="baseline"/>
      </w:pPr>
      <w:r w:rsidRPr="00FE74FC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Дата подачи заявки</w:t>
      </w:r>
      <w:r w:rsidRPr="00FE74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</w:t>
      </w:r>
      <w:r w:rsidRPr="00FE74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</w:t>
      </w:r>
      <w:r w:rsidRPr="00FE74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___________ </w:t>
      </w:r>
      <w:r w:rsidRPr="00FE74FC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20</w:t>
      </w:r>
      <w:r w:rsidRPr="00FE74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___ </w:t>
      </w:r>
      <w:r w:rsidRPr="00FE74FC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г.</w:t>
      </w:r>
    </w:p>
    <w:bookmarkEnd w:id="11"/>
    <w:p w14:paraId="4A998B42" w14:textId="77777777" w:rsidR="009A1091" w:rsidRDefault="009A1091" w:rsidP="00663ACF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A1091" w:rsidSect="00CF225A">
      <w:headerReference w:type="default" r:id="rId14"/>
      <w:headerReference w:type="first" r:id="rId15"/>
      <w:pgSz w:w="11906" w:h="16838"/>
      <w:pgMar w:top="1134" w:right="1134" w:bottom="1134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6FB8D" w14:textId="77777777" w:rsidR="00D66585" w:rsidRDefault="00D66585" w:rsidP="00DA34F2">
      <w:pPr>
        <w:spacing w:after="0" w:line="240" w:lineRule="auto"/>
      </w:pPr>
      <w:r>
        <w:separator/>
      </w:r>
    </w:p>
  </w:endnote>
  <w:endnote w:type="continuationSeparator" w:id="0">
    <w:p w14:paraId="7FCFE752" w14:textId="77777777" w:rsidR="00D66585" w:rsidRDefault="00D66585" w:rsidP="00DA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CB40E" w14:textId="77777777" w:rsidR="005E3D60" w:rsidRDefault="005E3D60" w:rsidP="009D4984">
    <w:pPr>
      <w:pStyle w:val="aa"/>
      <w:tabs>
        <w:tab w:val="clear" w:pos="4677"/>
        <w:tab w:val="clear" w:pos="9355"/>
        <w:tab w:val="left" w:pos="793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5AF3A" w14:textId="77777777" w:rsidR="00D66585" w:rsidRDefault="00D66585" w:rsidP="00DA34F2">
      <w:pPr>
        <w:spacing w:after="0" w:line="240" w:lineRule="auto"/>
      </w:pPr>
      <w:r>
        <w:separator/>
      </w:r>
    </w:p>
  </w:footnote>
  <w:footnote w:type="continuationSeparator" w:id="0">
    <w:p w14:paraId="63AA51F0" w14:textId="77777777" w:rsidR="00D66585" w:rsidRDefault="00D66585" w:rsidP="00DA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2760863"/>
      <w:docPartObj>
        <w:docPartGallery w:val="Page Numbers (Top of Page)"/>
        <w:docPartUnique/>
      </w:docPartObj>
    </w:sdtPr>
    <w:sdtEndPr/>
    <w:sdtContent>
      <w:p w14:paraId="6A48EB7F" w14:textId="1D469C1F" w:rsidR="005E3D60" w:rsidRDefault="005E3D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FB9">
          <w:rPr>
            <w:noProof/>
          </w:rPr>
          <w:t>2</w:t>
        </w:r>
        <w:r>
          <w:fldChar w:fldCharType="end"/>
        </w:r>
      </w:p>
    </w:sdtContent>
  </w:sdt>
  <w:p w14:paraId="0A7F4E2B" w14:textId="77777777" w:rsidR="005E3D60" w:rsidRDefault="005E3D6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5EFEC" w14:textId="77777777" w:rsidR="005E3D60" w:rsidRDefault="005E3D60">
    <w:pPr>
      <w:pStyle w:val="a8"/>
      <w:jc w:val="center"/>
    </w:pPr>
  </w:p>
  <w:p w14:paraId="7FF1F42B" w14:textId="77777777" w:rsidR="005E3D60" w:rsidRDefault="005E3D6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B02A9" w14:textId="77777777" w:rsidR="005E3D60" w:rsidRDefault="005E3D60">
    <w:pPr>
      <w:pStyle w:val="a8"/>
      <w:jc w:val="center"/>
    </w:pPr>
  </w:p>
  <w:p w14:paraId="0921C572" w14:textId="77777777" w:rsidR="005E3D60" w:rsidRDefault="005E3D60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1DA4B" w14:textId="77777777" w:rsidR="005E3D60" w:rsidRDefault="005E3D60">
    <w:pPr>
      <w:pStyle w:val="a8"/>
      <w:jc w:val="center"/>
    </w:pPr>
    <w:r>
      <w:t>3</w:t>
    </w:r>
  </w:p>
  <w:p w14:paraId="1780547A" w14:textId="77777777" w:rsidR="005E3D60" w:rsidRDefault="005E3D60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EEC65" w14:textId="77777777" w:rsidR="005E3D60" w:rsidRDefault="005E3D60">
    <w:pPr>
      <w:pStyle w:val="a8"/>
      <w:jc w:val="center"/>
    </w:pPr>
    <w:r>
      <w:t>2</w:t>
    </w:r>
  </w:p>
  <w:p w14:paraId="2D7FE1BE" w14:textId="77777777" w:rsidR="005E3D60" w:rsidRDefault="005E3D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0A4"/>
    <w:multiLevelType w:val="hybridMultilevel"/>
    <w:tmpl w:val="1F4029BC"/>
    <w:lvl w:ilvl="0" w:tplc="00204B7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612AC1"/>
    <w:multiLevelType w:val="hybridMultilevel"/>
    <w:tmpl w:val="B6B6F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2456"/>
    <w:multiLevelType w:val="multilevel"/>
    <w:tmpl w:val="3D0087C0"/>
    <w:lvl w:ilvl="0">
      <w:start w:val="1"/>
      <w:numFmt w:val="bullet"/>
      <w:lvlText w:val="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0CC93356"/>
    <w:multiLevelType w:val="hybridMultilevel"/>
    <w:tmpl w:val="3E1E6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64852"/>
    <w:multiLevelType w:val="multilevel"/>
    <w:tmpl w:val="7E76097E"/>
    <w:lvl w:ilvl="0">
      <w:start w:val="1"/>
      <w:numFmt w:val="bullet"/>
      <w:lvlText w:val=""/>
      <w:lvlJc w:val="left"/>
      <w:pPr>
        <w:tabs>
          <w:tab w:val="left" w:pos="0"/>
        </w:tabs>
        <w:ind w:left="14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2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9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6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8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5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245" w:hanging="360"/>
      </w:pPr>
      <w:rPr>
        <w:rFonts w:ascii="Wingdings" w:hAnsi="Wingdings"/>
      </w:rPr>
    </w:lvl>
  </w:abstractNum>
  <w:abstractNum w:abstractNumId="5" w15:restartNumberingAfterBreak="0">
    <w:nsid w:val="1714173D"/>
    <w:multiLevelType w:val="hybridMultilevel"/>
    <w:tmpl w:val="5F3A8F1C"/>
    <w:lvl w:ilvl="0" w:tplc="A306C7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C143E"/>
    <w:multiLevelType w:val="hybridMultilevel"/>
    <w:tmpl w:val="94D8BA92"/>
    <w:lvl w:ilvl="0" w:tplc="D7FEB726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062CEC"/>
    <w:multiLevelType w:val="hybridMultilevel"/>
    <w:tmpl w:val="3E56CD50"/>
    <w:lvl w:ilvl="0" w:tplc="A306C78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2A4C26"/>
    <w:multiLevelType w:val="hybridMultilevel"/>
    <w:tmpl w:val="49A481BA"/>
    <w:lvl w:ilvl="0" w:tplc="AEE4CC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7921AEA"/>
    <w:multiLevelType w:val="hybridMultilevel"/>
    <w:tmpl w:val="6F50AB38"/>
    <w:lvl w:ilvl="0" w:tplc="A306C78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DE4DCD"/>
    <w:multiLevelType w:val="multilevel"/>
    <w:tmpl w:val="EC5ABFE8"/>
    <w:lvl w:ilvl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3B8B7F82"/>
    <w:multiLevelType w:val="multilevel"/>
    <w:tmpl w:val="F75AE4DA"/>
    <w:lvl w:ilvl="0">
      <w:start w:val="1"/>
      <w:numFmt w:val="bullet"/>
      <w:lvlText w:val=""/>
      <w:lvlJc w:val="left"/>
      <w:pPr>
        <w:tabs>
          <w:tab w:val="left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/>
      </w:rPr>
    </w:lvl>
  </w:abstractNum>
  <w:abstractNum w:abstractNumId="12" w15:restartNumberingAfterBreak="0">
    <w:nsid w:val="40D60D0F"/>
    <w:multiLevelType w:val="hybridMultilevel"/>
    <w:tmpl w:val="0F384D74"/>
    <w:lvl w:ilvl="0" w:tplc="A306C7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10EC1"/>
    <w:multiLevelType w:val="hybridMultilevel"/>
    <w:tmpl w:val="4A1443CA"/>
    <w:lvl w:ilvl="0" w:tplc="0DA6ED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2B1342B"/>
    <w:multiLevelType w:val="hybridMultilevel"/>
    <w:tmpl w:val="C3786A04"/>
    <w:lvl w:ilvl="0" w:tplc="394C96D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3CB1558"/>
    <w:multiLevelType w:val="hybridMultilevel"/>
    <w:tmpl w:val="F2F40092"/>
    <w:lvl w:ilvl="0" w:tplc="A306C78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8058A2"/>
    <w:multiLevelType w:val="hybridMultilevel"/>
    <w:tmpl w:val="F60603E6"/>
    <w:lvl w:ilvl="0" w:tplc="00204B74">
      <w:start w:val="1"/>
      <w:numFmt w:val="bullet"/>
      <w:lvlText w:val="-"/>
      <w:lvlJc w:val="left"/>
      <w:pPr>
        <w:ind w:left="148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47D87924"/>
    <w:multiLevelType w:val="hybridMultilevel"/>
    <w:tmpl w:val="2EEA2942"/>
    <w:lvl w:ilvl="0" w:tplc="3E3E640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04F1EC2"/>
    <w:multiLevelType w:val="hybridMultilevel"/>
    <w:tmpl w:val="77F218E4"/>
    <w:lvl w:ilvl="0" w:tplc="A306C78C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505762A1"/>
    <w:multiLevelType w:val="hybridMultilevel"/>
    <w:tmpl w:val="7D96622A"/>
    <w:lvl w:ilvl="0" w:tplc="E506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320DCB"/>
    <w:multiLevelType w:val="hybridMultilevel"/>
    <w:tmpl w:val="899807D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67E6378"/>
    <w:multiLevelType w:val="hybridMultilevel"/>
    <w:tmpl w:val="9BC2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92089"/>
    <w:multiLevelType w:val="multilevel"/>
    <w:tmpl w:val="DA38463A"/>
    <w:lvl w:ilvl="0">
      <w:start w:val="1"/>
      <w:numFmt w:val="bullet"/>
      <w:lvlText w:val=""/>
      <w:lvlJc w:val="left"/>
      <w:pPr>
        <w:tabs>
          <w:tab w:val="left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188" w:hanging="360"/>
      </w:pPr>
      <w:rPr>
        <w:rFonts w:ascii="Wingdings" w:hAnsi="Wingdings"/>
      </w:rPr>
    </w:lvl>
  </w:abstractNum>
  <w:abstractNum w:abstractNumId="23" w15:restartNumberingAfterBreak="0">
    <w:nsid w:val="5F394B4C"/>
    <w:multiLevelType w:val="hybridMultilevel"/>
    <w:tmpl w:val="E57C632C"/>
    <w:lvl w:ilvl="0" w:tplc="52AE4D82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84A2EBC"/>
    <w:multiLevelType w:val="hybridMultilevel"/>
    <w:tmpl w:val="01183112"/>
    <w:lvl w:ilvl="0" w:tplc="84F403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9DA22E6"/>
    <w:multiLevelType w:val="hybridMultilevel"/>
    <w:tmpl w:val="154A2B3E"/>
    <w:lvl w:ilvl="0" w:tplc="B6661864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EFB630C"/>
    <w:multiLevelType w:val="hybridMultilevel"/>
    <w:tmpl w:val="C7D0F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B4B5B"/>
    <w:multiLevelType w:val="hybridMultilevel"/>
    <w:tmpl w:val="5E9CF8A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8"/>
  </w:num>
  <w:num w:numId="4">
    <w:abstractNumId w:val="19"/>
  </w:num>
  <w:num w:numId="5">
    <w:abstractNumId w:val="23"/>
  </w:num>
  <w:num w:numId="6">
    <w:abstractNumId w:val="14"/>
  </w:num>
  <w:num w:numId="7">
    <w:abstractNumId w:val="25"/>
  </w:num>
  <w:num w:numId="8">
    <w:abstractNumId w:val="26"/>
  </w:num>
  <w:num w:numId="9">
    <w:abstractNumId w:val="20"/>
  </w:num>
  <w:num w:numId="10">
    <w:abstractNumId w:val="3"/>
  </w:num>
  <w:num w:numId="11">
    <w:abstractNumId w:val="21"/>
  </w:num>
  <w:num w:numId="12">
    <w:abstractNumId w:val="1"/>
  </w:num>
  <w:num w:numId="13">
    <w:abstractNumId w:val="18"/>
  </w:num>
  <w:num w:numId="14">
    <w:abstractNumId w:val="12"/>
  </w:num>
  <w:num w:numId="15">
    <w:abstractNumId w:val="7"/>
  </w:num>
  <w:num w:numId="16">
    <w:abstractNumId w:val="9"/>
  </w:num>
  <w:num w:numId="17">
    <w:abstractNumId w:val="15"/>
  </w:num>
  <w:num w:numId="18">
    <w:abstractNumId w:val="5"/>
  </w:num>
  <w:num w:numId="19">
    <w:abstractNumId w:val="27"/>
  </w:num>
  <w:num w:numId="20">
    <w:abstractNumId w:val="16"/>
  </w:num>
  <w:num w:numId="21">
    <w:abstractNumId w:val="17"/>
  </w:num>
  <w:num w:numId="22">
    <w:abstractNumId w:val="2"/>
  </w:num>
  <w:num w:numId="23">
    <w:abstractNumId w:val="11"/>
  </w:num>
  <w:num w:numId="24">
    <w:abstractNumId w:val="0"/>
  </w:num>
  <w:num w:numId="25">
    <w:abstractNumId w:val="6"/>
  </w:num>
  <w:num w:numId="26">
    <w:abstractNumId w:val="4"/>
  </w:num>
  <w:num w:numId="27">
    <w:abstractNumId w:val="10"/>
  </w:num>
  <w:num w:numId="28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63"/>
    <w:rsid w:val="00002D6A"/>
    <w:rsid w:val="00002FB9"/>
    <w:rsid w:val="000073D0"/>
    <w:rsid w:val="00011E52"/>
    <w:rsid w:val="00013A4D"/>
    <w:rsid w:val="0001488E"/>
    <w:rsid w:val="00017EC6"/>
    <w:rsid w:val="00021C04"/>
    <w:rsid w:val="00025A49"/>
    <w:rsid w:val="0003090F"/>
    <w:rsid w:val="00042855"/>
    <w:rsid w:val="00045C96"/>
    <w:rsid w:val="000510EE"/>
    <w:rsid w:val="00053733"/>
    <w:rsid w:val="00064CAF"/>
    <w:rsid w:val="00066079"/>
    <w:rsid w:val="00070A0F"/>
    <w:rsid w:val="00073650"/>
    <w:rsid w:val="00080A5E"/>
    <w:rsid w:val="00084C0D"/>
    <w:rsid w:val="000875F7"/>
    <w:rsid w:val="00087E88"/>
    <w:rsid w:val="00096E4D"/>
    <w:rsid w:val="000974E1"/>
    <w:rsid w:val="000A6D91"/>
    <w:rsid w:val="000B71E9"/>
    <w:rsid w:val="000B731C"/>
    <w:rsid w:val="000C3705"/>
    <w:rsid w:val="000D347B"/>
    <w:rsid w:val="000F1F37"/>
    <w:rsid w:val="000F2A29"/>
    <w:rsid w:val="00101046"/>
    <w:rsid w:val="001019CD"/>
    <w:rsid w:val="00105047"/>
    <w:rsid w:val="001065D4"/>
    <w:rsid w:val="0011164E"/>
    <w:rsid w:val="001140A3"/>
    <w:rsid w:val="001172E3"/>
    <w:rsid w:val="00130FE7"/>
    <w:rsid w:val="00132C64"/>
    <w:rsid w:val="00140561"/>
    <w:rsid w:val="0014155E"/>
    <w:rsid w:val="0015280F"/>
    <w:rsid w:val="00162B04"/>
    <w:rsid w:val="00167699"/>
    <w:rsid w:val="001715AF"/>
    <w:rsid w:val="00172A6A"/>
    <w:rsid w:val="0018113F"/>
    <w:rsid w:val="00183C43"/>
    <w:rsid w:val="0018636B"/>
    <w:rsid w:val="00196D10"/>
    <w:rsid w:val="001A3487"/>
    <w:rsid w:val="001B14C2"/>
    <w:rsid w:val="001B14E1"/>
    <w:rsid w:val="001B1568"/>
    <w:rsid w:val="001B2ADF"/>
    <w:rsid w:val="001B3327"/>
    <w:rsid w:val="001B5A5E"/>
    <w:rsid w:val="001D5BDF"/>
    <w:rsid w:val="001F1F2C"/>
    <w:rsid w:val="001F2E3E"/>
    <w:rsid w:val="001F6077"/>
    <w:rsid w:val="001F71A3"/>
    <w:rsid w:val="00204759"/>
    <w:rsid w:val="002147CE"/>
    <w:rsid w:val="002163F6"/>
    <w:rsid w:val="002202E7"/>
    <w:rsid w:val="002270DC"/>
    <w:rsid w:val="00240710"/>
    <w:rsid w:val="00244015"/>
    <w:rsid w:val="00245ADE"/>
    <w:rsid w:val="00251536"/>
    <w:rsid w:val="00256944"/>
    <w:rsid w:val="00261E74"/>
    <w:rsid w:val="0026691A"/>
    <w:rsid w:val="002775E9"/>
    <w:rsid w:val="002839C8"/>
    <w:rsid w:val="00283E47"/>
    <w:rsid w:val="0028413F"/>
    <w:rsid w:val="00284621"/>
    <w:rsid w:val="00284C4C"/>
    <w:rsid w:val="00290658"/>
    <w:rsid w:val="00290BF6"/>
    <w:rsid w:val="00293F5E"/>
    <w:rsid w:val="00294011"/>
    <w:rsid w:val="002942D7"/>
    <w:rsid w:val="002B0D77"/>
    <w:rsid w:val="002D0279"/>
    <w:rsid w:val="002E3449"/>
    <w:rsid w:val="002F1CC7"/>
    <w:rsid w:val="002F7CAA"/>
    <w:rsid w:val="003100D2"/>
    <w:rsid w:val="00326852"/>
    <w:rsid w:val="003378B9"/>
    <w:rsid w:val="00351A0F"/>
    <w:rsid w:val="003542E3"/>
    <w:rsid w:val="0035446D"/>
    <w:rsid w:val="00363C4A"/>
    <w:rsid w:val="0037266E"/>
    <w:rsid w:val="00374FFD"/>
    <w:rsid w:val="00375662"/>
    <w:rsid w:val="0038658D"/>
    <w:rsid w:val="0039585E"/>
    <w:rsid w:val="00397729"/>
    <w:rsid w:val="003A1C2C"/>
    <w:rsid w:val="003A3432"/>
    <w:rsid w:val="003A4062"/>
    <w:rsid w:val="003A751A"/>
    <w:rsid w:val="003B0F71"/>
    <w:rsid w:val="003C4DB0"/>
    <w:rsid w:val="003C5AC5"/>
    <w:rsid w:val="003C630F"/>
    <w:rsid w:val="003D32F5"/>
    <w:rsid w:val="003D64A2"/>
    <w:rsid w:val="003F400F"/>
    <w:rsid w:val="003F5D57"/>
    <w:rsid w:val="004028AF"/>
    <w:rsid w:val="00406B20"/>
    <w:rsid w:val="00411F1C"/>
    <w:rsid w:val="00424B82"/>
    <w:rsid w:val="00430D56"/>
    <w:rsid w:val="00434107"/>
    <w:rsid w:val="00435D9F"/>
    <w:rsid w:val="00436A46"/>
    <w:rsid w:val="00440931"/>
    <w:rsid w:val="00450BE1"/>
    <w:rsid w:val="004659A3"/>
    <w:rsid w:val="00473626"/>
    <w:rsid w:val="004800B3"/>
    <w:rsid w:val="00482B12"/>
    <w:rsid w:val="00483CFD"/>
    <w:rsid w:val="004863A6"/>
    <w:rsid w:val="00490BDB"/>
    <w:rsid w:val="00492E4E"/>
    <w:rsid w:val="00496963"/>
    <w:rsid w:val="004B24C9"/>
    <w:rsid w:val="004C2BE3"/>
    <w:rsid w:val="004D1D40"/>
    <w:rsid w:val="004E0DD6"/>
    <w:rsid w:val="004E6016"/>
    <w:rsid w:val="004E6497"/>
    <w:rsid w:val="004F4200"/>
    <w:rsid w:val="004F4D96"/>
    <w:rsid w:val="005017FC"/>
    <w:rsid w:val="005018C9"/>
    <w:rsid w:val="00502ACB"/>
    <w:rsid w:val="00512F23"/>
    <w:rsid w:val="005162B9"/>
    <w:rsid w:val="00523F98"/>
    <w:rsid w:val="0053651C"/>
    <w:rsid w:val="00544BF1"/>
    <w:rsid w:val="00546A34"/>
    <w:rsid w:val="00547D24"/>
    <w:rsid w:val="0055656D"/>
    <w:rsid w:val="00565878"/>
    <w:rsid w:val="00571237"/>
    <w:rsid w:val="005741A3"/>
    <w:rsid w:val="005749EE"/>
    <w:rsid w:val="0057581C"/>
    <w:rsid w:val="0058670B"/>
    <w:rsid w:val="00591A3F"/>
    <w:rsid w:val="00592F63"/>
    <w:rsid w:val="005958BE"/>
    <w:rsid w:val="005959FE"/>
    <w:rsid w:val="00597D96"/>
    <w:rsid w:val="005A2648"/>
    <w:rsid w:val="005A2A12"/>
    <w:rsid w:val="005B41E8"/>
    <w:rsid w:val="005B75D4"/>
    <w:rsid w:val="005C1B21"/>
    <w:rsid w:val="005C46D2"/>
    <w:rsid w:val="005C4720"/>
    <w:rsid w:val="005D36A3"/>
    <w:rsid w:val="005D6B8C"/>
    <w:rsid w:val="005E0E19"/>
    <w:rsid w:val="005E3D60"/>
    <w:rsid w:val="005E40D7"/>
    <w:rsid w:val="005F79CE"/>
    <w:rsid w:val="00600C44"/>
    <w:rsid w:val="00601C77"/>
    <w:rsid w:val="00602A7A"/>
    <w:rsid w:val="00602D4C"/>
    <w:rsid w:val="006157E9"/>
    <w:rsid w:val="00620052"/>
    <w:rsid w:val="00621A41"/>
    <w:rsid w:val="00626C37"/>
    <w:rsid w:val="006307E6"/>
    <w:rsid w:val="006343FA"/>
    <w:rsid w:val="006374A5"/>
    <w:rsid w:val="00643F94"/>
    <w:rsid w:val="006544E6"/>
    <w:rsid w:val="006553EF"/>
    <w:rsid w:val="00663ACF"/>
    <w:rsid w:val="00674680"/>
    <w:rsid w:val="0068335C"/>
    <w:rsid w:val="006935DE"/>
    <w:rsid w:val="0069489A"/>
    <w:rsid w:val="0069607B"/>
    <w:rsid w:val="006A49FA"/>
    <w:rsid w:val="006A4B51"/>
    <w:rsid w:val="006A6460"/>
    <w:rsid w:val="006A6720"/>
    <w:rsid w:val="006B46BD"/>
    <w:rsid w:val="006B4EA1"/>
    <w:rsid w:val="006C55C2"/>
    <w:rsid w:val="006C7471"/>
    <w:rsid w:val="006E0516"/>
    <w:rsid w:val="006F4DD1"/>
    <w:rsid w:val="007042F0"/>
    <w:rsid w:val="00717B94"/>
    <w:rsid w:val="00723CD4"/>
    <w:rsid w:val="00724049"/>
    <w:rsid w:val="00724D0B"/>
    <w:rsid w:val="007269B6"/>
    <w:rsid w:val="0074606A"/>
    <w:rsid w:val="00746F1F"/>
    <w:rsid w:val="007676D7"/>
    <w:rsid w:val="00770AC0"/>
    <w:rsid w:val="00780296"/>
    <w:rsid w:val="00786008"/>
    <w:rsid w:val="00787E1A"/>
    <w:rsid w:val="007908D8"/>
    <w:rsid w:val="00790FC6"/>
    <w:rsid w:val="007977B9"/>
    <w:rsid w:val="00797BBF"/>
    <w:rsid w:val="007A13B2"/>
    <w:rsid w:val="007A181A"/>
    <w:rsid w:val="007C4E08"/>
    <w:rsid w:val="007C7BF6"/>
    <w:rsid w:val="007D4CD5"/>
    <w:rsid w:val="007E4597"/>
    <w:rsid w:val="007F6652"/>
    <w:rsid w:val="008031BA"/>
    <w:rsid w:val="008211A5"/>
    <w:rsid w:val="008269B3"/>
    <w:rsid w:val="00837AA1"/>
    <w:rsid w:val="0086081D"/>
    <w:rsid w:val="00862578"/>
    <w:rsid w:val="00877F48"/>
    <w:rsid w:val="00881914"/>
    <w:rsid w:val="00883629"/>
    <w:rsid w:val="00887D3E"/>
    <w:rsid w:val="008A129F"/>
    <w:rsid w:val="008A3870"/>
    <w:rsid w:val="008A4B2F"/>
    <w:rsid w:val="008A6A70"/>
    <w:rsid w:val="008B40FC"/>
    <w:rsid w:val="008B42AF"/>
    <w:rsid w:val="008B432F"/>
    <w:rsid w:val="008C1753"/>
    <w:rsid w:val="008C2BD1"/>
    <w:rsid w:val="008D10F2"/>
    <w:rsid w:val="008D2E62"/>
    <w:rsid w:val="008E0AAB"/>
    <w:rsid w:val="008F073A"/>
    <w:rsid w:val="008F1236"/>
    <w:rsid w:val="00912578"/>
    <w:rsid w:val="009131FF"/>
    <w:rsid w:val="0092383A"/>
    <w:rsid w:val="00930E6E"/>
    <w:rsid w:val="00931478"/>
    <w:rsid w:val="00941C0D"/>
    <w:rsid w:val="009553D9"/>
    <w:rsid w:val="0096058C"/>
    <w:rsid w:val="0096438A"/>
    <w:rsid w:val="009715B1"/>
    <w:rsid w:val="00982D8D"/>
    <w:rsid w:val="009834AF"/>
    <w:rsid w:val="00986557"/>
    <w:rsid w:val="00987164"/>
    <w:rsid w:val="009915CB"/>
    <w:rsid w:val="009966D8"/>
    <w:rsid w:val="009A0113"/>
    <w:rsid w:val="009A1091"/>
    <w:rsid w:val="009A7F19"/>
    <w:rsid w:val="009B0584"/>
    <w:rsid w:val="009B22F0"/>
    <w:rsid w:val="009B3495"/>
    <w:rsid w:val="009C2AD7"/>
    <w:rsid w:val="009D3987"/>
    <w:rsid w:val="009D4984"/>
    <w:rsid w:val="009D5F5F"/>
    <w:rsid w:val="009D6B61"/>
    <w:rsid w:val="009D7DC0"/>
    <w:rsid w:val="009E4E05"/>
    <w:rsid w:val="009F4663"/>
    <w:rsid w:val="00A00E76"/>
    <w:rsid w:val="00A110D8"/>
    <w:rsid w:val="00A11F4D"/>
    <w:rsid w:val="00A127B2"/>
    <w:rsid w:val="00A2300A"/>
    <w:rsid w:val="00A231AF"/>
    <w:rsid w:val="00A25AED"/>
    <w:rsid w:val="00A338F4"/>
    <w:rsid w:val="00A35E8F"/>
    <w:rsid w:val="00A45071"/>
    <w:rsid w:val="00A517FA"/>
    <w:rsid w:val="00A52E1C"/>
    <w:rsid w:val="00A70AB3"/>
    <w:rsid w:val="00A72D4B"/>
    <w:rsid w:val="00A73B0C"/>
    <w:rsid w:val="00A756AF"/>
    <w:rsid w:val="00A75748"/>
    <w:rsid w:val="00A80948"/>
    <w:rsid w:val="00A81504"/>
    <w:rsid w:val="00A85272"/>
    <w:rsid w:val="00A96EF6"/>
    <w:rsid w:val="00AA09D8"/>
    <w:rsid w:val="00AA76E4"/>
    <w:rsid w:val="00AC2151"/>
    <w:rsid w:val="00AC3521"/>
    <w:rsid w:val="00AC4166"/>
    <w:rsid w:val="00AD15B7"/>
    <w:rsid w:val="00AD37A8"/>
    <w:rsid w:val="00AE0E53"/>
    <w:rsid w:val="00AE63A2"/>
    <w:rsid w:val="00AF2DA0"/>
    <w:rsid w:val="00AF660E"/>
    <w:rsid w:val="00B023FE"/>
    <w:rsid w:val="00B071B5"/>
    <w:rsid w:val="00B109EA"/>
    <w:rsid w:val="00B12D9D"/>
    <w:rsid w:val="00B13218"/>
    <w:rsid w:val="00B13803"/>
    <w:rsid w:val="00B13985"/>
    <w:rsid w:val="00B21892"/>
    <w:rsid w:val="00B2535F"/>
    <w:rsid w:val="00B26038"/>
    <w:rsid w:val="00B26320"/>
    <w:rsid w:val="00B31462"/>
    <w:rsid w:val="00B353CC"/>
    <w:rsid w:val="00B41DA0"/>
    <w:rsid w:val="00B441F8"/>
    <w:rsid w:val="00B515B1"/>
    <w:rsid w:val="00B54B64"/>
    <w:rsid w:val="00B5726F"/>
    <w:rsid w:val="00B622DC"/>
    <w:rsid w:val="00B63AAF"/>
    <w:rsid w:val="00B725A9"/>
    <w:rsid w:val="00B83184"/>
    <w:rsid w:val="00B87FF5"/>
    <w:rsid w:val="00B95FB9"/>
    <w:rsid w:val="00BA29F6"/>
    <w:rsid w:val="00BA7BA9"/>
    <w:rsid w:val="00BB160F"/>
    <w:rsid w:val="00BB4847"/>
    <w:rsid w:val="00BB7066"/>
    <w:rsid w:val="00BC1822"/>
    <w:rsid w:val="00BC1B57"/>
    <w:rsid w:val="00BC6C98"/>
    <w:rsid w:val="00BF29E2"/>
    <w:rsid w:val="00BF4130"/>
    <w:rsid w:val="00BF44A9"/>
    <w:rsid w:val="00C160D2"/>
    <w:rsid w:val="00C17353"/>
    <w:rsid w:val="00C25B7A"/>
    <w:rsid w:val="00C26733"/>
    <w:rsid w:val="00C26908"/>
    <w:rsid w:val="00C454C9"/>
    <w:rsid w:val="00C55FE1"/>
    <w:rsid w:val="00C5609C"/>
    <w:rsid w:val="00C663A9"/>
    <w:rsid w:val="00C677CE"/>
    <w:rsid w:val="00C73AC7"/>
    <w:rsid w:val="00C77D77"/>
    <w:rsid w:val="00C8659B"/>
    <w:rsid w:val="00C92B55"/>
    <w:rsid w:val="00C92F8D"/>
    <w:rsid w:val="00C95A29"/>
    <w:rsid w:val="00CA69A5"/>
    <w:rsid w:val="00CA761E"/>
    <w:rsid w:val="00CC2EDA"/>
    <w:rsid w:val="00CC7C90"/>
    <w:rsid w:val="00CE41F8"/>
    <w:rsid w:val="00CF225A"/>
    <w:rsid w:val="00CF2665"/>
    <w:rsid w:val="00CF4ED9"/>
    <w:rsid w:val="00D039FC"/>
    <w:rsid w:val="00D0778B"/>
    <w:rsid w:val="00D11354"/>
    <w:rsid w:val="00D246FB"/>
    <w:rsid w:val="00D261D8"/>
    <w:rsid w:val="00D32A56"/>
    <w:rsid w:val="00D338FA"/>
    <w:rsid w:val="00D40171"/>
    <w:rsid w:val="00D414D5"/>
    <w:rsid w:val="00D43E26"/>
    <w:rsid w:val="00D457B5"/>
    <w:rsid w:val="00D47AB2"/>
    <w:rsid w:val="00D52EDB"/>
    <w:rsid w:val="00D53609"/>
    <w:rsid w:val="00D64F7A"/>
    <w:rsid w:val="00D66585"/>
    <w:rsid w:val="00D67AED"/>
    <w:rsid w:val="00D709B6"/>
    <w:rsid w:val="00D72A89"/>
    <w:rsid w:val="00D72BEE"/>
    <w:rsid w:val="00D83AC1"/>
    <w:rsid w:val="00D85227"/>
    <w:rsid w:val="00D918F5"/>
    <w:rsid w:val="00D93887"/>
    <w:rsid w:val="00D9421B"/>
    <w:rsid w:val="00D95C69"/>
    <w:rsid w:val="00D97607"/>
    <w:rsid w:val="00DA34F2"/>
    <w:rsid w:val="00DA3AF4"/>
    <w:rsid w:val="00DA4F90"/>
    <w:rsid w:val="00DA540C"/>
    <w:rsid w:val="00DA79CD"/>
    <w:rsid w:val="00DB709F"/>
    <w:rsid w:val="00DC446F"/>
    <w:rsid w:val="00DC7B6D"/>
    <w:rsid w:val="00DD1E97"/>
    <w:rsid w:val="00DD5388"/>
    <w:rsid w:val="00DE0947"/>
    <w:rsid w:val="00DE4119"/>
    <w:rsid w:val="00DE67BC"/>
    <w:rsid w:val="00DF5E0F"/>
    <w:rsid w:val="00E0028B"/>
    <w:rsid w:val="00E1170F"/>
    <w:rsid w:val="00E2360C"/>
    <w:rsid w:val="00E25BD7"/>
    <w:rsid w:val="00E422F9"/>
    <w:rsid w:val="00E44F60"/>
    <w:rsid w:val="00E45373"/>
    <w:rsid w:val="00E460D9"/>
    <w:rsid w:val="00E51B83"/>
    <w:rsid w:val="00E53DE7"/>
    <w:rsid w:val="00E629C8"/>
    <w:rsid w:val="00E64F4F"/>
    <w:rsid w:val="00E670AD"/>
    <w:rsid w:val="00E75188"/>
    <w:rsid w:val="00E75AE4"/>
    <w:rsid w:val="00E824DF"/>
    <w:rsid w:val="00E82596"/>
    <w:rsid w:val="00E955FE"/>
    <w:rsid w:val="00EB5FBF"/>
    <w:rsid w:val="00EB7852"/>
    <w:rsid w:val="00EC02AE"/>
    <w:rsid w:val="00ED08C2"/>
    <w:rsid w:val="00EE3979"/>
    <w:rsid w:val="00EE4643"/>
    <w:rsid w:val="00EF7CC6"/>
    <w:rsid w:val="00F01CDB"/>
    <w:rsid w:val="00F0596B"/>
    <w:rsid w:val="00F142B1"/>
    <w:rsid w:val="00F173AB"/>
    <w:rsid w:val="00F27DED"/>
    <w:rsid w:val="00F34E35"/>
    <w:rsid w:val="00F434BF"/>
    <w:rsid w:val="00F5158F"/>
    <w:rsid w:val="00F56063"/>
    <w:rsid w:val="00F61CDD"/>
    <w:rsid w:val="00F662BB"/>
    <w:rsid w:val="00F7000A"/>
    <w:rsid w:val="00F74338"/>
    <w:rsid w:val="00F7462F"/>
    <w:rsid w:val="00F85B18"/>
    <w:rsid w:val="00F907AB"/>
    <w:rsid w:val="00F93AF5"/>
    <w:rsid w:val="00FA40C3"/>
    <w:rsid w:val="00FA5606"/>
    <w:rsid w:val="00FA5B35"/>
    <w:rsid w:val="00FA6E01"/>
    <w:rsid w:val="00FB157B"/>
    <w:rsid w:val="00FC2312"/>
    <w:rsid w:val="00FC26E9"/>
    <w:rsid w:val="00FC2CD8"/>
    <w:rsid w:val="00FD29B0"/>
    <w:rsid w:val="00FD4BC1"/>
    <w:rsid w:val="00FD6F00"/>
    <w:rsid w:val="00FE3C30"/>
    <w:rsid w:val="00FE49A4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3B2E0"/>
  <w15:docId w15:val="{C18AFAEC-7436-4519-94B7-BD941521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063"/>
    <w:pPr>
      <w:spacing w:after="0" w:line="240" w:lineRule="auto"/>
    </w:pPr>
  </w:style>
  <w:style w:type="character" w:styleId="a4">
    <w:name w:val="Hyperlink"/>
    <w:basedOn w:val="a0"/>
    <w:link w:val="1"/>
    <w:unhideWhenUsed/>
    <w:rsid w:val="006343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83A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3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9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34F2"/>
  </w:style>
  <w:style w:type="paragraph" w:styleId="aa">
    <w:name w:val="footer"/>
    <w:basedOn w:val="a"/>
    <w:link w:val="ab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34F2"/>
  </w:style>
  <w:style w:type="paragraph" w:customStyle="1" w:styleId="-11">
    <w:name w:val="Цветной список - Акцент 11"/>
    <w:basedOn w:val="a"/>
    <w:rsid w:val="00080A5E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c">
    <w:name w:val="FollowedHyperlink"/>
    <w:basedOn w:val="a0"/>
    <w:uiPriority w:val="99"/>
    <w:semiHidden/>
    <w:unhideWhenUsed/>
    <w:rsid w:val="006A6460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6A4B5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A4B5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A4B5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4B5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A4B51"/>
    <w:rPr>
      <w:b/>
      <w:bCs/>
      <w:sz w:val="20"/>
      <w:szCs w:val="20"/>
    </w:rPr>
  </w:style>
  <w:style w:type="paragraph" w:styleId="af2">
    <w:name w:val="List Paragraph"/>
    <w:basedOn w:val="a"/>
    <w:link w:val="af3"/>
    <w:qFormat/>
    <w:rsid w:val="00E0028B"/>
    <w:pPr>
      <w:ind w:left="720"/>
      <w:contextualSpacing/>
    </w:pPr>
  </w:style>
  <w:style w:type="character" w:customStyle="1" w:styleId="af3">
    <w:name w:val="Абзац списка Знак"/>
    <w:basedOn w:val="a0"/>
    <w:link w:val="af2"/>
    <w:rsid w:val="006B4EA1"/>
  </w:style>
  <w:style w:type="paragraph" w:customStyle="1" w:styleId="af4">
    <w:name w:val="Цветовое выделение"/>
    <w:rsid w:val="006B4EA1"/>
    <w:pPr>
      <w:spacing w:after="0" w:line="240" w:lineRule="auto"/>
    </w:pPr>
    <w:rPr>
      <w:rFonts w:eastAsia="Times New Roman" w:cs="Times New Roman"/>
      <w:b/>
      <w:color w:val="000080"/>
      <w:szCs w:val="20"/>
      <w:lang w:eastAsia="ru-RU"/>
    </w:rPr>
  </w:style>
  <w:style w:type="paragraph" w:customStyle="1" w:styleId="1">
    <w:name w:val="Гиперссылка1"/>
    <w:basedOn w:val="a"/>
    <w:link w:val="a4"/>
    <w:rsid w:val="005162B9"/>
    <w:pPr>
      <w:spacing w:after="0" w:line="240" w:lineRule="auto"/>
    </w:pPr>
    <w:rPr>
      <w:color w:val="0000FF" w:themeColor="hyperlink"/>
      <w:u w:val="single"/>
    </w:rPr>
  </w:style>
  <w:style w:type="paragraph" w:customStyle="1" w:styleId="ConsPlusNormal">
    <w:name w:val="ConsPlusNormal"/>
    <w:rsid w:val="005162B9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5599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4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9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9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4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ebc-kzn@yandex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EBEE6-4D94-4E18-87B5-3E23F12D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4993</Words>
  <Characters>28463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2021-12-21T07:54:00Z</cp:lastPrinted>
  <dcterms:created xsi:type="dcterms:W3CDTF">2025-12-08T08:21:00Z</dcterms:created>
  <dcterms:modified xsi:type="dcterms:W3CDTF">2025-12-08T08:21:00Z</dcterms:modified>
</cp:coreProperties>
</file>