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  <w:del w:id="1" w:author="&lt;анонимный&gt;" w:date="2026-01-16T09:21:44Z"/>
        </w:rPr>
      </w:pPr>
      <w:del w:id="0" w:author="&lt;анонимный&gt;" w:date="2026-01-16T09:21:44Z">
        <w:r>
          <w:rPr>
            <w:sz w:val="28"/>
            <w:szCs w:val="28"/>
          </w:rPr>
        </w:r>
      </w:del>
      <w:bookmarkStart w:id="0" w:name="_Hlk204096220"/>
      <w:bookmarkStart w:id="1" w:name="_Hlk204096289"/>
      <w:bookmarkStart w:id="2" w:name="_Hlk204096367"/>
      <w:bookmarkStart w:id="3" w:name="_Hlk204096220"/>
      <w:bookmarkStart w:id="4" w:name="_Hlk204096289"/>
      <w:bookmarkStart w:id="5" w:name="_Hlk204096367"/>
      <w:bookmarkEnd w:id="3"/>
      <w:bookmarkEnd w:id="4"/>
      <w:bookmarkEnd w:id="5"/>
    </w:p>
    <w:p>
      <w:pPr>
        <w:pStyle w:val="Normal"/>
        <w:rPr>
          <w:sz w:val="28"/>
          <w:szCs w:val="28"/>
          <w:del w:id="3" w:author="&lt;анонимный&gt;" w:date="2026-01-16T09:21:44Z"/>
        </w:rPr>
      </w:pPr>
      <w:del w:id="2" w:author="&lt;анонимный&gt;" w:date="2026-01-16T09:21:44Z">
        <w:r>
          <w:rPr>
            <w:sz w:val="28"/>
            <w:szCs w:val="28"/>
          </w:rPr>
        </w:r>
      </w:del>
    </w:p>
    <w:p>
      <w:pPr>
        <w:pStyle w:val="Normal"/>
        <w:rPr>
          <w:sz w:val="28"/>
          <w:szCs w:val="28"/>
          <w:del w:id="5" w:author="&lt;анонимный&gt;" w:date="2025-12-02T17:13:43Z"/>
        </w:rPr>
      </w:pPr>
      <w:del w:id="4" w:author="&lt;анонимный&gt;" w:date="2025-12-02T17:13:43Z">
        <w:r>
          <w:rPr>
            <w:sz w:val="28"/>
            <w:szCs w:val="28"/>
          </w:rPr>
        </w:r>
      </w:del>
    </w:p>
    <w:p>
      <w:pPr>
        <w:pStyle w:val="Normal"/>
        <w:spacing w:before="131" w:after="0"/>
        <w:rPr>
          <w:sz w:val="28"/>
          <w:szCs w:val="28"/>
          <w:del w:id="7" w:author="&lt;анонимный&gt;" w:date="2025-12-02T17:13:43Z"/>
        </w:rPr>
      </w:pPr>
      <w:del w:id="6" w:author="&lt;анонимный&gt;" w:date="2025-12-02T17:13:43Z">
        <w:r>
          <w:rPr>
            <w:sz w:val="28"/>
            <w:szCs w:val="28"/>
          </w:rPr>
        </w:r>
      </w:del>
    </w:p>
    <w:p>
      <w:pPr>
        <w:pStyle w:val="Normal"/>
        <w:ind w:left="548" w:hanging="0"/>
        <w:jc w:val="center"/>
        <w:rPr>
          <w:sz w:val="27"/>
          <w:del w:id="10" w:author="&lt;анонимный&gt;" w:date="2025-12-02T17:13:43Z"/>
        </w:rPr>
      </w:pPr>
      <w:del w:id="8" w:author="&lt;анонимный&gt;" w:date="2025-12-02T17:13:43Z">
        <w:r>
          <mc:AlternateContent>
            <mc:Choice Requires="wps">
              <w:drawing>
                <wp:anchor behindDoc="0" distT="8890" distB="7620" distL="9525" distR="8255" simplePos="0" locked="0" layoutInCell="0" allowOverlap="1" relativeHeight="4" wp14:anchorId="0D4205A9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635</wp:posOffset>
                  </wp:positionV>
                  <wp:extent cx="6083935" cy="1270"/>
                  <wp:effectExtent l="9525" t="8890" r="8255" b="7620"/>
                  <wp:wrapNone/>
                  <wp:docPr id="1" name="Graphic 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084000" cy="1440"/>
                          </a:xfrm>
                          <a:custGeom>
                            <a:avLst/>
                            <a:gdLst>
                              <a:gd name="textAreaLeft" fmla="*/ 0 w 3449160"/>
                              <a:gd name="textAreaRight" fmla="*/ 3452040 w 3449160"/>
                              <a:gd name="textAreaTop" fmla="*/ 0 h 720"/>
                              <a:gd name="textAreaBottom" fmla="*/ 15120 h 720"/>
                            </a:gdLst>
                            <a:ahLst/>
                            <a:rect l="textAreaLeft" t="textAreaTop" r="textAreaRight" b="textAreaBottom"/>
                            <a:pathLst>
                              <a:path w="6083935" h="0">
                                <a:moveTo>
                                  <a:pt x="0" y="0"/>
                                </a:moveTo>
                                <a:lnTo>
                                  <a:pt x="6083569" y="0"/>
                                </a:lnTo>
                              </a:path>
                            </a:pathLst>
                          </a:custGeom>
                          <a:noFill/>
                          <a:ln w="17710">
                            <a:solidFill>
                              <a:srgbClr val="74747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del>
      <w:del w:id="9" w:author="&lt;анонимный&gt;" w:date="2025-12-02T17:13:43Z">
        <w:r>
          <w:rPr>
            <w:sz w:val="27"/>
          </w:rPr>
          <w:delText>ПОСТАНОВЛЕНИЕ</w:delText>
        </w:r>
      </w:del>
    </w:p>
    <w:p>
      <w:pPr>
        <w:pStyle w:val="Normal"/>
        <w:spacing w:lineRule="exact" w:line="303" w:before="191" w:after="0"/>
        <w:ind w:left="1263" w:right="53" w:hanging="0"/>
        <w:jc w:val="center"/>
        <w:rPr>
          <w:del w:id="12" w:author="&lt;анонимный&gt;" w:date="2025-12-02T17:13:43Z"/>
        </w:rPr>
      </w:pPr>
      <w:del w:id="11" w:author="&lt;анонимный&gt;" w:date="2025-12-02T17:13:43Z">
        <w:r>
          <w:rPr/>
        </w:r>
      </w:del>
    </w:p>
    <w:p>
      <w:pPr>
        <w:pStyle w:val="Normal"/>
        <w:spacing w:lineRule="exact" w:line="303" w:before="191" w:after="0"/>
        <w:ind w:left="1263" w:right="53" w:hanging="0"/>
        <w:jc w:val="center"/>
        <w:rPr>
          <w:del w:id="14" w:author="&lt;анонимный&gt;" w:date="2025-12-02T17:11:51Z"/>
        </w:rPr>
      </w:pPr>
      <w:r>
        <w:br w:type="column"/>
      </w:r>
      <w:del w:id="13" w:author="&lt;анонимный&gt;" w:date="2025-12-02T17:11:51Z">
        <w:r>
          <w:rPr/>
          <w:delText>ПРОЕКТ</w:delText>
        </w:r>
      </w:del>
    </w:p>
    <w:p>
      <w:pPr>
        <w:pStyle w:val="Normal"/>
        <w:rPr>
          <w:sz w:val="28"/>
          <w:szCs w:val="28"/>
          <w:del w:id="16" w:author="&lt;анонимный&gt;" w:date="2025-12-02T17:11:51Z"/>
        </w:rPr>
      </w:pPr>
      <w:del w:id="15" w:author="&lt;анонимный&gt;" w:date="2025-12-02T17:11:51Z">
        <w:r>
          <w:rPr>
            <w:sz w:val="28"/>
            <w:szCs w:val="28"/>
          </w:rPr>
        </w:r>
      </w:del>
    </w:p>
    <w:p>
      <w:pPr>
        <w:pStyle w:val="Normal"/>
        <w:rPr>
          <w:sz w:val="28"/>
          <w:szCs w:val="28"/>
          <w:del w:id="18" w:author="&lt;анонимный&gt;" w:date="2025-12-02T17:11:51Z"/>
        </w:rPr>
      </w:pPr>
      <w:del w:id="17" w:author="&lt;анонимный&gt;" w:date="2025-12-02T17:11:51Z">
        <w:r>
          <w:rPr>
            <w:sz w:val="28"/>
            <w:szCs w:val="28"/>
          </w:rPr>
        </w:r>
      </w:del>
    </w:p>
    <w:p>
      <w:pPr>
        <w:pStyle w:val="Normal"/>
        <w:spacing w:before="108" w:after="0"/>
        <w:rPr>
          <w:sz w:val="28"/>
          <w:szCs w:val="28"/>
          <w:del w:id="20" w:author="&lt;анонимный&gt;" w:date="2025-12-02T17:11:51Z"/>
        </w:rPr>
      </w:pPr>
      <w:del w:id="19" w:author="&lt;анонимный&gt;" w:date="2025-12-02T17:11:51Z">
        <w:r>
          <w:rPr>
            <w:sz w:val="28"/>
            <w:szCs w:val="28"/>
          </w:rPr>
        </w:r>
      </w:del>
    </w:p>
    <w:p>
      <w:pPr>
        <w:pStyle w:val="Normal"/>
        <w:ind w:left="1263" w:right="8" w:hanging="0"/>
        <w:jc w:val="center"/>
        <w:rPr>
          <w:sz w:val="27"/>
        </w:rPr>
      </w:pPr>
      <w:del w:id="21" w:author="&lt;анонимный&gt;" w:date="2025-12-02T17:11:51Z">
        <w:r>
          <w:rPr/>
          <w:delText>​​​​​​​</w:delText>
        </w:r>
      </w:del>
      <w:del w:id="22" w:author="&lt;анонимный&gt;" w:date="2025-12-02T17:11:51Z">
        <w:r>
          <w:rPr/>
          <mc:AlternateContent>
            <mc:Choice Requires="wps">
              <w:drawing>
                <wp:anchor behindDoc="0" distT="8890" distB="7620" distL="8890" distR="8890" simplePos="0" locked="0" layoutInCell="1" allowOverlap="1" relativeHeight="3" wp14:anchorId="7F328E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154430" cy="1270"/>
                  <wp:effectExtent l="8890" t="8890" r="8890" b="7620"/>
                  <wp:wrapNone/>
                  <wp:docPr id="2" name="Graphic 4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54520" cy="1440"/>
                          </a:xfrm>
                          <a:custGeom>
                            <a:avLst/>
                            <a:gdLst>
                              <a:gd name="textAreaLeft" fmla="*/ 0 w 654480"/>
                              <a:gd name="textAreaRight" fmla="*/ 657360 w 654480"/>
                              <a:gd name="textAreaTop" fmla="*/ 0 h 720"/>
                              <a:gd name="textAreaBottom" fmla="*/ 15120 h 720"/>
                            </a:gdLst>
                            <a:ahLst/>
                            <a:rect l="textAreaLeft" t="textAreaTop" r="textAreaRight" b="textAreaBottom"/>
                            <a:pathLst>
                              <a:path w="1154430" h="0">
                                <a:moveTo>
                                  <a:pt x="0" y="0"/>
                                </a:moveTo>
                                <a:lnTo>
                                  <a:pt x="1154136" y="0"/>
                                </a:lnTo>
                              </a:path>
                            </a:pathLst>
                          </a:custGeom>
                          <a:noFill/>
                          <a:ln w="1771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w:delText>​​​​​​​</w:delText>
        </w:r>
      </w:del>
      <w:del w:id="23" w:author="&lt;анонимный&gt;" w:date="2025-12-02T17:11:51Z">
        <w:r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3497580</wp:posOffset>
              </wp:positionH>
              <wp:positionV relativeFrom="paragraph">
                <wp:posOffset>454660</wp:posOffset>
              </wp:positionV>
              <wp:extent cx="427990" cy="88265"/>
              <wp:effectExtent l="0" t="0" r="0" b="0"/>
              <wp:wrapNone/>
              <wp:docPr id="3" name="Image 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6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990" cy="88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del w:id="24" w:author="&lt;анонимный&gt;" w:date="2025-12-02T17:11:51Z">
        <w:r>
          <w:rPr>
            <w:color w:val="3B3B3B"/>
            <w:w w:val="105"/>
            <w:sz w:val="27"/>
          </w:rPr>
          <w:delText>КАРАР</w:delText>
        </w:r>
      </w:del>
    </w:p>
    <w:p>
      <w:pPr>
        <w:sectPr>
          <w:type w:val="nextPage"/>
          <w:pgSz w:w="11906" w:h="16838"/>
          <w:pgMar w:left="850" w:right="566" w:gutter="0" w:header="0" w:top="1220" w:footer="0" w:bottom="280"/>
          <w:pgNumType w:fmt="decimal"/>
          <w:cols w:num="2" w:equalWidth="false" w:sep="false">
            <w:col w:w="3948" w:space="40"/>
            <w:col w:w="650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6" w:after="0"/>
        <w:rPr>
          <w:sz w:val="3"/>
          <w:szCs w:val="28"/>
          <w:del w:id="26" w:author="&lt;анонимный&gt;" w:date="2025-12-02T17:11:51Z"/>
        </w:rPr>
      </w:pPr>
      <w:del w:id="25" w:author="&lt;анонимный&gt;" w:date="2025-12-02T17:11:51Z">
        <w:r>
          <w:rPr>
            <w:sz w:val="3"/>
            <w:szCs w:val="28"/>
          </w:rPr>
        </w:r>
      </w:del>
    </w:p>
    <w:p>
      <w:pPr>
        <w:pStyle w:val="Normal"/>
        <w:spacing w:lineRule="exact" w:line="20"/>
        <w:ind w:left="1139" w:hanging="0"/>
        <w:rPr>
          <w:sz w:val="2"/>
          <w:szCs w:val="28"/>
          <w:del w:id="28" w:author="&lt;анонимный&gt;" w:date="2025-12-02T17:11:51Z"/>
        </w:rPr>
      </w:pPr>
      <w:del w:id="27" w:author="&lt;анонимный&gt;" w:date="2025-12-02T17:11:51Z">
        <w:r>
          <w:rPr/>
          <mc:AlternateContent>
            <mc:Choice Requires="wpg">
              <w:drawing>
                <wp:inline distT="0" distB="0" distL="0" distR="0" wp14:anchorId="79ED47CB">
                  <wp:extent cx="1419860" cy="17780"/>
                  <wp:effectExtent l="9525" t="0" r="0" b="1270"/>
                  <wp:docPr id="4" name="Group 7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419840" cy="17640"/>
                            <a:chOff x="0" y="0"/>
                            <a:chExt cx="1419840" cy="17640"/>
                          </a:xfrm>
                        </wpg:grpSpPr>
                        <wps:wsp>
                          <wps:cNvPr id="5" name="Graphic 8"/>
                          <wps:cNvSpPr/>
                          <wps:spPr>
                            <a:xfrm>
                              <a:off x="0" y="0"/>
                              <a:ext cx="1419840" cy="17640"/>
                            </a:xfrm>
                            <a:custGeom>
                              <a:avLst/>
                              <a:gdLst>
                                <a:gd name="textAreaLeft" fmla="*/ 0 w 804960"/>
                                <a:gd name="textAreaRight" fmla="*/ 807840 w 804960"/>
                                <a:gd name="textAreaTop" fmla="*/ 0 h 10080"/>
                                <a:gd name="textAreaBottom" fmla="*/ 12960 h 100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419860" h="0">
                                  <a:moveTo>
                                    <a:pt x="0" y="0"/>
                                  </a:moveTo>
                                  <a:lnTo>
                                    <a:pt x="1419794" y="0"/>
                                  </a:lnTo>
                                </a:path>
                              </a:pathLst>
                            </a:custGeom>
                            <a:noFill/>
                            <a:ln w="17710">
                              <a:solidFill>
                                <a:srgbClr val="7c7c7c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shape_0" alt="Group 7" style="position:absolute;margin-left:0pt;margin-top:0pt;width:111.8pt;height:1.4pt" coordorigin="0,0" coordsize="2236,28"/>
              </w:pict>
            </mc:Fallback>
          </mc:AlternateContent>
        </w:r>
      </w:del>
    </w:p>
    <w:p>
      <w:pPr>
        <w:pStyle w:val="Normal"/>
        <w:rPr>
          <w:sz w:val="27"/>
          <w:szCs w:val="28"/>
          <w:del w:id="30" w:author="&lt;анонимный&gt;" w:date="2025-12-02T17:11:51Z"/>
        </w:rPr>
      </w:pPr>
      <w:del w:id="29" w:author="&lt;анонимный&gt;" w:date="2025-12-02T17:11:51Z">
        <w:r>
          <w:rPr>
            <w:sz w:val="27"/>
            <w:szCs w:val="28"/>
          </w:rPr>
        </w:r>
      </w:del>
    </w:p>
    <w:p>
      <w:pPr>
        <w:pStyle w:val="Normal"/>
        <w:rPr>
          <w:sz w:val="27"/>
          <w:szCs w:val="28"/>
          <w:del w:id="32" w:author="&lt;анонимный&gt;" w:date="2026-01-16T09:22:02Z"/>
        </w:rPr>
      </w:pPr>
      <w:del w:id="31" w:author="&lt;анонимный&gt;" w:date="2026-01-16T09:22:02Z">
        <w:r>
          <w:rPr>
            <w:sz w:val="27"/>
            <w:szCs w:val="28"/>
          </w:rPr>
        </w:r>
      </w:del>
    </w:p>
    <w:p>
      <w:pPr>
        <w:pStyle w:val="Normal"/>
        <w:rPr>
          <w:sz w:val="27"/>
          <w:szCs w:val="28"/>
          <w:del w:id="34" w:author="&lt;анонимный&gt;" w:date="2026-01-13T15:23:37Z"/>
        </w:rPr>
      </w:pPr>
      <w:del w:id="33" w:author="&lt;анонимный&gt;" w:date="2026-01-13T15:23:37Z">
        <w:r>
          <w:rPr>
            <w:sz w:val="27"/>
            <w:szCs w:val="28"/>
          </w:rPr>
        </w:r>
      </w:del>
    </w:p>
    <w:p>
      <w:pPr>
        <w:pStyle w:val="Normal"/>
        <w:rPr>
          <w:sz w:val="27"/>
          <w:szCs w:val="28"/>
          <w:del w:id="36" w:author="&lt;анонимный&gt;" w:date="2026-01-13T15:23:37Z"/>
        </w:rPr>
      </w:pPr>
      <w:del w:id="35" w:author="&lt;анонимный&gt;" w:date="2026-01-13T15:23:37Z">
        <w:r>
          <w:rPr>
            <w:sz w:val="27"/>
            <w:szCs w:val="28"/>
          </w:rPr>
        </w:r>
      </w:del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bidi w:val="0"/>
        <w:spacing w:lineRule="auto" w:line="252" w:before="1" w:after="0"/>
        <w:ind w:left="170" w:right="5613" w:hanging="0"/>
        <w:jc w:val="both"/>
        <w:rPr>
          <w:sz w:val="26"/>
          <w:ins w:id="38" w:author="&lt;анонимный&gt;" w:date="2026-01-13T16:26:17Z"/>
        </w:rPr>
      </w:pPr>
      <w:del w:id="37" w:author="&lt;анонимный&gt;" w:date="2025-12-03T09:28:05Z">
        <w:r>
          <w:rPr>
            <w:rFonts w:eastAsia="Cambria" w:cs="Cambria"/>
            <w:color w:val="212121"/>
            <w:spacing w:val="-4"/>
            <w:sz w:val="28"/>
            <w:szCs w:val="28"/>
            <w:lang w:val="ru-RU"/>
          </w:rPr>
          <w:delText>О</w:delText>
        </w:r>
      </w:del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bidi w:val="0"/>
        <w:spacing w:lineRule="auto" w:line="252" w:before="1" w:after="0"/>
        <w:ind w:left="170" w:right="5613" w:hanging="0"/>
        <w:jc w:val="both"/>
        <w:rPr>
          <w:sz w:val="26"/>
          <w:ins w:id="40" w:author="&lt;анонимный&gt;" w:date="2026-01-16T09:22:06Z"/>
        </w:rPr>
      </w:pPr>
      <w:ins w:id="39" w:author="&lt;анонимный&gt;" w:date="2026-01-16T09:22:06Z">
        <w:r>
          <w:rPr>
            <w:sz w:val="26"/>
          </w:rPr>
        </w:r>
      </w:ins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bidi w:val="0"/>
        <w:spacing w:lineRule="auto" w:line="252" w:before="1" w:after="0"/>
        <w:ind w:left="170" w:right="5613" w:hanging="0"/>
        <w:jc w:val="both"/>
        <w:rPr>
          <w:sz w:val="26"/>
          <w:ins w:id="42" w:author="&lt;анонимный&gt;" w:date="2026-01-16T09:22:06Z"/>
        </w:rPr>
      </w:pPr>
      <w:ins w:id="41" w:author="&lt;анонимный&gt;" w:date="2026-01-16T09:22:06Z">
        <w:r>
          <w:rPr>
            <w:sz w:val="26"/>
          </w:rPr>
        </w:r>
      </w:ins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bidi w:val="0"/>
        <w:spacing w:lineRule="auto" w:line="252" w:before="1" w:after="0"/>
        <w:ind w:left="170" w:right="5613" w:hanging="0"/>
        <w:jc w:val="both"/>
        <w:rPr>
          <w:sz w:val="26"/>
          <w:ins w:id="44" w:author="&lt;анонимный&gt;" w:date="2026-01-16T09:22:06Z"/>
        </w:rPr>
      </w:pPr>
      <w:ins w:id="43" w:author="&lt;анонимный&gt;" w:date="2026-01-16T09:22:06Z">
        <w:r>
          <w:rPr>
            <w:sz w:val="26"/>
          </w:rPr>
        </w:r>
      </w:ins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suppressAutoHyphens w:val="true"/>
        <w:bidi w:val="0"/>
        <w:spacing w:lineRule="auto" w:line="252" w:before="1" w:after="0"/>
        <w:ind w:left="0" w:right="5613" w:hanging="0"/>
        <w:jc w:val="both"/>
        <w:rPr>
          <w:sz w:val="26"/>
          <w:ins w:id="60" w:author="&lt;анонимный&gt;" w:date="2026-01-16T09:22:15Z"/>
        </w:rPr>
      </w:pPr>
      <w:ins w:id="45" w:author="&lt;анонимный&gt;" w:date="2025-12-03T09:56:05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 xml:space="preserve">О признании утратившими силу </w:t>
        </w:r>
      </w:ins>
      <w:del w:id="46" w:author="&lt;анонимный&gt;" w:date="2025-12-02T17:14:50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 xml:space="preserve"> распределении полномочий между органами исполнительной власти Республики Татарстан по управлению </w:delText>
        </w:r>
      </w:del>
      <w:del w:id="47" w:author="&lt;анонимный&gt;" w:date="2026-01-13T16:24:22Z">
        <w:r>
          <w:rPr>
            <w:rFonts w:eastAsia="Cambria" w:cs="Cambria"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  <w:lang w:val="ru-RU"/>
          </w:rPr>
          <w:delText>особ</w:delText>
        </w:r>
      </w:del>
      <w:del w:id="48" w:author="&lt;анонимный&gt;" w:date="2025-12-02T18:22:37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ой</w:delText>
        </w:r>
      </w:del>
      <w:del w:id="49" w:author="&lt;анонимный&gt;" w:date="2026-01-13T16:24:22Z">
        <w:r>
          <w:rPr>
            <w:rFonts w:eastAsia="Cambria" w:cs="Cambria"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  <w:lang w:val="ru-RU"/>
          </w:rPr>
          <w:delText xml:space="preserve"> экономическ</w:delText>
        </w:r>
      </w:del>
      <w:del w:id="50" w:author="&lt;анонимный&gt;" w:date="2025-12-02T18:22:43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ой</w:delText>
        </w:r>
      </w:del>
      <w:del w:id="51" w:author="&lt;анонимный&gt;" w:date="2026-01-13T16:24:22Z">
        <w:r>
          <w:rPr>
            <w:rFonts w:eastAsia="Cambria" w:cs="Cambria"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  <w:lang w:val="ru-RU"/>
          </w:rPr>
          <w:delText xml:space="preserve"> зон</w:delText>
        </w:r>
      </w:del>
      <w:del w:id="52" w:author="&lt;анонимный&gt;" w:date="2025-12-02T18:22:47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ой</w:delText>
        </w:r>
      </w:del>
      <w:del w:id="53" w:author="&lt;анонимный&gt;" w:date="2025-12-02T18:27:59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 xml:space="preserve"> </w:delText>
        </w:r>
      </w:del>
      <w:ins w:id="54" w:author="&lt;анонимный&gt;" w:date="2026-01-13T16:25:31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 xml:space="preserve">отдельных </w:t>
        </w:r>
      </w:ins>
      <w:ins w:id="55" w:author="&lt;анонимный&gt;" w:date="2026-01-13T16:26:34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>актов</w:t>
        </w:r>
      </w:ins>
      <w:ins w:id="56" w:author="&lt;анонимный&gt;" w:date="2026-01-13T16:49:59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 xml:space="preserve"> </w:t>
        </w:r>
      </w:ins>
      <w:ins w:id="57" w:author="&lt;анонимный&gt;" w:date="2026-01-13T16:24:22Z">
        <w:r>
          <w:rPr>
            <w:rFonts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</w:rPr>
          <w:t>Кабинета Министров Р</w:t>
        </w:r>
      </w:ins>
      <w:ins w:id="58" w:author="&lt;анонимный&gt;" w:date="2026-01-13T16:24:22Z">
        <w:r>
          <w:rPr>
            <w:rFonts w:eastAsia="Cambria" w:cs="Cambria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е</w:t>
        </w:r>
      </w:ins>
      <w:ins w:id="59" w:author="&lt;анонимный&gt;" w:date="2026-01-13T16:24:22Z">
        <w:r>
          <w:rPr>
            <w:rFonts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</w:rPr>
          <w:t>спублики Татарстан</w:t>
        </w:r>
      </w:ins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suppressAutoHyphens w:val="true"/>
        <w:bidi w:val="0"/>
        <w:spacing w:lineRule="auto" w:line="252" w:before="1" w:after="0"/>
        <w:ind w:left="0" w:right="5613" w:hanging="0"/>
        <w:jc w:val="both"/>
        <w:rPr>
          <w:sz w:val="26"/>
        </w:rPr>
      </w:pPr>
      <w:del w:id="61" w:author="&lt;анонимный&gt;" w:date="2025-12-02T18:23:17Z">
        <w:r>
          <w:rPr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технико-внедренческого типа «Иннополис», созданной на территориях Верхнеуслонского и Лаишевского муниципальных районов Республики Татарстан,</w:delText>
        </w:r>
      </w:del>
      <w:del w:id="62" w:author="&lt;анонимный&gt;" w:date="2025-12-02T17:15:02Z">
        <w:r>
          <w:rPr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 xml:space="preserve">                 </w:delText>
        </w:r>
      </w:del>
      <w:del w:id="63" w:author="&lt;анонимный&gt;" w:date="2025-12-02T18:23:17Z">
        <w:r>
          <w:rPr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г. Казани</w:delText>
        </w:r>
      </w:del>
    </w:p>
    <w:p>
      <w:pPr>
        <w:pStyle w:val="Normal"/>
        <w:rPr>
          <w:i w:val="false"/>
          <w:i w:val="false"/>
          <w:iCs w:val="false"/>
          <w:sz w:val="28"/>
          <w:szCs w:val="28"/>
          <w:highlight w:val="none"/>
          <w:shd w:fill="auto" w:val="clear"/>
          <w:ins w:id="65" w:author="&lt;анонимный&gt;" w:date="2026-01-16T09:31:32Z"/>
        </w:rPr>
      </w:pPr>
      <w:ins w:id="64" w:author="&lt;анонимный&gt;" w:date="2026-01-16T09:31:32Z">
        <w:r>
          <w:rPr>
            <w:i w:val="false"/>
            <w:iCs w:val="false"/>
            <w:sz w:val="28"/>
            <w:szCs w:val="28"/>
            <w:shd w:fill="auto" w:val="clear"/>
          </w:rPr>
        </w:r>
      </w:ins>
    </w:p>
    <w:p>
      <w:pPr>
        <w:pStyle w:val="Normal"/>
        <w:rPr>
          <w:i w:val="false"/>
          <w:i w:val="false"/>
          <w:iCs w:val="false"/>
          <w:sz w:val="28"/>
          <w:szCs w:val="28"/>
          <w:highlight w:val="none"/>
          <w:shd w:fill="auto" w:val="clear"/>
          <w:ins w:id="67" w:author="&lt;анонимный&gt;" w:date="2026-01-16T09:31:32Z"/>
        </w:rPr>
      </w:pPr>
      <w:ins w:id="66" w:author="&lt;анонимный&gt;" w:date="2026-01-16T09:31:32Z">
        <w:r>
          <w:rPr>
            <w:i w:val="false"/>
            <w:iCs w:val="false"/>
            <w:sz w:val="28"/>
            <w:szCs w:val="28"/>
            <w:shd w:fill="auto" w:val="clear"/>
          </w:rPr>
        </w:r>
      </w:ins>
    </w:p>
    <w:p>
      <w:pPr>
        <w:pStyle w:val="Normal"/>
        <w:rPr>
          <w:i w:val="false"/>
          <w:i w:val="false"/>
          <w:iCs w:val="false"/>
          <w:sz w:val="28"/>
          <w:szCs w:val="28"/>
          <w:highlight w:val="none"/>
          <w:shd w:fill="auto" w:val="clear"/>
          <w:del w:id="69" w:author="&lt;анонимный&gt;" w:date="2026-01-16T09:31:34Z"/>
        </w:rPr>
      </w:pPr>
      <w:del w:id="68" w:author="&lt;анонимный&gt;" w:date="2026-01-16T09:31:34Z">
        <w:r>
          <w:rPr>
            <w:i w:val="false"/>
            <w:iCs w:val="false"/>
            <w:sz w:val="28"/>
            <w:szCs w:val="28"/>
            <w:shd w:fill="auto" w:val="clear"/>
          </w:rPr>
        </w:r>
      </w:del>
    </w:p>
    <w:p>
      <w:pPr>
        <w:pStyle w:val="Normal"/>
        <w:spacing w:before="6" w:after="0"/>
        <w:rPr>
          <w:i w:val="false"/>
          <w:i w:val="false"/>
          <w:iCs w:val="false"/>
          <w:sz w:val="28"/>
          <w:szCs w:val="28"/>
          <w:highlight w:val="none"/>
          <w:shd w:fill="auto" w:val="clear"/>
          <w:del w:id="71" w:author="&lt;анонимный&gt;" w:date="2025-12-03T09:41:21Z"/>
        </w:rPr>
      </w:pPr>
      <w:del w:id="70" w:author="&lt;анонимный&gt;" w:date="2025-12-03T09:41:21Z">
        <w:r>
          <w:rPr>
            <w:i w:val="false"/>
            <w:iCs w:val="false"/>
            <w:sz w:val="28"/>
            <w:szCs w:val="28"/>
            <w:shd w:fill="auto" w:val="clear"/>
          </w:rPr>
        </w:r>
      </w:del>
      <w:bookmarkStart w:id="6" w:name="_Hlk204096220_Копия_1"/>
      <w:bookmarkStart w:id="7" w:name="_Hlk204096289_Копия_1"/>
      <w:bookmarkStart w:id="8" w:name="_Hlk204096220_Копия_1"/>
      <w:bookmarkStart w:id="9" w:name="_Hlk204096289_Копия_1"/>
      <w:bookmarkEnd w:id="8"/>
      <w:bookmarkEnd w:id="9"/>
    </w:p>
    <w:p>
      <w:pPr>
        <w:pStyle w:val="Normal"/>
        <w:widowControl w:val="false"/>
        <w:bidi w:val="0"/>
        <w:spacing w:before="0" w:after="0"/>
        <w:ind w:left="0" w:right="0" w:firstLine="680"/>
        <w:jc w:val="both"/>
        <w:rPr>
          <w:highlight w:val="none"/>
          <w:shd w:fill="auto" w:val="clear"/>
          <w:ins w:id="73" w:author="&lt;анонимный&gt;" w:date="2025-12-02T17:15:28Z"/>
        </w:rPr>
      </w:pPr>
      <w:ins w:id="72" w:author="&lt;анонимный&gt;" w:date="2025-12-02T17:15:28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>Кабинет Министров Республики Татарстан постановляет:</w:t>
        </w:r>
      </w:ins>
    </w:p>
    <w:p>
      <w:pPr>
        <w:pStyle w:val="Normal"/>
        <w:widowControl w:val="false"/>
        <w:bidi w:val="0"/>
        <w:spacing w:before="0" w:after="0"/>
        <w:ind w:left="0" w:right="0" w:firstLine="680"/>
        <w:jc w:val="both"/>
        <w:rPr>
          <w:highlight w:val="none"/>
          <w:shd w:fill="auto" w:val="clear"/>
          <w:ins w:id="75" w:author="&lt;анонимный&gt;" w:date="2025-12-02T17:15:28Z"/>
        </w:rPr>
      </w:pPr>
      <w:ins w:id="74" w:author="&lt;анонимный&gt;" w:date="2025-12-02T17:15:28Z">
        <w:r>
          <w:rPr/>
        </w:r>
      </w:ins>
    </w:p>
    <w:p>
      <w:pPr>
        <w:pStyle w:val="Normal"/>
        <w:widowControl w:val="false"/>
        <w:bidi w:val="0"/>
        <w:spacing w:before="0" w:after="0"/>
        <w:ind w:left="0" w:right="0" w:firstLine="680"/>
        <w:jc w:val="both"/>
        <w:rPr>
          <w:ins w:id="77" w:author="&lt;анонимный&gt;" w:date="2026-01-16T09:31:14Z"/>
        </w:rPr>
      </w:pPr>
      <w:ins w:id="76" w:author="&lt;анонимный&gt;" w:date="2025-12-02T17:15:28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>Признать утратившими силу:</w:t>
        </w:r>
      </w:ins>
    </w:p>
    <w:p>
      <w:pPr>
        <w:pStyle w:val="Normal"/>
        <w:widowControl w:val="false"/>
        <w:bidi w:val="0"/>
        <w:spacing w:before="0" w:after="0"/>
        <w:ind w:left="0" w:right="0" w:firstLine="680"/>
        <w:jc w:val="both"/>
        <w:rPr>
          <w:rFonts w:ascii="Times New Roman" w:hAnsi="Times New Roman" w:eastAsia="Cambria" w:cs="Cambria"/>
          <w:b w:val="false"/>
          <w:sz w:val="28"/>
          <w:szCs w:val="28"/>
          <w:shd w:fill="auto" w:val="clear"/>
          <w:lang w:val="ru-RU"/>
          <w:ins w:id="79" w:author="&lt;анонимный&gt;" w:date="2025-12-02T18:28:16Z"/>
        </w:rPr>
      </w:pPr>
      <w:ins w:id="78" w:author="&lt;анонимный&gt;" w:date="2025-12-02T18:28:16Z">
        <w:r>
          <w:rPr/>
        </w:r>
      </w:ins>
    </w:p>
    <w:p>
      <w:pPr>
        <w:pStyle w:val="Normal"/>
        <w:spacing w:before="0" w:after="0"/>
        <w:ind w:firstLine="709"/>
        <w:jc w:val="both"/>
        <w:rPr>
          <w:highlight w:val="none"/>
          <w:shd w:fill="auto" w:val="clear"/>
          <w:ins w:id="85" w:author="&lt;анонимный&gt;" w:date="2025-12-02T18:24:25Z"/>
        </w:rPr>
      </w:pPr>
      <w:ins w:id="80" w:author="&lt;анонимный&gt;" w:date="2025-12-02T18:24:25Z">
        <w:r>
          <w:rPr>
            <w:rFonts w:eastAsia="Cambria" w:cs="Times New Roman" w:ascii="Times New Roman" w:hAnsi="Times New Roman"/>
            <w:color w:val="212121"/>
            <w:spacing w:val="-2"/>
            <w:sz w:val="28"/>
            <w:szCs w:val="28"/>
            <w:shd w:fill="auto" w:val="clear"/>
            <w:lang w:val="ru-RU"/>
          </w:rPr>
          <w:t xml:space="preserve">постановление Кабинета Министров Республики Татарстан </w:t>
        </w:r>
      </w:ins>
      <w:ins w:id="81" w:author="&lt;анонимный&gt;" w:date="2025-12-02T18:24:25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от 14.01.2022 № 14 </w:t>
        </w:r>
      </w:ins>
      <w:ins w:id="82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«</w:t>
        </w:r>
      </w:ins>
      <w:ins w:id="83" w:author="&lt;анонимный&gt;" w:date="2025-12-02T18:24:25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Об утверждении Порядка организации работы по отбору новых инвестиционных проектов, списанию задолженности Республики Татарстан перед Российской Федерацией по бюджетным кредитам и состава рабочей группы по отбору новых инвестиционных проектов и списанию задолженности Республики Татарстан перед Российской Федерацией </w:t>
        </w:r>
      </w:ins>
      <w:ins w:id="84" w:author="&lt;анонимный&gt;" w:date="2025-12-02T18:24:25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по бюджетным кредитам»;</w:t>
        </w:r>
      </w:ins>
    </w:p>
    <w:p>
      <w:pPr>
        <w:pStyle w:val="Normal"/>
        <w:spacing w:before="0" w:after="0"/>
        <w:ind w:firstLine="709"/>
        <w:jc w:val="both"/>
        <w:rPr>
          <w:highlight w:val="none"/>
          <w:shd w:fill="auto" w:val="clear"/>
          <w:ins w:id="87" w:author="&lt;анонимный&gt;" w:date="2025-12-02T18:24:25Z"/>
        </w:rPr>
      </w:pPr>
      <w:ins w:id="86" w:author="&lt;анонимный&gt;" w:date="2025-12-02T18:24:25Z">
        <w:r>
          <w:rPr/>
        </w:r>
      </w:ins>
    </w:p>
    <w:p>
      <w:pPr>
        <w:pStyle w:val="Normal"/>
        <w:ind w:firstLine="709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ins w:id="91" w:author="&lt;анонимный&gt;" w:date="2026-01-16T09:31:18Z"/>
        </w:rPr>
      </w:pPr>
      <w:ins w:id="88" w:author="&lt;анонимный&gt;" w:date="2026-01-13T16:46:43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 xml:space="preserve">пункт 6 </w:t>
        </w:r>
      </w:ins>
      <w:ins w:id="89" w:author="&lt;анонимный&gt;" w:date="2026-01-13T16:27:04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постановления Кабинета Министров Республики Татарстан от 05.12.2022 № 1285 «О внесении изменений в отдельные постановления Кабинета Министров Республики Татарстан»</w:t>
        </w:r>
      </w:ins>
      <w:ins w:id="90" w:author="&lt;анонимный&gt;" w:date="2026-01-13T16:28:06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;</w:t>
        </w:r>
      </w:ins>
    </w:p>
    <w:p>
      <w:pPr>
        <w:pStyle w:val="Normal"/>
        <w:ind w:firstLine="709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ins w:id="93" w:author="&lt;анонимный&gt;" w:date="2025-12-02T18:24:25Z"/>
        </w:rPr>
      </w:pPr>
      <w:ins w:id="92" w:author="&lt;анонимный&gt;" w:date="2025-12-02T18:24:25Z">
        <w:r>
          <w:rPr/>
        </w:r>
      </w:ins>
    </w:p>
    <w:p>
      <w:pPr>
        <w:pStyle w:val="Style20"/>
        <w:widowControl w:val="false"/>
        <w:bidi w:val="0"/>
        <w:spacing w:before="322" w:after="0"/>
        <w:ind w:left="0" w:right="0" w:firstLine="680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95" w:author="&lt;анонимный&gt;" w:date="2025-12-02T17:24:55Z"/>
        </w:rPr>
      </w:pPr>
      <w:del w:id="94" w:author="&lt;анонимный&gt;" w:date="2025-12-02T17:24:55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97" w:author="&lt;анонимный&gt;" w:date="2025-12-02T17:24:55Z"/>
        </w:rPr>
      </w:pPr>
      <w:del w:id="96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В связи с внесением изменений в Федеральный закон от 22 июля 2005 года     № 116-ФЗ «Об особых экономических зонах в Российской Федерации», на основании приказа Министерства экономического развития Российской Федерации от 18 апреля 2016 года № 249 «О передаче Кабинету Министров Республики Татарстан отдельных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Татарстан»,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99" w:author="&lt;анонимный&gt;" w:date="2025-12-02T17:24:55Z"/>
        </w:rPr>
      </w:pPr>
      <w:del w:id="98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а также в соответствии с: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02" w:author="&lt;анонимный&gt;" w:date="2025-12-02T17:24:55Z"/>
        </w:rPr>
      </w:pPr>
      <w:del w:id="100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>Соглашением о создании на территориях муниципальных образований Верхнеуслонского и Лаишевского муниципальных</w:delText>
        </w:r>
      </w:del>
      <w:del w:id="101" w:author="&lt;анонимный&gt;" w:date="2025-12-02T17:24:55Z">
        <w:bookmarkStart w:id="10" w:name="_GoBack"/>
        <w:bookmarkEnd w:id="10"/>
        <w:r>
          <w:rPr>
            <w:color w:val="212121"/>
            <w:spacing w:val="-2"/>
            <w:sz w:val="28"/>
            <w:szCs w:val="28"/>
          </w:rPr>
          <w:delText xml:space="preserve"> районов Республики Татарстан, г. Казани особой экономической зоны технико-внедренческого типа;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04" w:author="&lt;анонимный&gt;" w:date="2025-12-02T17:24:55Z"/>
        </w:rPr>
      </w:pPr>
      <w:del w:id="103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>постановлением Правительства Российской Федерации от 1 ноября 2012 года № 1131 «О создании на территориях Верхнеуслонского и Лаишевского муниципальных районов Республики Татарстан особой экономической зоны технико-внедренческого типа»;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06" w:author="&lt;анонимный&gt;" w:date="2025-12-02T17:24:55Z"/>
        </w:rPr>
      </w:pPr>
      <w:del w:id="105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постановлением Правительства Российской Федерации  от 16 июля 2022 года № 1277 «Об особой экономической зоне технико-внедренческого типа «Иннополис», созданной на территориях Верхнеуслонского и Лаишевского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08" w:author="&lt;анонимный&gt;" w:date="2025-12-02T17:24:55Z"/>
        </w:rPr>
      </w:pPr>
      <w:del w:id="107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10" w:author="&lt;анонимный&gt;" w:date="2025-12-02T17:24:55Z"/>
        </w:rPr>
      </w:pPr>
      <w:del w:id="109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12" w:author="&lt;анонимный&gt;" w:date="2025-12-02T17:24:55Z"/>
        </w:rPr>
      </w:pPr>
      <w:del w:id="111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муниципальных районов Республики Татарстан», и об управлении указанной особой экономической зоной от ________ №______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14" w:author="&lt;анонимный&gt;" w:date="2025-12-02T17:24:55Z"/>
        </w:rPr>
      </w:pPr>
      <w:del w:id="113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16" w:author="&lt;анонимный&gt;" w:date="2025-12-02T17:24:55Z"/>
        </w:rPr>
      </w:pPr>
      <w:del w:id="115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>Кабинет Министров Республики Татарстан постановляет: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18" w:author="&lt;анонимный&gt;" w:date="2025-12-02T17:24:55Z"/>
        </w:rPr>
      </w:pPr>
      <w:del w:id="117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numPr>
          <w:ilvl w:val="0"/>
          <w:numId w:val="0"/>
        </w:numPr>
        <w:suppressAutoHyphens w:val="true"/>
        <w:bidi w:val="0"/>
        <w:spacing w:lineRule="auto" w:line="240" w:before="322" w:after="0"/>
        <w:ind w:left="0" w:right="0" w:firstLine="680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120" w:author="&lt;анонимный&gt;" w:date="2025-12-02T17:33:39Z"/>
        </w:rPr>
      </w:pPr>
      <w:del w:id="119" w:author="&lt;анонимный&gt;" w:date="2025-12-02T17:44:44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delText xml:space="preserve">Определить Министерство экономики Республики Татарстан органом исполнительной власти Республики Татарстан, уполномоченным на: </w:delText>
        </w:r>
      </w:del>
    </w:p>
    <w:p>
      <w:pPr>
        <w:pStyle w:val="ListParagraph"/>
        <w:spacing w:lineRule="auto" w:line="240"/>
        <w:ind w:left="142" w:firstLine="567"/>
        <w:jc w:val="both"/>
        <w:rPr>
          <w:del w:id="122" w:author="&lt;анонимный&gt;" w:date="2025-12-02T17:33:39Z"/>
        </w:rPr>
      </w:pPr>
      <w:del w:id="121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 xml:space="preserve">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Татарстан, г. Казани (далее – ОЭЗ); </w:delText>
        </w:r>
      </w:del>
      <w:bookmarkStart w:id="11" w:name="2"/>
      <w:bookmarkEnd w:id="11"/>
    </w:p>
    <w:p>
      <w:pPr>
        <w:pStyle w:val="ListParagraph"/>
        <w:spacing w:lineRule="auto" w:line="240"/>
        <w:ind w:left="142" w:firstLine="567"/>
        <w:jc w:val="both"/>
        <w:rPr>
          <w:del w:id="126" w:author="&lt;анонимный&gt;" w:date="2025-12-02T17:33:39Z"/>
        </w:rPr>
      </w:pPr>
      <w:del w:id="123" w:author="&lt;анонимный&gt;" w:date="2025-12-02T17:33:39Z">
        <w:r>
          <w:rPr>
            <w:sz w:val="28"/>
            <w:szCs w:val="28"/>
          </w:rPr>
          <w:delText>осуществление контроля за исполнением резидентами ОЭЗ соглашений об осуществлении</w:delText>
        </w:r>
      </w:del>
      <w:del w:id="124" w:author="&lt;анонимный&gt;" w:date="2025-12-02T17:33:39Z">
        <w:r>
          <w:rPr/>
          <w:delText xml:space="preserve"> </w:delText>
        </w:r>
      </w:del>
      <w:del w:id="125" w:author="&lt;анонимный&gt;" w:date="2025-12-02T17:33:39Z">
        <w:r>
          <w:rPr>
            <w:sz w:val="28"/>
            <w:szCs w:val="28"/>
          </w:rPr>
          <w:delText>технико-внедренческой, промышленно-производственной деятельности и договоров о совместном производстве продукции.</w:delText>
        </w:r>
      </w:del>
    </w:p>
    <w:p>
      <w:pPr>
        <w:pStyle w:val="ListParagraph"/>
        <w:spacing w:lineRule="auto" w:line="240"/>
        <w:ind w:left="142" w:firstLine="567"/>
        <w:jc w:val="both"/>
        <w:rPr>
          <w:sz w:val="28"/>
          <w:szCs w:val="28"/>
          <w:del w:id="128" w:author="&lt;анонимный&gt;" w:date="2025-12-02T17:33:39Z"/>
        </w:rPr>
      </w:pPr>
      <w:del w:id="127" w:author="&lt;анонимный&gt;" w:date="2025-12-02T17:33:39Z">
        <w:r>
          <w:rPr>
            <w:sz w:val="28"/>
            <w:szCs w:val="28"/>
          </w:rPr>
        </w:r>
      </w:del>
    </w:p>
    <w:p>
      <w:pPr>
        <w:pStyle w:val="ListParagraph"/>
        <w:spacing w:lineRule="auto" w:line="240"/>
        <w:ind w:left="142" w:firstLine="567"/>
        <w:jc w:val="both"/>
        <w:rPr>
          <w:del w:id="131" w:author="&lt;анонимный&gt;" w:date="2025-12-02T17:33:39Z"/>
        </w:rPr>
      </w:pPr>
      <w:del w:id="129" w:author="&lt;анонимный&gt;" w:date="2025-12-02T17:33:39Z">
        <w:r>
          <w:rPr>
            <w:sz w:val="28"/>
            <w:szCs w:val="28"/>
          </w:rPr>
          <w:delText>Контроль осуществляется в порядке, утвержденном приказом Министерства экономического развития Российской Федерации от 7 августа 2024 года № 498 «Об утверждении порядка осуществления контроля за исполнением резидентом особой экономической зоны соглашения об осуществлении промышленно-производственной технико-внедренческой, туристско-рекреационной деятельности и (или) деятельности в портовой особой экономической зоне и договора о совместном производстве продукции»</w:delText>
        </w:r>
      </w:del>
      <w:del w:id="130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>.</w:delText>
        </w:r>
      </w:del>
    </w:p>
    <w:p>
      <w:pPr>
        <w:pStyle w:val="ListParagraph"/>
        <w:widowControl w:val="false"/>
        <w:bidi w:val="0"/>
        <w:spacing w:lineRule="auto" w:line="240" w:before="0" w:after="0"/>
        <w:ind w:left="142" w:firstLine="567"/>
        <w:jc w:val="both"/>
        <w:rPr>
          <w:color w:val="212121"/>
          <w:spacing w:val="-2"/>
          <w:sz w:val="28"/>
          <w:szCs w:val="28"/>
          <w:del w:id="133" w:author="&lt;анонимный&gt;" w:date="2025-12-02T17:33:39Z"/>
        </w:rPr>
      </w:pPr>
      <w:del w:id="132" w:author="&lt;анонимный&gt;" w:date="2025-12-02T17:33:39Z">
        <w:r>
          <w:rPr>
            <w:color w:val="212121"/>
            <w:spacing w:val="-2"/>
            <w:sz w:val="28"/>
            <w:szCs w:val="28"/>
          </w:rPr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firstLine="567"/>
        <w:jc w:val="both"/>
        <w:rPr>
          <w:del w:id="135" w:author="&lt;анонимный&gt;" w:date="2025-12-02T17:33:39Z"/>
        </w:rPr>
      </w:pPr>
      <w:del w:id="134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>Определить Министерство строительства, архитектуры и ЖКХ Республики Татарстан органом исполнительной власти Республики Татарстан, уполномоченным на:</w:delText>
        </w:r>
      </w:del>
    </w:p>
    <w:p>
      <w:pPr>
        <w:pStyle w:val="ListParagraph"/>
        <w:widowControl w:val="false"/>
        <w:bidi w:val="0"/>
        <w:spacing w:lineRule="auto" w:line="240" w:before="0" w:after="0"/>
        <w:ind w:left="142" w:firstLine="567"/>
        <w:jc w:val="both"/>
        <w:rPr>
          <w:del w:id="137" w:author="&lt;анонимный&gt;" w:date="2025-12-02T17:33:39Z"/>
        </w:rPr>
      </w:pPr>
      <w:del w:id="136" w:author="&lt;анонимный&gt;" w:date="2025-12-02T17:33:39Z">
        <w:r>
          <w:rPr>
            <w:sz w:val="28"/>
            <w:szCs w:val="28"/>
          </w:rPr>
          <w:delText>принятие решения о подготовке документации по планировке территории ОЭЗ;</w:delText>
        </w:r>
      </w:del>
    </w:p>
    <w:p>
      <w:pPr>
        <w:pStyle w:val="ListParagraph"/>
        <w:spacing w:lineRule="auto" w:line="240"/>
        <w:ind w:left="142" w:firstLine="567"/>
        <w:jc w:val="both"/>
        <w:rPr>
          <w:del w:id="140" w:author="&lt;анонимный&gt;" w:date="2025-12-02T17:33:39Z"/>
        </w:rPr>
      </w:pPr>
      <w:del w:id="138" w:author="&lt;анонимный&gt;" w:date="2025-12-02T17:33:39Z">
        <w:r>
          <w:rPr>
            <w:sz w:val="28"/>
            <w:szCs w:val="28"/>
          </w:rPr>
          <w:delText>подготовку, утверждение указанной документации либо внесение изменений в утвержденную при создании ОЭЗ документацию по планировке территории ОЭЗ</w:delText>
        </w:r>
      </w:del>
      <w:del w:id="139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>.</w:delText>
        </w:r>
      </w:del>
    </w:p>
    <w:p>
      <w:pPr>
        <w:pStyle w:val="ListParagraph"/>
        <w:widowControl w:val="false"/>
        <w:bidi w:val="0"/>
        <w:spacing w:lineRule="auto" w:line="240" w:before="0" w:after="0"/>
        <w:ind w:left="142" w:firstLine="567"/>
        <w:jc w:val="both"/>
        <w:rPr>
          <w:color w:val="212121"/>
          <w:spacing w:val="-2"/>
          <w:sz w:val="28"/>
          <w:szCs w:val="28"/>
          <w:del w:id="142" w:author="&lt;анонимный&gt;" w:date="2025-12-02T17:33:39Z"/>
        </w:rPr>
      </w:pPr>
      <w:del w:id="141" w:author="&lt;анонимный&gt;" w:date="2025-12-02T17:33:39Z">
        <w:r>
          <w:rPr>
            <w:color w:val="212121"/>
            <w:spacing w:val="-2"/>
            <w:sz w:val="28"/>
            <w:szCs w:val="28"/>
          </w:rPr>
        </w:r>
      </w:del>
    </w:p>
    <w:p>
      <w:pPr>
        <w:pStyle w:val="Style20"/>
        <w:numPr>
          <w:ilvl w:val="0"/>
          <w:numId w:val="0"/>
        </w:numPr>
        <w:spacing w:lineRule="auto" w:line="240"/>
        <w:ind w:left="142" w:hanging="0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144" w:author="&lt;анонимный&gt;" w:date="2025-12-02T17:34:49Z"/>
        </w:rPr>
      </w:pPr>
      <w:del w:id="143" w:author="&lt;анонимный&gt;" w:date="2025-12-02T17:33:39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delText>Определить Министерство земельных и имущественных отношений Республики Татарстан органом исполнительной власти Республики Татарстан, уполномоченным на:</w:delText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hanging="0"/>
        <w:jc w:val="both"/>
        <w:rPr>
          <w:del w:id="146" w:author="&lt;анонимный&gt;" w:date="2025-12-02T17:34:49Z"/>
        </w:rPr>
      </w:pPr>
      <w:del w:id="145" w:author="&lt;анонимный&gt;" w:date="2025-12-02T17:34:49Z">
        <w:r>
          <w:rPr>
            <w:color w:val="212121"/>
            <w:spacing w:val="-2"/>
            <w:sz w:val="28"/>
            <w:szCs w:val="28"/>
          </w:rPr>
          <w:delText>установление и (или) изменение основного, условно разрешенного и (или) вспомогательного видов разрешенного использования земельных участков, расположенных в границах ОЭЗ;</w:delText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hanging="0"/>
        <w:jc w:val="both"/>
        <w:rPr>
          <w:del w:id="148" w:author="&lt;анонимный&gt;" w:date="2025-12-02T17:34:49Z"/>
        </w:rPr>
      </w:pPr>
      <w:del w:id="147" w:author="&lt;анонимный&gt;" w:date="2025-12-02T17:34:49Z">
        <w:r>
          <w:rPr>
            <w:color w:val="212121"/>
            <w:spacing w:val="-2"/>
            <w:sz w:val="28"/>
            <w:szCs w:val="28"/>
          </w:rPr>
          <w:delText xml:space="preserve">предоставление в аренду управляющей компании АО «ОЭЗ «Иннополис» объектов недвижимости (иных объектов), земельных участков, находящихся </w:delText>
          <w:br/>
          <w:delText xml:space="preserve">в государственной или муниципальной собственности, и расположенных в границах ОЭЗ. </w:delText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hanging="0"/>
        <w:jc w:val="both"/>
        <w:rPr>
          <w:color w:val="212121"/>
          <w:spacing w:val="-2"/>
          <w:sz w:val="28"/>
          <w:szCs w:val="28"/>
          <w:del w:id="150" w:author="&lt;анонимный&gt;" w:date="2025-12-02T17:34:49Z"/>
        </w:rPr>
      </w:pPr>
      <w:del w:id="149" w:author="&lt;анонимный&gt;" w:date="2025-12-02T17:34:49Z">
        <w:r>
          <w:rPr>
            <w:color w:val="212121"/>
            <w:spacing w:val="-2"/>
            <w:sz w:val="28"/>
            <w:szCs w:val="28"/>
          </w:rPr>
        </w:r>
      </w:del>
    </w:p>
    <w:p>
      <w:pPr>
        <w:pStyle w:val="Style20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154" w:author="&lt;анонимный&gt;" w:date="2025-12-02T18:29:07Z"/>
        </w:rPr>
      </w:pPr>
      <w:del w:id="151" w:author="&lt;анонимный&gt;" w:date="2025-12-03T09:55:23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ab/>
        </w:r>
      </w:del>
      <w:del w:id="152" w:author="&lt;анонимный&gt;" w:date="2025-12-02T17:34:51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delText>4</w:delText>
        </w:r>
      </w:del>
      <w:del w:id="153" w:author="&lt;анонимный&gt;" w:date="2025-12-02T18:29:07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delText>. Признать утратившими силу:</w:delText>
        </w:r>
      </w:del>
    </w:p>
    <w:p>
      <w:pPr>
        <w:pStyle w:val="Style20"/>
        <w:widowControl w:val="false"/>
        <w:bidi w:val="0"/>
        <w:spacing w:before="0" w:after="0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156" w:author="&lt;анонимный&gt;" w:date="2025-12-02T17:34:56Z"/>
        </w:rPr>
      </w:pPr>
      <w:del w:id="155" w:author="&lt;анонимный&gt;" w:date="2025-12-02T17:34:56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</w:r>
      </w:del>
    </w:p>
    <w:p>
      <w:pPr>
        <w:pStyle w:val="Style20"/>
        <w:ind w:firstLine="709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158" w:author="&lt;анонимный&gt;" w:date="2025-12-02T18:29:07Z"/>
        </w:rPr>
      </w:pPr>
      <w:del w:id="157" w:author="&lt;анонимный&gt;" w:date="2025-12-02T18:29:07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delText>постановление Кабинета Министров Республики Татарстан от 08 октября 2016 года №728 «Об определении Министерства информатизации и связи Республики Татарстан органом,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Татарстан»;</w:delText>
        </w:r>
      </w:del>
    </w:p>
    <w:p>
      <w:pPr>
        <w:pStyle w:val="Style20"/>
        <w:ind w:firstLine="709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del w:id="160" w:author="&lt;анонимный&gt;" w:date="2026-01-13T15:15:03Z"/>
        </w:rPr>
      </w:pPr>
      <w:del w:id="159" w:author="&lt;анонимный&gt;" w:date="2025-12-02T18:29:07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delText>постановление Кабинета Министров Республики Татарстан от 22 октября           2019 года №944 «О внесении изменений в постановление Кабинета Министров Республики Татарстан от 08 октября 2016 года №728 «Об определении Министерства информатизации и связи Республики Татарстан органом,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                 и Лаишевского муниципальных районов Республики Татарстан».</w:delText>
        </w:r>
      </w:del>
    </w:p>
    <w:p>
      <w:pPr>
        <w:pStyle w:val="Style20"/>
        <w:widowControl w:val="false"/>
        <w:suppressAutoHyphens w:val="true"/>
        <w:bidi w:val="0"/>
        <w:spacing w:before="0" w:after="0"/>
        <w:ind w:firstLine="709"/>
        <w:jc w:val="both"/>
        <w:rPr>
          <w:rFonts w:ascii="Times New Roman" w:hAnsi="Times New Roman" w:eastAsia="Cambria" w:cs="Times New Roman"/>
          <w:b w:val="false"/>
          <w:i w:val="false"/>
          <w:i w:val="false"/>
          <w:iCs w:val="false"/>
          <w:caps w:val="false"/>
          <w:smallCaps w:val="false"/>
          <w:color w:val="212121"/>
          <w:spacing w:val="-4"/>
          <w:kern w:val="0"/>
          <w:sz w:val="28"/>
          <w:szCs w:val="28"/>
          <w:shd w:fill="auto" w:val="clear"/>
          <w:lang w:val="ru-RU" w:eastAsia="en-US" w:bidi="ar-SA"/>
          <w:ins w:id="163" w:author="&lt;анонимный&gt;" w:date="2026-01-13T16:27:24Z"/>
        </w:rPr>
      </w:pPr>
      <w:ins w:id="161" w:author="&lt;анонимный&gt;" w:date="2026-01-13T16:47:36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 xml:space="preserve">пункт 7 </w:t>
        </w:r>
      </w:ins>
      <w:ins w:id="162" w:author="&lt;анонимный&gt;" w:date="2026-01-13T16:27:24Z">
        <w:r>
          <w:rPr>
            <w:rFonts w:eastAsia="Cambria" w:cs="Times New Roman"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постановления Кабинета Министров Республики Татарстан от 21.07.2023 № 875 «О внесении изменений в отдельные акты Кабинета Министров Республики Татарстан».</w:t>
        </w:r>
      </w:ins>
    </w:p>
    <w:p>
      <w:pPr>
        <w:pStyle w:val="Style20"/>
        <w:widowControl w:val="false"/>
        <w:suppressAutoHyphens w:val="true"/>
        <w:bidi w:val="0"/>
        <w:spacing w:before="0" w:after="0"/>
        <w:ind w:firstLine="709"/>
        <w:jc w:val="both"/>
        <w:rPr>
          <w:sz w:val="28"/>
          <w:szCs w:val="28"/>
          <w:highlight w:val="none"/>
          <w:shd w:fill="auto" w:val="clear"/>
          <w:ins w:id="165" w:author="&lt;анонимный&gt;" w:date="2026-01-13T16:27:24Z"/>
        </w:rPr>
      </w:pPr>
      <w:ins w:id="164" w:author="&lt;анонимный&gt;" w:date="2026-01-13T16:27:24Z">
        <w:r>
          <w:rPr>
            <w:sz w:val="28"/>
            <w:szCs w:val="28"/>
            <w:shd w:fill="auto" w:val="clear"/>
          </w:rPr>
        </w:r>
      </w:ins>
    </w:p>
    <w:p>
      <w:pPr>
        <w:pStyle w:val="Style20"/>
        <w:widowControl w:val="false"/>
        <w:suppressAutoHyphens w:val="true"/>
        <w:bidi w:val="0"/>
        <w:spacing w:before="0" w:after="0"/>
        <w:ind w:firstLine="709"/>
        <w:jc w:val="both"/>
        <w:rPr>
          <w:sz w:val="28"/>
          <w:szCs w:val="28"/>
          <w:highlight w:val="none"/>
          <w:shd w:fill="auto" w:val="clear"/>
          <w:ins w:id="167" w:author="&lt;анонимный&gt;" w:date="2026-01-13T16:27:24Z"/>
        </w:rPr>
      </w:pPr>
      <w:ins w:id="166" w:author="&lt;анонимный&gt;" w:date="2026-01-13T16:27:24Z">
        <w:r>
          <w:rPr>
            <w:sz w:val="28"/>
            <w:szCs w:val="28"/>
            <w:shd w:fill="auto" w:val="clear"/>
          </w:rPr>
        </w:r>
      </w:ins>
    </w:p>
    <w:p>
      <w:pPr>
        <w:pStyle w:val="Style20"/>
        <w:widowControl w:val="false"/>
        <w:suppressAutoHyphens w:val="true"/>
        <w:bidi w:val="0"/>
        <w:spacing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  <w:del w:id="169" w:author="&lt;анонимный&gt;" w:date="2025-12-02T17:36:27Z"/>
        </w:rPr>
      </w:pPr>
      <w:del w:id="168" w:author="&lt;анонимный&gt;" w:date="2025-12-02T17:36:27Z">
        <w:r>
          <w:rPr>
            <w:sz w:val="28"/>
            <w:szCs w:val="28"/>
            <w:shd w:fill="auto" w:val="clear"/>
          </w:rPr>
          <w:delText>Премьер-министр</w:delText>
        </w:r>
      </w:del>
    </w:p>
    <w:p>
      <w:pPr>
        <w:pStyle w:val="Normal"/>
        <w:jc w:val="right"/>
        <w:rPr>
          <w:sz w:val="28"/>
          <w:szCs w:val="28"/>
          <w:ins w:id="172" w:author="&lt;анонимный&gt;" w:date="2025-12-02T17:36:24Z"/>
        </w:rPr>
      </w:pPr>
      <w:del w:id="170" w:author="&lt;анонимный&gt;" w:date="2025-12-02T17:36:27Z">
        <w:r>
          <w:rPr>
            <w:sz w:val="28"/>
            <w:szCs w:val="28"/>
            <w:shd w:fill="auto" w:val="clear"/>
          </w:rPr>
          <w:delText>Республики Татарстан                                                                                                А.В. Песошин</w:delText>
        </w:r>
      </w:del>
      <w:ins w:id="171" w:author="&lt;анонимный&gt;" w:date="2025-12-02T17:36:24Z">
        <w:r>
          <w:rPr>
            <w:rFonts w:cs="Times New Roman" w:ascii="Times New Roman" w:hAnsi="Times New Roman"/>
            <w:color w:val="000000"/>
            <w:sz w:val="28"/>
            <w:szCs w:val="28"/>
            <w:shd w:fill="auto" w:val="clear"/>
          </w:rPr>
          <w:t>Премьер-министр</w:t>
        </w:r>
      </w:ins>
    </w:p>
    <w:p>
      <w:pPr>
        <w:pStyle w:val="ConsPlusNormal"/>
        <w:jc w:val="right"/>
        <w:rPr>
          <w:sz w:val="28"/>
          <w:szCs w:val="28"/>
          <w:ins w:id="174" w:author="&lt;анонимный&gt;" w:date="2025-12-02T17:36:24Z"/>
        </w:rPr>
      </w:pPr>
      <w:ins w:id="173" w:author="&lt;анонимный&gt;" w:date="2025-12-02T17:36:24Z">
        <w:r>
          <w:rPr>
            <w:rFonts w:cs="Times New Roman"/>
            <w:color w:val="000000"/>
            <w:sz w:val="28"/>
            <w:szCs w:val="28"/>
            <w:shd w:fill="auto" w:val="clear"/>
          </w:rPr>
          <w:t>Республики Татарстан</w:t>
        </w:r>
      </w:ins>
    </w:p>
    <w:p>
      <w:pPr>
        <w:pStyle w:val="Normal"/>
        <w:jc w:val="right"/>
        <w:rPr>
          <w:sz w:val="28"/>
          <w:szCs w:val="28"/>
          <w:del w:id="176" w:author="&lt;анонимный&gt;" w:date="2026-01-13T15:23:44Z"/>
        </w:rPr>
      </w:pPr>
      <w:ins w:id="175" w:author="&lt;анонимный&gt;" w:date="2025-12-02T17:36:24Z">
        <w:r>
          <w:rPr>
            <w:rFonts w:cs="Times New Roman" w:ascii="Times New Roman" w:hAnsi="Times New Roman"/>
            <w:color w:val="000000"/>
            <w:sz w:val="28"/>
            <w:szCs w:val="28"/>
            <w:shd w:fill="auto" w:val="clear"/>
          </w:rPr>
          <w:t>А.В.ПЕСОШИН</w:t>
        </w:r>
      </w:ins>
    </w:p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rFonts w:ascii="Courier New" w:hAnsi="Courier New"/>
          <w:color w:val="5E5E5E"/>
          <w:spacing w:val="-2"/>
          <w:w w:val="115"/>
          <w:sz w:val="26"/>
          <w:del w:id="178" w:author="&lt;анонимный&gt;" w:date="2026-01-13T15:23:44Z"/>
        </w:rPr>
      </w:pPr>
      <w:del w:id="177" w:author="&lt;анонимный&gt;" w:date="2026-01-13T15:23:44Z">
        <w:r>
          <w:rPr>
            <w:rFonts w:ascii="Courier New" w:hAnsi="Courier New"/>
            <w:color w:val="5E5E5E"/>
            <w:spacing w:val="-2"/>
            <w:w w:val="115"/>
            <w:sz w:val="26"/>
          </w:rPr>
        </w:r>
      </w:del>
      <w:bookmarkStart w:id="12" w:name="_Hlk204096367_Копия_1"/>
      <w:bookmarkStart w:id="13" w:name="_Hlk204096367_Копия_1"/>
      <w:bookmarkEnd w:id="13"/>
    </w:p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rFonts w:ascii="Courier New" w:hAnsi="Courier New"/>
          <w:sz w:val="26"/>
          <w:del w:id="180" w:author="&lt;анонимный&gt;" w:date="2026-01-13T15:23:44Z"/>
        </w:rPr>
      </w:pPr>
      <w:del w:id="179" w:author="&lt;анонимный&gt;" w:date="2026-01-13T15:23:44Z">
        <w:r>
          <w:rPr>
            <w:rFonts w:ascii="Courier New" w:hAnsi="Courier New"/>
            <w:sz w:val="26"/>
          </w:rPr>
        </w:r>
      </w:del>
    </w:p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</w:r>
    </w:p>
    <w:sectPr>
      <w:type w:val="continuous"/>
      <w:pgSz w:w="11906" w:h="16838"/>
      <w:pgMar w:left="850" w:right="566" w:gutter="0" w:header="0" w:top="122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45fc5"/>
    <w:rPr>
      <w:rFonts w:ascii="Segoe UI" w:hAnsi="Segoe UI" w:eastAsia="Cambria" w:cs="Segoe UI"/>
      <w:sz w:val="18"/>
      <w:szCs w:val="18"/>
      <w:lang w:val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07998"/>
    <w:rPr>
      <w:rFonts w:ascii="Cambria" w:hAnsi="Cambria" w:eastAsia="Cambria" w:cs="Cambria"/>
      <w:lang w:val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07998"/>
    <w:rPr>
      <w:rFonts w:ascii="Cambria" w:hAnsi="Cambria" w:eastAsia="Cambria" w:cs="Cambria"/>
      <w:lang w:val="ru-RU"/>
    </w:rPr>
  </w:style>
  <w:style w:type="character" w:styleId="Style17" w:customStyle="1">
    <w:name w:val="Основной текст Знак"/>
    <w:basedOn w:val="DefaultParagraphFont"/>
    <w:uiPriority w:val="1"/>
    <w:qFormat/>
    <w:rsid w:val="00f023cf"/>
    <w:rPr>
      <w:rFonts w:ascii="Cambria" w:hAnsi="Cambria" w:eastAsia="Cambria" w:cs="Cambria"/>
      <w:sz w:val="28"/>
      <w:szCs w:val="28"/>
      <w:lang w:val="ru-RU"/>
    </w:rPr>
  </w:style>
  <w:style w:type="character" w:styleId="Style18">
    <w:name w:val="Line Number"/>
    <w:rPr/>
  </w:style>
  <w:style w:type="character" w:styleId="-">
    <w:name w:val="Hyperlink"/>
    <w:rPr>
      <w:color w:val="0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0">
    <w:name w:val="Body Text"/>
    <w:basedOn w:val="Normal"/>
    <w:link w:val="Style17"/>
    <w:uiPriority w:val="1"/>
    <w:qFormat/>
    <w:pPr/>
    <w:rPr>
      <w:sz w:val="28"/>
      <w:szCs w:val="28"/>
    </w:rPr>
  </w:style>
  <w:style w:type="paragraph" w:styleId="Style21">
    <w:name w:val="List"/>
    <w:basedOn w:val="Style20"/>
    <w:pPr/>
    <w:rPr>
      <w:rFonts w:ascii="PT Astra Serif" w:hAnsi="PT Astra Serif"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4">
    <w:name w:val="Title"/>
    <w:basedOn w:val="Normal"/>
    <w:uiPriority w:val="10"/>
    <w:qFormat/>
    <w:pPr>
      <w:spacing w:before="150" w:after="0"/>
      <w:ind w:left="1277" w:hanging="0"/>
    </w:pPr>
    <w:rPr>
      <w:rFonts w:ascii="Courier New" w:hAnsi="Courier New" w:eastAsia="Courier New" w:cs="Courier New"/>
      <w:sz w:val="30"/>
      <w:szCs w:val="3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45fc5"/>
    <w:pPr/>
    <w:rPr>
      <w:rFonts w:ascii="Segoe UI" w:hAnsi="Segoe UI" w:cs="Segoe UI"/>
      <w:sz w:val="18"/>
      <w:szCs w:val="18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c079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6"/>
    <w:uiPriority w:val="99"/>
    <w:unhideWhenUsed/>
    <w:rsid w:val="00c079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4"/>
      <w:lang w:val="ru-RU" w:eastAsia="zh-CN" w:bidi="hi-IN"/>
    </w:rPr>
  </w:style>
  <w:style w:type="paragraph" w:styleId="Style28">
    <w:name w:val="Body Text Indent"/>
    <w:basedOn w:val="Normal"/>
    <w:qFormat/>
    <w:pPr>
      <w:ind w:left="0" w:right="0"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8F5F-99F8-4AFD-BD26-E60998DD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LibreOffice/7.5.6.2$Linux_X86_64 LibreOffice_project/50$Build-2</Application>
  <AppVersion>15.0000</AppVersion>
  <Pages>1</Pages>
  <Words>113</Words>
  <Characters>851</Characters>
  <CharactersWithSpaces>955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2025-09-09T12:58:00Z</dcterms:created>
  <dc:creator>Анастасия Николаевна Соколова</dc:creator>
  <dc:description/>
  <dc:language>ru-RU</dc:language>
  <cp:lastModifiedBy/>
  <dcterms:modified xsi:type="dcterms:W3CDTF">2026-01-16T09:31:39Z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PDFlib Lite 7.0.5 (PHP5/Linux-x86_64)</vt:lpwstr>
  </property>
</Properties>
</file>