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Props/core.xml" ContentType="application/vnd.openxmlformats-package.core-properties+xml"/>
  <Override PartName="/word/_rels/document.xml.rels" ContentType="application/vnd.openxmlformats-package.relationships+xml"/>
  <Override PartName="/word/fontTable.xml" ContentType="application/vnd.openxmlformats-officedocument.wordprocessingml.fontTable+xml"/>
  <Override PartName="/word/media/image1.png" ContentType="image/png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customXml/_rels/item1.xml.rels" ContentType="application/vnd.openxmlformats-package.relationships+xml"/>
  <Override PartName="/customXml/itemProps1.xml" ContentType="application/vnd.openxmlformats-officedocument.customXmlProperties+xml"/>
  <Override PartName="/customXml/item1.xml" ContentType="application/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  <w:bookmarkStart w:id="0" w:name="_Hlk204096367"/>
      <w:bookmarkStart w:id="1" w:name="_Hlk204096289"/>
      <w:bookmarkStart w:id="2" w:name="_Hlk204096220"/>
      <w:bookmarkStart w:id="3" w:name="_Hlk204096367"/>
      <w:bookmarkStart w:id="4" w:name="_Hlk204096289"/>
      <w:bookmarkStart w:id="5" w:name="_Hlk204096220"/>
      <w:bookmarkEnd w:id="3"/>
      <w:bookmarkEnd w:id="4"/>
      <w:bookmarkEnd w:id="5"/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>
          <w:sz w:val="28"/>
          <w:szCs w:val="28"/>
          <w:del w:id="1" w:author="&lt;анонимный&gt;" w:date="2025-12-02T17:13:43Z"/>
        </w:rPr>
      </w:pPr>
      <w:del w:id="0" w:author="&lt;анонимный&gt;" w:date="2025-12-02T17:13:43Z">
        <w:r>
          <w:rPr>
            <w:sz w:val="28"/>
            <w:szCs w:val="28"/>
          </w:rPr>
        </w:r>
      </w:del>
    </w:p>
    <w:p>
      <w:pPr>
        <w:pStyle w:val="Normal"/>
        <w:spacing w:before="131" w:after="0"/>
        <w:rPr>
          <w:sz w:val="28"/>
          <w:szCs w:val="28"/>
          <w:del w:id="3" w:author="&lt;анонимный&gt;" w:date="2025-12-02T17:13:43Z"/>
        </w:rPr>
      </w:pPr>
      <w:del w:id="2" w:author="&lt;анонимный&gt;" w:date="2025-12-02T17:13:43Z">
        <w:r>
          <w:rPr>
            <w:sz w:val="28"/>
            <w:szCs w:val="28"/>
          </w:rPr>
        </w:r>
      </w:del>
    </w:p>
    <w:p>
      <w:pPr>
        <w:pStyle w:val="Normal"/>
        <w:ind w:left="548" w:hanging="0"/>
        <w:jc w:val="center"/>
        <w:rPr>
          <w:sz w:val="27"/>
          <w:del w:id="6" w:author="&lt;анонимный&gt;" w:date="2025-12-02T17:13:43Z"/>
        </w:rPr>
      </w:pPr>
      <w:del w:id="4" w:author="&lt;анонимный&gt;" w:date="2025-12-02T17:13:43Z">
        <w:r>
          <mc:AlternateContent>
            <mc:Choice Requires="wps">
              <w:drawing>
                <wp:anchor behindDoc="0" distT="8890" distB="7620" distL="9525" distR="8255" simplePos="0" locked="0" layoutInCell="0" allowOverlap="1" relativeHeight="4" wp14:anchorId="0D4205A9">
                  <wp:simplePos x="0" y="0"/>
                  <wp:positionH relativeFrom="page">
                    <wp:posOffset>0</wp:posOffset>
                  </wp:positionH>
                  <wp:positionV relativeFrom="paragraph">
                    <wp:posOffset>635</wp:posOffset>
                  </wp:positionV>
                  <wp:extent cx="6083935" cy="1270"/>
                  <wp:effectExtent l="9525" t="8890" r="8255" b="7620"/>
                  <wp:wrapNone/>
                  <wp:docPr id="1" name="Graphic 1"/>
                  <a:graphic xmlns:a="http://schemas.openxmlformats.org/drawingml/2006/main">
                    <a:graphicData uri="http://schemas.microsoft.com/office/word/2010/wordprocessingShape">
                      <wps:wsp>
                        <wps:cNvSpPr/>
                        <wps:spPr>
                          <a:xfrm>
                            <a:off x="0" y="0"/>
                            <a:ext cx="6084000" cy="1440"/>
                          </a:xfrm>
                          <a:custGeom>
                            <a:avLst/>
                            <a:gdLst>
                              <a:gd name="textAreaLeft" fmla="*/ 0 w 3449160"/>
                              <a:gd name="textAreaRight" fmla="*/ 3452400 w 3449160"/>
                              <a:gd name="textAreaTop" fmla="*/ 0 h 720"/>
                              <a:gd name="textAreaBottom" fmla="*/ 22680 h 720"/>
                            </a:gdLst>
                            <a:ahLst/>
                            <a:rect l="textAreaLeft" t="textAreaTop" r="textAreaRight" b="textAreaBottom"/>
                            <a:pathLst>
                              <a:path w="6083935" h="0">
                                <a:moveTo>
                                  <a:pt x="0" y="0"/>
                                </a:moveTo>
                                <a:lnTo>
                                  <a:pt x="6083569" y="0"/>
                                </a:lnTo>
                              </a:path>
                            </a:pathLst>
                          </a:custGeom>
                          <a:noFill/>
                          <a:ln w="17710">
                            <a:solidFill>
                              <a:srgbClr val="747474"/>
                            </a:solidFill>
                            <a:round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</a:graphicData>
                  </a:graphic>
                </wp:anchor>
              </w:drawing>
            </mc:Choice>
            <mc:Fallback>
              <w:pict/>
            </mc:Fallback>
          </mc:AlternateContent>
        </w:r>
      </w:del>
      <w:del w:id="5" w:author="&lt;анонимный&gt;" w:date="2025-12-02T17:13:43Z">
        <w:r>
          <w:rPr>
            <w:sz w:val="27"/>
          </w:rPr>
          <w:delText>ПОСТАНОВЛЕНИЕ</w:delText>
        </w:r>
      </w:del>
    </w:p>
    <w:p>
      <w:pPr>
        <w:pStyle w:val="Normal"/>
        <w:spacing w:lineRule="exact" w:line="303" w:before="191" w:after="0"/>
        <w:ind w:left="1263" w:right="53" w:hanging="0"/>
        <w:jc w:val="center"/>
        <w:rPr>
          <w:del w:id="8" w:author="&lt;анонимный&gt;" w:date="2025-12-02T17:13:43Z"/>
        </w:rPr>
      </w:pPr>
      <w:del w:id="7" w:author="&lt;анонимный&gt;" w:date="2025-12-02T17:13:43Z">
        <w:r>
          <w:rPr/>
        </w:r>
      </w:del>
    </w:p>
    <w:p>
      <w:pPr>
        <w:pStyle w:val="Normal"/>
        <w:spacing w:lineRule="exact" w:line="303" w:before="191" w:after="0"/>
        <w:ind w:left="1263" w:right="53" w:hanging="0"/>
        <w:jc w:val="center"/>
        <w:rPr>
          <w:del w:id="10" w:author="&lt;анонимный&gt;" w:date="2025-12-02T17:11:51Z"/>
        </w:rPr>
      </w:pPr>
      <w:r>
        <w:br w:type="column"/>
      </w:r>
      <w:del w:id="9" w:author="&lt;анонимный&gt;" w:date="2025-12-02T17:11:51Z">
        <w:r>
          <w:rPr/>
          <w:delText>ПРОЕКТ</w:delText>
        </w:r>
      </w:del>
    </w:p>
    <w:p>
      <w:pPr>
        <w:pStyle w:val="Normal"/>
        <w:rPr>
          <w:sz w:val="28"/>
          <w:szCs w:val="28"/>
          <w:del w:id="12" w:author="&lt;анонимный&gt;" w:date="2025-12-02T17:11:51Z"/>
        </w:rPr>
      </w:pPr>
      <w:del w:id="11" w:author="&lt;анонимный&gt;" w:date="2025-12-02T17:11:51Z">
        <w:r>
          <w:rPr>
            <w:sz w:val="28"/>
            <w:szCs w:val="28"/>
          </w:rPr>
        </w:r>
      </w:del>
    </w:p>
    <w:p>
      <w:pPr>
        <w:pStyle w:val="Normal"/>
        <w:rPr>
          <w:sz w:val="28"/>
          <w:szCs w:val="28"/>
          <w:del w:id="14" w:author="&lt;анонимный&gt;" w:date="2025-12-02T17:11:51Z"/>
        </w:rPr>
      </w:pPr>
      <w:del w:id="13" w:author="&lt;анонимный&gt;" w:date="2025-12-02T17:11:51Z">
        <w:r>
          <w:rPr>
            <w:sz w:val="28"/>
            <w:szCs w:val="28"/>
          </w:rPr>
        </w:r>
      </w:del>
    </w:p>
    <w:p>
      <w:pPr>
        <w:pStyle w:val="Normal"/>
        <w:spacing w:before="108" w:after="0"/>
        <w:rPr>
          <w:sz w:val="28"/>
          <w:szCs w:val="28"/>
          <w:del w:id="16" w:author="&lt;анонимный&gt;" w:date="2025-12-02T17:11:51Z"/>
        </w:rPr>
      </w:pPr>
      <w:del w:id="15" w:author="&lt;анонимный&gt;" w:date="2025-12-02T17:11:51Z">
        <w:r>
          <w:rPr>
            <w:sz w:val="28"/>
            <w:szCs w:val="28"/>
          </w:rPr>
        </w:r>
      </w:del>
    </w:p>
    <w:p>
      <w:pPr>
        <w:pStyle w:val="Normal"/>
        <w:ind w:left="1263" w:right="8" w:hanging="0"/>
        <w:jc w:val="center"/>
        <w:rPr>
          <w:sz w:val="27"/>
        </w:rPr>
      </w:pPr>
      <w:del w:id="17" w:author="&lt;анонимный&gt;" w:date="2025-12-02T17:11:51Z">
        <w:r>
          <w:rPr/>
          <w:delText>​​​​​​​​</w:delText>
        </w:r>
      </w:del>
      <w:del w:id="18" w:author="&lt;анонимный&gt;" w:date="2025-12-02T17:11:51Z">
        <w:r>
          <w:rPr/>
          <mc:AlternateContent>
            <mc:Choice Requires="wps">
              <w:drawing>
                <wp:anchor behindDoc="0" distT="8890" distB="7620" distL="8890" distR="8890" simplePos="0" locked="0" layoutInCell="1" allowOverlap="1" relativeHeight="3" wp14:anchorId="7F328EA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635</wp:posOffset>
                  </wp:positionV>
                  <wp:extent cx="1154430" cy="1270"/>
                  <wp:effectExtent l="8890" t="8890" r="8890" b="7620"/>
                  <wp:wrapNone/>
                  <wp:docPr id="2" name="Graphic 4"/>
                  <a:graphic xmlns:a="http://schemas.openxmlformats.org/drawingml/2006/main">
                    <a:graphicData uri="http://schemas.microsoft.com/office/word/2010/wordprocessingShape">
                      <wps:wsp>
                        <wps:cNvSpPr/>
                        <wps:spPr>
                          <a:xfrm>
                            <a:off x="0" y="0"/>
                            <a:ext cx="1154520" cy="1440"/>
                          </a:xfrm>
                          <a:custGeom>
                            <a:avLst/>
                            <a:gdLst>
                              <a:gd name="textAreaLeft" fmla="*/ 0 w 654480"/>
                              <a:gd name="textAreaRight" fmla="*/ 657720 w 654480"/>
                              <a:gd name="textAreaTop" fmla="*/ 0 h 720"/>
                              <a:gd name="textAreaBottom" fmla="*/ 22680 h 720"/>
                            </a:gdLst>
                            <a:ahLst/>
                            <a:rect l="textAreaLeft" t="textAreaTop" r="textAreaRight" b="textAreaBottom"/>
                            <a:pathLst>
                              <a:path w="1154430" h="0">
                                <a:moveTo>
                                  <a:pt x="0" y="0"/>
                                </a:moveTo>
                                <a:lnTo>
                                  <a:pt x="1154136" y="0"/>
                                </a:lnTo>
                              </a:path>
                            </a:pathLst>
                          </a:custGeom>
                          <a:noFill/>
                          <a:ln w="17710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</a:graphicData>
                  </a:graphic>
                </wp:anchor>
              </w:drawing>
            </mc:Choice>
            <mc:Fallback>
              <w:pict/>
            </mc:Fallback>
          </mc:AlternateContent>
          <w:delText>​​​​​​​​</w:delText>
        </w:r>
      </w:del>
      <w:del w:id="19" w:author="&lt;анонимный&gt;" w:date="2025-12-02T17:11:51Z">
        <w:r>
          <w:drawing>
            <wp:anchor behindDoc="0" distT="0" distB="0" distL="0" distR="0" simplePos="0" locked="0" layoutInCell="1" allowOverlap="1" relativeHeight="0">
              <wp:simplePos x="0" y="0"/>
              <wp:positionH relativeFrom="page">
                <wp:posOffset>3497580</wp:posOffset>
              </wp:positionH>
              <wp:positionV relativeFrom="paragraph">
                <wp:posOffset>454660</wp:posOffset>
              </wp:positionV>
              <wp:extent cx="427990" cy="88265"/>
              <wp:effectExtent l="0" t="0" r="0" b="0"/>
              <wp:wrapNone/>
              <wp:docPr id="3" name="Image 6" descr="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3" name="Image 6" descr=""/>
                      <pic:cNvPicPr>
                        <a:picLocks noChangeAspect="1" noChangeArrowheads="1"/>
                      </pic:cNvPicPr>
                    </pic:nvPicPr>
                    <pic:blipFill>
                      <a:blip r:embed="rId2"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427990" cy="88265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w:r>
      </w:del>
      <w:del w:id="20" w:author="&lt;анонимный&gt;" w:date="2025-12-02T17:11:51Z">
        <w:r>
          <w:rPr>
            <w:color w:val="3B3B3B"/>
            <w:w w:val="105"/>
            <w:sz w:val="27"/>
          </w:rPr>
          <w:delText>КАРАР</w:delText>
        </w:r>
      </w:del>
    </w:p>
    <w:p>
      <w:pPr>
        <w:sectPr>
          <w:type w:val="continuous"/>
          <w:pgSz w:w="11906" w:h="16838"/>
          <w:pgMar w:left="850" w:right="566" w:gutter="0" w:header="0" w:top="1220" w:footer="0" w:bottom="280"/>
          <w:cols w:num="2" w:equalWidth="false" w:sep="false">
            <w:col w:w="3948" w:space="40"/>
            <w:col w:w="6501"/>
          </w:cols>
          <w:formProt w:val="false"/>
          <w:textDirection w:val="lrTb"/>
          <w:docGrid w:type="default" w:linePitch="600" w:charSpace="36864"/>
        </w:sectPr>
      </w:pPr>
    </w:p>
    <w:p>
      <w:pPr>
        <w:pStyle w:val="Normal"/>
        <w:spacing w:before="6" w:after="0"/>
        <w:rPr>
          <w:sz w:val="3"/>
          <w:szCs w:val="28"/>
          <w:del w:id="22" w:author="&lt;анонимный&gt;" w:date="2025-12-02T17:11:51Z"/>
        </w:rPr>
      </w:pPr>
      <w:del w:id="21" w:author="&lt;анонимный&gt;" w:date="2025-12-02T17:11:51Z">
        <w:r>
          <w:rPr>
            <w:sz w:val="3"/>
            <w:szCs w:val="28"/>
          </w:rPr>
        </w:r>
      </w:del>
    </w:p>
    <w:p>
      <w:pPr>
        <w:pStyle w:val="Normal"/>
        <w:spacing w:lineRule="exact" w:line="20"/>
        <w:ind w:left="1139" w:hanging="0"/>
        <w:rPr>
          <w:sz w:val="2"/>
          <w:szCs w:val="28"/>
          <w:del w:id="24" w:author="&lt;анонимный&gt;" w:date="2025-12-02T17:11:51Z"/>
        </w:rPr>
      </w:pPr>
      <w:del w:id="23" w:author="&lt;анонимный&gt;" w:date="2025-12-02T17:11:51Z">
        <w:r>
          <w:rPr/>
          <mc:AlternateContent>
            <mc:Choice Requires="wpg">
              <w:drawing>
                <wp:inline distT="0" distB="0" distL="0" distR="0" wp14:anchorId="79ED47CB">
                  <wp:extent cx="1419860" cy="17780"/>
                  <wp:effectExtent l="9525" t="0" r="0" b="1270"/>
                  <wp:docPr id="4" name="Group 7"/>
                  <a:graphic xmlns:a="http://schemas.openxmlformats.org/drawingml/2006/main">
                    <a:graphicData uri="http://schemas.microsoft.com/office/word/2010/wordprocessingGroup">
                      <wpg:wgp>
                        <wpg:cNvGrpSpPr/>
                        <wpg:grpSpPr>
                          <a:xfrm>
                            <a:off x="0" y="0"/>
                            <a:ext cx="1419840" cy="17640"/>
                            <a:chOff x="0" y="0"/>
                            <a:chExt cx="1419840" cy="17640"/>
                          </a:xfrm>
                        </wpg:grpSpPr>
                        <wps:wsp>
                          <wps:cNvPr id="5" name="Graphic 8"/>
                          <wps:cNvSpPr/>
                          <wps:spPr>
                            <a:xfrm>
                              <a:off x="0" y="0"/>
                              <a:ext cx="1419840" cy="17640"/>
                            </a:xfrm>
                            <a:custGeom>
                              <a:avLst/>
                              <a:gdLst>
                                <a:gd name="textAreaLeft" fmla="*/ 0 w 804960"/>
                                <a:gd name="textAreaRight" fmla="*/ 808200 w 804960"/>
                                <a:gd name="textAreaTop" fmla="*/ 0 h 10080"/>
                                <a:gd name="textAreaBottom" fmla="*/ 13320 h 10080"/>
                              </a:gdLst>
                              <a:ahLst/>
                              <a:rect l="textAreaLeft" t="textAreaTop" r="textAreaRight" b="textAreaBottom"/>
                              <a:pathLst>
                                <a:path w="1419860" h="0">
                                  <a:moveTo>
                                    <a:pt x="0" y="0"/>
                                  </a:moveTo>
                                  <a:lnTo>
                                    <a:pt x="1419794" y="0"/>
                                  </a:lnTo>
                                </a:path>
                              </a:pathLst>
                            </a:custGeom>
                            <a:noFill/>
                            <a:ln w="17710">
                              <a:solidFill>
                                <a:srgbClr val="7c7c7c"/>
                              </a:solidFill>
                              <a:round/>
                            </a:ln>
                          </wps:spPr>
                          <wps:style>
                            <a:lnRef idx="0"/>
                            <a:fillRef idx="0"/>
                            <a:effectRef idx="0"/>
                            <a:fontRef idx="minor"/>
                          </wps:style>
                          <wps:bodyPr/>
                        </wps:wsp>
                      </wpg:wgp>
                    </a:graphicData>
                  </a:graphic>
                </wp:inline>
              </w:drawing>
            </mc:Choice>
            <mc:Fallback>
              <w:pict>
                <v:group id="shape_0" alt="Group 7" style="position:absolute;margin-left:0pt;margin-top:0pt;width:111.8pt;height:1.4pt" coordorigin="0,0" coordsize="2236,28"/>
              </w:pict>
            </mc:Fallback>
          </mc:AlternateContent>
        </w:r>
      </w:del>
    </w:p>
    <w:p>
      <w:pPr>
        <w:pStyle w:val="Normal"/>
        <w:rPr>
          <w:sz w:val="27"/>
          <w:szCs w:val="28"/>
          <w:del w:id="26" w:author="&lt;анонимный&gt;" w:date="2025-12-02T17:11:51Z"/>
        </w:rPr>
      </w:pPr>
      <w:del w:id="25" w:author="&lt;анонимный&gt;" w:date="2025-12-02T17:11:51Z">
        <w:r>
          <w:rPr>
            <w:sz w:val="27"/>
            <w:szCs w:val="28"/>
          </w:rPr>
        </w:r>
      </w:del>
    </w:p>
    <w:p>
      <w:pPr>
        <w:pStyle w:val="Normal"/>
        <w:rPr>
          <w:sz w:val="27"/>
          <w:szCs w:val="28"/>
        </w:rPr>
      </w:pPr>
      <w:r>
        <w:rPr>
          <w:sz w:val="27"/>
          <w:szCs w:val="28"/>
        </w:rPr>
      </w:r>
    </w:p>
    <w:p>
      <w:pPr>
        <w:pStyle w:val="Normal"/>
        <w:rPr>
          <w:sz w:val="27"/>
          <w:szCs w:val="28"/>
          <w:del w:id="28" w:author="&lt;анонимный&gt;" w:date="2026-01-13T15:23:37Z"/>
        </w:rPr>
      </w:pPr>
      <w:del w:id="27" w:author="&lt;анонимный&gt;" w:date="2026-01-13T15:23:37Z">
        <w:r>
          <w:rPr>
            <w:sz w:val="27"/>
            <w:szCs w:val="28"/>
          </w:rPr>
        </w:r>
      </w:del>
    </w:p>
    <w:p>
      <w:pPr>
        <w:pStyle w:val="Normal"/>
        <w:rPr>
          <w:sz w:val="27"/>
          <w:szCs w:val="28"/>
          <w:del w:id="30" w:author="&lt;анонимный&gt;" w:date="2026-01-13T15:23:37Z"/>
        </w:rPr>
      </w:pPr>
      <w:del w:id="29" w:author="&lt;анонимный&gt;" w:date="2026-01-13T15:23:37Z">
        <w:r>
          <w:rPr>
            <w:sz w:val="27"/>
            <w:szCs w:val="28"/>
          </w:rPr>
        </w:r>
      </w:del>
    </w:p>
    <w:p>
      <w:pPr>
        <w:pStyle w:val="Normal"/>
        <w:widowControl w:val="false"/>
        <w:tabs>
          <w:tab w:val="clear" w:pos="720"/>
          <w:tab w:val="left" w:pos="903" w:leader="none"/>
          <w:tab w:val="left" w:pos="1566" w:leader="none"/>
          <w:tab w:val="left" w:pos="1900" w:leader="none"/>
          <w:tab w:val="left" w:pos="2012" w:leader="none"/>
          <w:tab w:val="left" w:pos="2808" w:leader="none"/>
          <w:tab w:val="left" w:pos="2843" w:leader="none"/>
          <w:tab w:val="left" w:pos="4249" w:leader="none"/>
          <w:tab w:val="left" w:pos="4375" w:leader="none"/>
        </w:tabs>
        <w:bidi w:val="0"/>
        <w:spacing w:lineRule="auto" w:line="252" w:before="1" w:after="0"/>
        <w:ind w:left="170" w:right="5613" w:hanging="0"/>
        <w:jc w:val="both"/>
        <w:rPr>
          <w:sz w:val="26"/>
        </w:rPr>
      </w:pPr>
      <w:del w:id="31" w:author="&lt;анонимный&gt;" w:date="2025-12-03T09:28:05Z">
        <w:r>
          <w:rPr>
            <w:rFonts w:eastAsia="Cambria" w:cs="Cambria"/>
            <w:color w:val="212121"/>
            <w:spacing w:val="-4"/>
            <w:sz w:val="28"/>
            <w:szCs w:val="28"/>
            <w:lang w:val="ru-RU"/>
          </w:rPr>
          <w:delText>О</w:delText>
        </w:r>
      </w:del>
      <w:ins w:id="32" w:author="&lt;анонимный&gt;" w:date="2025-12-03T09:56:05Z">
        <w:r>
          <w:rPr>
            <w:rFonts w:ascii="Times New Roman" w:hAnsi="Times New Roman"/>
            <w:i w:val="false"/>
            <w:iCs w:val="false"/>
            <w:color w:val="212121"/>
            <w:spacing w:val="-4"/>
            <w:sz w:val="28"/>
            <w:szCs w:val="28"/>
            <w:shd w:fill="auto" w:val="clear"/>
          </w:rPr>
          <w:t>Об осуществлении</w:t>
        </w:r>
      </w:ins>
      <w:ins w:id="33" w:author="&lt;анонимный&gt;" w:date="2025-12-02T17:14:21Z">
        <w:r>
          <w:rPr>
            <w:rFonts w:ascii="Times New Roman" w:hAnsi="Times New Roman"/>
            <w:i w:val="false"/>
            <w:iCs w:val="false"/>
            <w:color w:val="212121"/>
            <w:spacing w:val="-4"/>
            <w:sz w:val="28"/>
            <w:szCs w:val="28"/>
            <w:shd w:fill="auto" w:val="clear"/>
          </w:rPr>
          <w:t xml:space="preserve"> полномочий по управлению</w:t>
        </w:r>
      </w:ins>
      <w:del w:id="34" w:author="&lt;анонимный&gt;" w:date="2025-12-02T17:14:50Z">
        <w:r>
          <w:rPr>
            <w:rFonts w:ascii="Times New Roman" w:hAnsi="Times New Roman"/>
            <w:i w:val="false"/>
            <w:iCs w:val="false"/>
            <w:color w:val="212121"/>
            <w:spacing w:val="-4"/>
            <w:sz w:val="28"/>
            <w:szCs w:val="28"/>
            <w:shd w:fill="auto" w:val="clear"/>
          </w:rPr>
          <w:delText xml:space="preserve"> распределении полномочий между органами исполнительной власти Республики Татарстан по управлению </w:delText>
        </w:r>
      </w:del>
      <w:ins w:id="35" w:author="&lt;анонимный&gt;" w:date="2025-12-02T17:14:52Z">
        <w:r>
          <w:rPr>
            <w:rFonts w:ascii="Times New Roman" w:hAnsi="Times New Roman"/>
            <w:i w:val="false"/>
            <w:iCs w:val="false"/>
            <w:color w:val="212121"/>
            <w:spacing w:val="-4"/>
            <w:sz w:val="28"/>
            <w:szCs w:val="28"/>
            <w:shd w:fill="auto" w:val="clear"/>
          </w:rPr>
          <w:t xml:space="preserve"> </w:t>
        </w:r>
      </w:ins>
      <w:r>
        <w:rPr>
          <w:rFonts w:eastAsia="Cambria" w:cs="Cambria" w:ascii="Times New Roman" w:hAnsi="Times New Roman"/>
          <w:i w:val="false"/>
          <w:iCs w:val="false"/>
          <w:color w:val="212121"/>
          <w:spacing w:val="-4"/>
          <w:sz w:val="28"/>
          <w:szCs w:val="28"/>
          <w:shd w:fill="auto" w:val="clear"/>
          <w:lang w:val="ru-RU"/>
          <w:rPrChange w:id="0" w:author="&lt;анонимный&gt;" w:date="2026-01-13T15:23:24Z">
            <w:rPr>
              <w:sz w:val="28"/>
              <w:spacing w:val="-4"/>
              <w:szCs w:val="28"/>
            </w:rPr>
          </w:rPrChange>
        </w:rPr>
        <w:t>особ</w:t>
      </w:r>
      <w:ins w:id="37" w:author="&lt;анонимный&gt;" w:date="2025-12-02T18:22:34Z">
        <w:r>
          <w:rPr>
            <w:rFonts w:ascii="Times New Roman" w:hAnsi="Times New Roman"/>
            <w:i w:val="false"/>
            <w:iCs w:val="false"/>
            <w:color w:val="212121"/>
            <w:spacing w:val="-4"/>
            <w:sz w:val="28"/>
            <w:szCs w:val="28"/>
            <w:shd w:fill="auto" w:val="clear"/>
          </w:rPr>
          <w:t>ыми</w:t>
        </w:r>
      </w:ins>
      <w:del w:id="38" w:author="&lt;анонимный&gt;" w:date="2025-12-02T18:22:37Z">
        <w:r>
          <w:rPr>
            <w:rFonts w:ascii="Times New Roman" w:hAnsi="Times New Roman"/>
            <w:i w:val="false"/>
            <w:iCs w:val="false"/>
            <w:color w:val="212121"/>
            <w:spacing w:val="-4"/>
            <w:sz w:val="28"/>
            <w:szCs w:val="28"/>
            <w:shd w:fill="auto" w:val="clear"/>
          </w:rPr>
          <w:delText>ой</w:delText>
        </w:r>
      </w:del>
      <w:r>
        <w:rPr>
          <w:rFonts w:eastAsia="Cambria" w:cs="Cambria" w:ascii="Times New Roman" w:hAnsi="Times New Roman"/>
          <w:i w:val="false"/>
          <w:iCs w:val="false"/>
          <w:color w:val="212121"/>
          <w:spacing w:val="-4"/>
          <w:sz w:val="28"/>
          <w:szCs w:val="28"/>
          <w:shd w:fill="auto" w:val="clear"/>
          <w:lang w:val="ru-RU"/>
          <w:rPrChange w:id="0" w:author="&lt;анонимный&gt;" w:date="2026-01-13T15:23:24Z">
            <w:rPr>
              <w:sz w:val="28"/>
              <w:spacing w:val="-4"/>
              <w:szCs w:val="28"/>
            </w:rPr>
          </w:rPrChange>
        </w:rPr>
        <w:t xml:space="preserve"> экономическ</w:t>
      </w:r>
      <w:ins w:id="40" w:author="&lt;анонимный&gt;" w:date="2025-12-02T18:22:41Z">
        <w:r>
          <w:rPr>
            <w:rFonts w:ascii="Times New Roman" w:hAnsi="Times New Roman"/>
            <w:i w:val="false"/>
            <w:iCs w:val="false"/>
            <w:color w:val="212121"/>
            <w:spacing w:val="-4"/>
            <w:sz w:val="28"/>
            <w:szCs w:val="28"/>
            <w:shd w:fill="auto" w:val="clear"/>
          </w:rPr>
          <w:t>ими</w:t>
        </w:r>
      </w:ins>
      <w:del w:id="41" w:author="&lt;анонимный&gt;" w:date="2025-12-02T18:22:43Z">
        <w:r>
          <w:rPr>
            <w:rFonts w:ascii="Times New Roman" w:hAnsi="Times New Roman"/>
            <w:i w:val="false"/>
            <w:iCs w:val="false"/>
            <w:color w:val="212121"/>
            <w:spacing w:val="-4"/>
            <w:sz w:val="28"/>
            <w:szCs w:val="28"/>
            <w:shd w:fill="auto" w:val="clear"/>
          </w:rPr>
          <w:delText>ой</w:delText>
        </w:r>
      </w:del>
      <w:r>
        <w:rPr>
          <w:rFonts w:eastAsia="Cambria" w:cs="Cambria" w:ascii="Times New Roman" w:hAnsi="Times New Roman"/>
          <w:i w:val="false"/>
          <w:iCs w:val="false"/>
          <w:color w:val="212121"/>
          <w:spacing w:val="-4"/>
          <w:sz w:val="28"/>
          <w:szCs w:val="28"/>
          <w:shd w:fill="auto" w:val="clear"/>
          <w:lang w:val="ru-RU"/>
          <w:rPrChange w:id="0" w:author="&lt;анонимный&gt;" w:date="2026-01-13T15:23:24Z">
            <w:rPr>
              <w:sz w:val="28"/>
              <w:spacing w:val="-4"/>
              <w:szCs w:val="28"/>
            </w:rPr>
          </w:rPrChange>
        </w:rPr>
        <w:t xml:space="preserve"> зон</w:t>
      </w:r>
      <w:ins w:id="43" w:author="&lt;анонимный&gt;" w:date="2025-12-02T18:22:45Z">
        <w:r>
          <w:rPr>
            <w:rFonts w:ascii="Times New Roman" w:hAnsi="Times New Roman"/>
            <w:i w:val="false"/>
            <w:iCs w:val="false"/>
            <w:color w:val="212121"/>
            <w:spacing w:val="-4"/>
            <w:sz w:val="28"/>
            <w:szCs w:val="28"/>
            <w:shd w:fill="auto" w:val="clear"/>
          </w:rPr>
          <w:t>ами</w:t>
        </w:r>
      </w:ins>
      <w:del w:id="44" w:author="&lt;анонимный&gt;" w:date="2025-12-02T18:22:47Z">
        <w:r>
          <w:rPr>
            <w:rFonts w:ascii="Times New Roman" w:hAnsi="Times New Roman"/>
            <w:i w:val="false"/>
            <w:iCs w:val="false"/>
            <w:color w:val="212121"/>
            <w:spacing w:val="-4"/>
            <w:sz w:val="28"/>
            <w:szCs w:val="28"/>
            <w:shd w:fill="auto" w:val="clear"/>
          </w:rPr>
          <w:delText>ой</w:delText>
        </w:r>
      </w:del>
      <w:ins w:id="45" w:author="&lt;анонимный&gt;" w:date="2025-12-02T18:27:56Z">
        <w:r>
          <w:rPr>
            <w:rFonts w:ascii="Times New Roman" w:hAnsi="Times New Roman"/>
            <w:i w:val="false"/>
            <w:iCs w:val="false"/>
            <w:color w:val="212121"/>
            <w:spacing w:val="-4"/>
            <w:sz w:val="28"/>
            <w:szCs w:val="28"/>
            <w:shd w:fill="auto" w:val="clear"/>
          </w:rPr>
          <w:t xml:space="preserve">, </w:t>
        </w:r>
      </w:ins>
      <w:del w:id="46" w:author="&lt;анонимный&gt;" w:date="2025-12-02T18:27:59Z">
        <w:r>
          <w:rPr>
            <w:rFonts w:ascii="Times New Roman" w:hAnsi="Times New Roman"/>
            <w:i w:val="false"/>
            <w:iCs w:val="false"/>
            <w:color w:val="212121"/>
            <w:spacing w:val="-4"/>
            <w:sz w:val="28"/>
            <w:szCs w:val="28"/>
            <w:shd w:fill="auto" w:val="clear"/>
          </w:rPr>
          <w:delText xml:space="preserve"> </w:delText>
        </w:r>
      </w:del>
      <w:ins w:id="47" w:author="&lt;анонимный&gt;" w:date="2025-12-02T18:27:27Z">
        <w:r>
          <w:rPr>
            <w:rFonts w:ascii="Times New Roman" w:hAnsi="Times New Roman"/>
            <w:b w:val="false"/>
            <w:i w:val="false"/>
            <w:iCs w:val="false"/>
            <w:caps w:val="false"/>
            <w:smallCaps w:val="false"/>
            <w:color w:val="212121"/>
            <w:spacing w:val="-4"/>
            <w:sz w:val="28"/>
            <w:szCs w:val="28"/>
            <w:shd w:fill="auto" w:val="clear"/>
          </w:rPr>
          <w:t>внесении изменений в отдельные акты Кабинета Министров Республики Татарстан и признании утратившими силу отдельных актов Кабинета Министров Республики Татарстан</w:t>
        </w:r>
      </w:ins>
      <w:del w:id="48" w:author="&lt;анонимный&gt;" w:date="2025-12-02T18:23:17Z">
        <w:r>
          <w:rPr>
            <w:i w:val="false"/>
            <w:iCs w:val="false"/>
            <w:color w:val="212121"/>
            <w:spacing w:val="-4"/>
            <w:sz w:val="28"/>
            <w:szCs w:val="28"/>
            <w:shd w:fill="auto" w:val="clear"/>
          </w:rPr>
          <w:delText>технико-внедренческого типа «Иннополис», созданной на территориях Верхнеуслонского и Лаишевского муниципальных районов Республики Татарстан,</w:delText>
        </w:r>
      </w:del>
      <w:del w:id="49" w:author="&lt;анонимный&gt;" w:date="2025-12-02T17:15:02Z">
        <w:r>
          <w:rPr>
            <w:i w:val="false"/>
            <w:iCs w:val="false"/>
            <w:color w:val="212121"/>
            <w:spacing w:val="-4"/>
            <w:sz w:val="28"/>
            <w:szCs w:val="28"/>
            <w:shd w:fill="auto" w:val="clear"/>
          </w:rPr>
          <w:delText xml:space="preserve">                 </w:delText>
        </w:r>
      </w:del>
      <w:del w:id="50" w:author="&lt;анонимный&gt;" w:date="2025-12-02T18:23:17Z">
        <w:r>
          <w:rPr>
            <w:i w:val="false"/>
            <w:iCs w:val="false"/>
            <w:color w:val="212121"/>
            <w:spacing w:val="-4"/>
            <w:sz w:val="28"/>
            <w:szCs w:val="28"/>
            <w:shd w:fill="auto" w:val="clear"/>
          </w:rPr>
          <w:delText>г. Казани</w:delText>
        </w:r>
      </w:del>
    </w:p>
    <w:p>
      <w:pPr>
        <w:pStyle w:val="Normal"/>
        <w:rPr>
          <w:i w:val="false"/>
          <w:i w:val="false"/>
          <w:iCs w:val="false"/>
          <w:sz w:val="28"/>
          <w:szCs w:val="28"/>
          <w:highlight w:val="none"/>
          <w:shd w:fill="auto" w:val="clear"/>
        </w:rPr>
      </w:pPr>
      <w:r>
        <w:rPr>
          <w:i w:val="false"/>
          <w:iCs w:val="false"/>
          <w:sz w:val="28"/>
          <w:szCs w:val="28"/>
          <w:shd w:fill="auto" w:val="clear"/>
        </w:rPr>
      </w:r>
    </w:p>
    <w:p>
      <w:pPr>
        <w:pStyle w:val="Normal"/>
        <w:spacing w:before="6" w:after="0"/>
        <w:rPr>
          <w:i w:val="false"/>
          <w:i w:val="false"/>
          <w:iCs w:val="false"/>
          <w:sz w:val="28"/>
          <w:szCs w:val="28"/>
          <w:highlight w:val="none"/>
          <w:shd w:fill="auto" w:val="clear"/>
          <w:del w:id="52" w:author="&lt;анонимный&gt;" w:date="2025-12-03T09:41:21Z"/>
        </w:rPr>
      </w:pPr>
      <w:del w:id="51" w:author="&lt;анонимный&gt;" w:date="2025-12-03T09:41:21Z">
        <w:r>
          <w:rPr>
            <w:i w:val="false"/>
            <w:iCs w:val="false"/>
            <w:sz w:val="28"/>
            <w:szCs w:val="28"/>
            <w:shd w:fill="auto" w:val="clear"/>
          </w:rPr>
        </w:r>
      </w:del>
      <w:bookmarkStart w:id="6" w:name="_Hlk204096289_Копия_1"/>
      <w:bookmarkStart w:id="7" w:name="_Hlk204096220_Копия_1"/>
      <w:bookmarkStart w:id="8" w:name="_Hlk204096289_Копия_1"/>
      <w:bookmarkStart w:id="9" w:name="_Hlk204096220_Копия_1"/>
      <w:bookmarkEnd w:id="8"/>
      <w:bookmarkEnd w:id="9"/>
    </w:p>
    <w:p>
      <w:pPr>
        <w:pStyle w:val="Normal"/>
        <w:widowControl w:val="false"/>
        <w:bidi w:val="0"/>
        <w:spacing w:before="322" w:after="0"/>
        <w:ind w:left="0" w:right="0" w:firstLine="680"/>
        <w:jc w:val="both"/>
        <w:rPr>
          <w:highlight w:val="none"/>
          <w:shd w:fill="auto" w:val="clear"/>
          <w:ins w:id="66" w:author="&lt;анонимный&gt;" w:date="2025-12-02T18:28:16Z"/>
        </w:rPr>
      </w:pPr>
      <w:ins w:id="53" w:author="&lt;анонимный&gt;" w:date="2025-12-02T17:15:28Z">
        <w:r>
          <w:rPr>
            <w:rFonts w:ascii="Times New Roman" w:hAnsi="Times New Roman"/>
            <w:b w:val="false"/>
            <w:sz w:val="28"/>
            <w:szCs w:val="28"/>
            <w:shd w:fill="auto" w:val="clear"/>
          </w:rPr>
          <w:t>В соответствии с Федеральны</w:t>
        </w:r>
      </w:ins>
      <w:ins w:id="54" w:author="&lt;анонимный&gt;" w:date="2025-12-02T17:15:28Z">
        <w:r>
          <w:rPr>
            <w:rFonts w:ascii="Times New Roman" w:hAnsi="Times New Roman"/>
            <w:b w:val="false"/>
            <w:color w:val="000000"/>
            <w:sz w:val="28"/>
            <w:szCs w:val="28"/>
            <w:shd w:fill="auto" w:val="clear"/>
          </w:rPr>
          <w:t xml:space="preserve">м </w:t>
        </w:r>
      </w:ins>
      <w:ins w:id="55" w:author="&lt;анонимный&gt;" w:date="2025-12-02T17:15:28Z">
        <w:r>
          <w:rPr>
            <w:rFonts w:ascii="Times New Roman" w:hAnsi="Times New Roman"/>
            <w:b w:val="false"/>
            <w:strike w:val="false"/>
            <w:dstrike w:val="false"/>
            <w:color w:val="000000"/>
            <w:sz w:val="28"/>
            <w:szCs w:val="28"/>
            <w:u w:val="none"/>
            <w:effect w:val="none"/>
            <w:shd w:fill="auto" w:val="clear"/>
          </w:rPr>
          <w:t>законом</w:t>
        </w:r>
      </w:ins>
      <w:ins w:id="56" w:author="&lt;анонимный&gt;" w:date="2025-12-02T17:15:28Z">
        <w:r>
          <w:rPr>
            <w:rFonts w:ascii="Times New Roman" w:hAnsi="Times New Roman"/>
            <w:b w:val="false"/>
            <w:color w:val="000000"/>
            <w:sz w:val="28"/>
            <w:szCs w:val="28"/>
            <w:shd w:fill="auto" w:val="clear"/>
          </w:rPr>
          <w:t xml:space="preserve"> от 22</w:t>
        </w:r>
      </w:ins>
      <w:ins w:id="57" w:author="&lt;анонимный&gt;" w:date="2025-12-02T17:15:28Z">
        <w:r>
          <w:rPr>
            <w:rFonts w:ascii="Times New Roman" w:hAnsi="Times New Roman"/>
            <w:b w:val="false"/>
            <w:sz w:val="28"/>
            <w:szCs w:val="28"/>
            <w:shd w:fill="auto" w:val="clear"/>
          </w:rPr>
          <w:t xml:space="preserve"> июля 2005 года № 116-ФЗ </w:t>
        </w:r>
      </w:ins>
      <w:ins w:id="58" w:author="&lt;анонимный&gt;" w:date="2025-12-02T17:15:28Z">
        <w:r>
          <w:rPr>
            <w:rFonts w:eastAsia="Cambria" w:cs="Cambria" w:ascii="Times New Roman" w:hAnsi="Times New Roman"/>
            <w:b w:val="false"/>
            <w:sz w:val="28"/>
            <w:szCs w:val="28"/>
            <w:shd w:fill="auto" w:val="clear"/>
            <w:lang w:val="ru-RU"/>
          </w:rPr>
          <w:t>«</w:t>
        </w:r>
      </w:ins>
      <w:ins w:id="59" w:author="&lt;анонимный&gt;" w:date="2025-12-02T17:15:28Z">
        <w:r>
          <w:rPr>
            <w:rFonts w:ascii="Times New Roman" w:hAnsi="Times New Roman"/>
            <w:b w:val="false"/>
            <w:sz w:val="28"/>
            <w:szCs w:val="28"/>
            <w:shd w:fill="auto" w:val="clear"/>
          </w:rPr>
          <w:t>Об особых экономических зонах в Российской Федерации</w:t>
        </w:r>
      </w:ins>
      <w:ins w:id="60" w:author="&lt;анонимный&gt;" w:date="2025-12-02T17:15:28Z">
        <w:r>
          <w:rPr>
            <w:rFonts w:eastAsia="Cambria" w:cs="Cambria" w:ascii="Times New Roman" w:hAnsi="Times New Roman"/>
            <w:b w:val="false"/>
            <w:sz w:val="28"/>
            <w:szCs w:val="28"/>
            <w:shd w:fill="auto" w:val="clear"/>
            <w:lang w:val="ru-RU"/>
          </w:rPr>
          <w:t>»</w:t>
        </w:r>
      </w:ins>
      <w:ins w:id="61" w:author="&lt;анонимный&gt;" w:date="2025-12-02T17:15:28Z">
        <w:r>
          <w:rPr>
            <w:rFonts w:ascii="Times New Roman" w:hAnsi="Times New Roman"/>
            <w:b w:val="false"/>
            <w:sz w:val="28"/>
            <w:szCs w:val="28"/>
            <w:shd w:fill="auto" w:val="clear"/>
          </w:rPr>
          <w:t xml:space="preserve">, </w:t>
        </w:r>
      </w:ins>
      <w:ins w:id="62" w:author="&lt;анонимный&gt;" w:date="2025-12-02T17:15:28Z">
        <w:r>
          <w:rPr>
            <w:rFonts w:ascii="Times New Roman" w:hAnsi="Times New Roman"/>
            <w:b w:val="false"/>
            <w:bCs/>
            <w:sz w:val="28"/>
            <w:szCs w:val="28"/>
            <w:shd w:fill="auto" w:val="clear"/>
            <w:lang w:eastAsia="en-US"/>
          </w:rPr>
          <w:t xml:space="preserve">Соглашением о создании на территории Елабужского муниципального района Республики Татарстан особой экономической зоны промышленно-производственного типа на основании постановления Правительства Российской Федерации от 21 декабря 2005 г. № 784 «О создании на территории Елабужского муниципального района Республики Татарстан особой экономической зоны промышленно-производственного типа» и об управлении указанной особой экономической зоной от 18 января 2006 г. № 6682-ГГ/Ф7, </w:t>
        </w:r>
      </w:ins>
      <w:ins w:id="63" w:author="&lt;анонимный&gt;" w:date="2025-12-02T17:15:28Z">
        <w:r>
          <w:rPr>
            <w:rFonts w:eastAsia="Cambria" w:cs="Cambria" w:ascii="Times New Roman" w:hAnsi="Times New Roman"/>
            <w:b w:val="false"/>
            <w:sz w:val="28"/>
            <w:szCs w:val="28"/>
            <w:shd w:fill="auto" w:val="clear"/>
            <w:lang w:val="ru-RU"/>
          </w:rPr>
          <w:t xml:space="preserve">Соглашением о создании на территориях муниципальных образований Верхнеуслонского и Лаишевского муниципальных районов Республики Татарстан, г. Казани особой экономической зоны технико-внедренческого типа «Иннополис» на основании постановлений Правительства Российской Федерации от 1 ноября 2012 г. № 1131 «О создании на территориях Верхнеуслонского и Лаишевского муниципальных районов Республики Татарстан особой экономической зоны технико-внедренческого типа» и от 16 июля 2022 г. № 1277 «Об особой экономической зоне технико-внедренческого типа «Иннополис», созданной на территориях Верхнеуслонского и Лаишевского муниципальных районов Республики Татарстан» и об управлении указанной особой экономической зоной от 28 ноября 2012 г. № С-628-ОС/Д25, Соглашением </w:t>
        </w:r>
      </w:ins>
      <w:ins w:id="64" w:author="&lt;анонимный&gt;" w:date="2025-12-03T09:49:43Z">
        <w:r>
          <w:rPr>
            <w:rFonts w:eastAsia="Cambria" w:cs="Cambria" w:ascii="Times New Roman" w:hAnsi="Times New Roman"/>
            <w:b w:val="false"/>
            <w:sz w:val="28"/>
            <w:szCs w:val="28"/>
            <w:shd w:fill="auto" w:val="clear"/>
            <w:lang w:val="ru-RU"/>
          </w:rPr>
          <w:t xml:space="preserve">о создании на территории Заинского муниципального района Республики Татарстан особой экономической зоны промышленно-производственного типа «Зеленая Долина» на основании постановления Правительства Российской Федерации от 25 июня 2025 г. № 949 «О создании на территории Заинского муниципального района Республики Татарстан особой экономической зоны промышленно-производственного типа» и об управлении указанной особой экономической зоной от 30 июля 2025 г. № С-158-СС/Д14 </w:t>
        </w:r>
      </w:ins>
      <w:ins w:id="65" w:author="&lt;анонимный&gt;" w:date="2025-12-02T17:15:28Z">
        <w:r>
          <w:rPr>
            <w:rFonts w:eastAsia="Cambria" w:cs="Cambria" w:ascii="Times New Roman" w:hAnsi="Times New Roman"/>
            <w:b w:val="false"/>
            <w:sz w:val="28"/>
            <w:szCs w:val="28"/>
            <w:shd w:fill="auto" w:val="clear"/>
            <w:lang w:val="ru-RU"/>
          </w:rPr>
          <w:t>Кабинет Министров Республики Татарстан постановляет:</w:t>
        </w:r>
      </w:ins>
    </w:p>
    <w:p>
      <w:pPr>
        <w:pStyle w:val="ListParagraph"/>
        <w:spacing w:lineRule="auto" w:line="240"/>
        <w:ind w:left="142" w:firstLine="567"/>
        <w:jc w:val="both"/>
        <w:rPr>
          <w:highlight w:val="none"/>
          <w:shd w:fill="auto" w:val="clear"/>
          <w:ins w:id="70" w:author="&lt;анонимный&gt;" w:date="2025-12-02T18:41:11Z"/>
        </w:rPr>
      </w:pPr>
      <w:ins w:id="67" w:author="&lt;анонимный&gt;" w:date="2025-12-02T18:28:16Z">
        <w:r>
          <w:rPr>
            <w:rFonts w:eastAsia="Cambria" w:cs="Times New Roman" w:ascii="Times New Roman" w:hAnsi="Times New Roman"/>
            <w:b w:val="false"/>
            <w:color w:val="212121"/>
            <w:spacing w:val="-2"/>
            <w:sz w:val="28"/>
            <w:szCs w:val="28"/>
            <w:shd w:fill="auto" w:val="clear"/>
            <w:lang w:val="ru-RU"/>
          </w:rPr>
          <w:t>1. Определить Министерство земельных и имущественных отношений Республики Татарстан республиканским органом исполнительной власти, уполномоченным на предоставление в аренду земельных участков, находящихся в государственной или муниципальной собственности, и иных объектов недвижимости, находящихся в государственной или муниципальной собственности и расположенных в границах особых экономических зон</w:t>
        </w:r>
      </w:ins>
      <w:ins w:id="68" w:author="&lt;анонимный&gt;" w:date="2025-12-03T09:54:53Z">
        <w:r>
          <w:rPr>
            <w:rFonts w:eastAsia="Cambria" w:cs="Times New Roman" w:ascii="Times New Roman" w:hAnsi="Times New Roman"/>
            <w:b w:val="false"/>
            <w:color w:val="212121"/>
            <w:spacing w:val="-2"/>
            <w:sz w:val="28"/>
            <w:szCs w:val="28"/>
            <w:shd w:fill="auto" w:val="clear"/>
            <w:lang w:val="ru-RU"/>
          </w:rPr>
          <w:t xml:space="preserve">, управляющим компаниям особой экономической зоны промышленно-производственного типа, созданной на территории Елабужского муниципального района Республики Татарстан, и особой экономической зоны технико-внедренческого типа </w:t>
        </w:r>
      </w:ins>
      <w:ins w:id="69" w:author="&lt;анонимный&gt;" w:date="2025-12-03T09:54:53Z">
        <w:r>
          <w:rPr>
            <w:rFonts w:eastAsia="Cambria" w:cs="Times New Roman" w:ascii="Times New Roman" w:hAnsi="Times New Roman"/>
            <w:b w:val="false"/>
            <w:color w:val="212121"/>
            <w:spacing w:val="-2"/>
            <w:kern w:val="0"/>
            <w:sz w:val="28"/>
            <w:szCs w:val="28"/>
            <w:shd w:fill="auto" w:val="clear"/>
            <w:lang w:val="ru-RU" w:eastAsia="en-US" w:bidi="ar-SA"/>
          </w:rPr>
          <w:t>«Иннополис», созданной на территориях Верхнеуслонского и Лаишевского муниципальных районов Республики Татарстан, г.Казани.</w:t>
        </w:r>
      </w:ins>
    </w:p>
    <w:p>
      <w:pPr>
        <w:pStyle w:val="Normal"/>
        <w:ind w:firstLine="709"/>
        <w:jc w:val="both"/>
        <w:rPr>
          <w:highlight w:val="none"/>
          <w:shd w:fill="auto" w:val="clear"/>
          <w:ins w:id="80" w:author="&lt;анонимный&gt;" w:date="2025-12-02T18:24:25Z"/>
        </w:rPr>
      </w:pPr>
      <w:ins w:id="71" w:author="&lt;анонимный&gt;" w:date="2025-12-02T18:24:25Z">
        <w:r>
          <w:rPr>
            <w:rFonts w:ascii="Times New Roman" w:hAnsi="Times New Roman"/>
            <w:color w:val="212121"/>
            <w:spacing w:val="-4"/>
            <w:sz w:val="28"/>
            <w:szCs w:val="28"/>
            <w:shd w:fill="auto" w:val="clear"/>
          </w:rPr>
          <w:t xml:space="preserve">2. Внести в </w:t>
        </w:r>
      </w:ins>
      <w:ins w:id="72" w:author="&lt;анонимный&gt;" w:date="2025-12-02T18:24:25Z">
        <w:r>
          <w:rPr>
            <w:rFonts w:eastAsia="Cambria" w:cs="Cambria" w:ascii="Times New Roman" w:hAnsi="Times New Roman"/>
            <w:b w:val="false"/>
            <w:i w:val="false"/>
            <w:caps w:val="false"/>
            <w:smallCaps w:val="false"/>
            <w:color w:val="212121"/>
            <w:spacing w:val="-4"/>
            <w:sz w:val="28"/>
            <w:szCs w:val="28"/>
            <w:shd w:fill="auto" w:val="clear"/>
            <w:lang w:val="ru-RU"/>
          </w:rPr>
          <w:t xml:space="preserve">Положение о Министерстве экономики Республики Татарстан, утвержденное </w:t>
        </w:r>
      </w:ins>
      <w:ins w:id="73" w:author="&lt;анонимный&gt;" w:date="2025-12-02T18:24:25Z">
        <w:r>
          <w:rPr>
            <w:rFonts w:ascii="Times New Roman" w:hAnsi="Times New Roman"/>
            <w:color w:val="212121"/>
            <w:spacing w:val="-4"/>
            <w:sz w:val="28"/>
            <w:szCs w:val="28"/>
            <w:shd w:fill="auto" w:val="clear"/>
          </w:rPr>
          <w:t>п</w:t>
        </w:r>
      </w:ins>
      <w:ins w:id="74" w:author="&lt;анонимный&gt;" w:date="2025-12-02T18:24:25Z">
        <w:r>
          <w:rPr>
            <w:rFonts w:eastAsia="Cambria" w:cs="Cambria" w:ascii="Times New Roman" w:hAnsi="Times New Roman"/>
            <w:b w:val="false"/>
            <w:i w:val="false"/>
            <w:caps w:val="false"/>
            <w:smallCaps w:val="false"/>
            <w:color w:val="212121"/>
            <w:spacing w:val="-4"/>
            <w:sz w:val="28"/>
            <w:szCs w:val="28"/>
            <w:shd w:fill="auto" w:val="clear"/>
            <w:lang w:val="ru-RU"/>
          </w:rPr>
          <w:t>остановлением Кабинета Министров Республики Татарстан от 23.07.2007 № 325 «Вопросы Министерства экономики</w:t>
        </w:r>
      </w:ins>
      <w:ins w:id="75" w:author="&lt;анонимный&gt;" w:date="2025-12-02T18:24:25Z">
        <w:r>
          <w:rPr>
            <w:rFonts w:eastAsia="Cambria" w:cs="Cambria" w:ascii="Times New Roman" w:hAnsi="Times New Roman"/>
            <w:b w:val="false"/>
            <w:i w:val="false"/>
            <w:caps w:val="false"/>
            <w:smallCaps w:val="false"/>
            <w:color w:val="212121"/>
            <w:spacing w:val="-4"/>
            <w:sz w:val="28"/>
            <w:szCs w:val="28"/>
            <w:shd w:fill="auto" w:val="clear"/>
            <w:lang w:val="ru-RU"/>
          </w:rPr>
          <w:t xml:space="preserve"> Республики Татарстан» </w:t>
        </w:r>
      </w:ins>
      <w:ins w:id="76" w:author="&lt;анонимный&gt;" w:date="2026-01-16T14:15:45Z">
        <w:r>
          <w:rPr>
            <w:rFonts w:eastAsia="Cambria" w:cs="Cambria" w:ascii="Times New Roman" w:hAnsi="Times New Roman"/>
            <w:b w:val="false"/>
            <w:i w:val="false"/>
            <w:caps w:val="false"/>
            <w:smallCaps w:val="false"/>
            <w:color w:val="212121"/>
            <w:spacing w:val="-4"/>
            <w:sz w:val="28"/>
            <w:szCs w:val="28"/>
            <w:shd w:fill="auto" w:val="clear"/>
            <w:lang w:val="ru-RU"/>
          </w:rPr>
          <w:t>(с изменениями, внесенными постановлениями Кабинета Министров Республики Татарстан от 23.01.2009 № 31, от 24.09.2009 № 659, от 10.09.2010 № 729, от 17.12.2010 № 1078, от 17.01.2011 № 15, от 03.02.2012 № 81, от 18.10.2012 № 871, от 24.12.2012 № 1139, от 14.03.2013 № 159, от 08.04.2013 № 238, от 04.06.2013 № 384, от 04.10.2013 № 715, от 31.10.2013 № 818, от 13.08.2014 № 590, от 11.11.2014 № 854, от 20.03.2015 № 174, от 04.06.2015 № 407, от 28.01.2016 № 44, от 06.08.2016 № 533, от 12.12.2016 № 918, от 21.03.2017 № 168, от 12.09.2017 № 649, от 01.12.2018 № 1070, от 10.12.2018 № 1093, от 11.09.2019 № 814, от 22.11.2019 № 1065, от 30.12.2019 № 1253, от 30.12.2019 № 1263, от 15.01.2020 № 6, от 06.03.2020 № 180, от 31.08.2020 № 759, от 22.09.2020 № 853, от 22.12.2020 № 1177, от 12.02.2021 № 71, от 17.06.2021 № 466, от 15.12.2021 № 1238, от 24.02.2022 № 158, от 27.04.2022 № 396, от 26.09.2022 № 1034, от 22.12.2022 № 1393, от 29.12.2022 № 1441, от 02.05.2023 № 558, от 22.05.2023 № 622, от 19.07.2023 № 863, от 23.11.2023 № 1499, от 27.12.2023 № 1691, от 25.06.2024 № 458, от 26.09.2024 № 835, от 27.11.2024 № 1066, от 30.04.2025 № 286, от 30.12.2025 № 1208)</w:t>
        </w:r>
      </w:ins>
      <w:ins w:id="77" w:author="&lt;анонимный&gt;" w:date="2026-01-19T09:54:59Z">
        <w:r>
          <w:rPr>
            <w:rFonts w:eastAsia="Cambria" w:cs="Cambria" w:ascii="Times New Roman" w:hAnsi="Times New Roman"/>
            <w:b w:val="false"/>
            <w:i w:val="false"/>
            <w:caps w:val="false"/>
            <w:smallCaps w:val="false"/>
            <w:color w:val="212121"/>
            <w:spacing w:val="-4"/>
            <w:sz w:val="28"/>
            <w:szCs w:val="28"/>
            <w:shd w:fill="auto" w:val="clear"/>
            <w:lang w:val="ru-RU"/>
          </w:rPr>
          <w:t>,</w:t>
        </w:r>
      </w:ins>
      <w:ins w:id="78" w:author="&lt;анонимный&gt;" w:date="2026-01-19T09:50:14Z">
        <w:r>
          <w:rPr>
            <w:rFonts w:eastAsia="Cambria" w:cs="Cambria" w:ascii="Times New Roman" w:hAnsi="Times New Roman"/>
            <w:b w:val="false"/>
            <w:i w:val="false"/>
            <w:caps w:val="false"/>
            <w:smallCaps w:val="false"/>
            <w:color w:val="212121"/>
            <w:spacing w:val="-4"/>
            <w:sz w:val="28"/>
            <w:szCs w:val="28"/>
            <w:shd w:fill="auto" w:val="clear"/>
            <w:lang w:val="ru-RU"/>
          </w:rPr>
          <w:t xml:space="preserve"> изменение, изложив подпункт 4.1.106 пункта 4.1 в следующей редакции</w:t>
        </w:r>
      </w:ins>
      <w:ins w:id="79" w:author="&lt;анонимный&gt;" w:date="2025-12-02T18:24:25Z">
        <w:r>
          <w:rPr>
            <w:rFonts w:ascii="Times New Roman" w:hAnsi="Times New Roman"/>
            <w:b w:val="false"/>
            <w:color w:val="212121"/>
            <w:spacing w:val="-4"/>
            <w:sz w:val="28"/>
            <w:szCs w:val="28"/>
            <w:shd w:fill="auto" w:val="clear"/>
          </w:rPr>
          <w:t>:</w:t>
        </w:r>
      </w:ins>
    </w:p>
    <w:p>
      <w:pPr>
        <w:pStyle w:val="Normal"/>
        <w:ind w:firstLine="709"/>
        <w:jc w:val="both"/>
        <w:rPr>
          <w:highlight w:val="none"/>
          <w:shd w:fill="auto" w:val="clear"/>
          <w:ins w:id="84" w:author="&lt;анонимный&gt;" w:date="2025-12-02T18:24:25Z"/>
        </w:rPr>
      </w:pPr>
      <w:ins w:id="81" w:author="&lt;анонимный&gt;" w:date="2025-12-02T18:24:25Z">
        <w:r>
          <w:rPr>
            <w:rFonts w:eastAsia="Cambria" w:cs="Cambria" w:ascii="Times New Roman" w:hAnsi="Times New Roman"/>
            <w:color w:val="212121"/>
            <w:spacing w:val="-4"/>
            <w:sz w:val="28"/>
            <w:szCs w:val="28"/>
            <w:shd w:fill="auto" w:val="clear"/>
            <w:lang w:val="ru-RU"/>
          </w:rPr>
          <w:t>«</w:t>
        </w:r>
      </w:ins>
      <w:ins w:id="82" w:author="&lt;анонимный&gt;" w:date="2025-12-02T18:24:25Z">
        <w:r>
          <w:rPr>
            <w:rFonts w:ascii="Times New Roman" w:hAnsi="Times New Roman"/>
            <w:b w:val="false"/>
            <w:color w:val="212121"/>
            <w:spacing w:val="-4"/>
            <w:sz w:val="28"/>
            <w:szCs w:val="28"/>
            <w:shd w:fill="auto" w:val="clear"/>
          </w:rPr>
          <w:t xml:space="preserve">4.1.106. </w:t>
        </w:r>
      </w:ins>
      <w:ins w:id="83" w:author="&lt;анонимный&gt;" w:date="2025-12-02T18:24:25Z">
        <w:r>
          <w:rPr>
            <w:rFonts w:ascii="Times New Roman" w:hAnsi="Times New Roman"/>
            <w:b w:val="false"/>
            <w:sz w:val="28"/>
            <w:szCs w:val="28"/>
            <w:shd w:fill="auto" w:val="clear"/>
          </w:rPr>
          <w:t>Осуществляет полномочия по управлению особыми экономическими зонами, в том числе:</w:t>
        </w:r>
      </w:ins>
    </w:p>
    <w:p>
      <w:pPr>
        <w:pStyle w:val="Normal"/>
        <w:ind w:firstLine="709"/>
        <w:jc w:val="both"/>
        <w:rPr>
          <w:highlight w:val="none"/>
          <w:shd w:fill="auto" w:val="clear"/>
          <w:ins w:id="90" w:author="&lt;анонимный&gt;" w:date="2025-12-02T18:24:25Z"/>
        </w:rPr>
      </w:pPr>
      <w:ins w:id="85" w:author="&lt;анонимный&gt;" w:date="2025-12-02T18:24:25Z">
        <w:r>
          <w:rPr>
            <w:rFonts w:cs="Times New Roman" w:ascii="Times New Roman" w:hAnsi="Times New Roman"/>
            <w:b w:val="false"/>
            <w:sz w:val="28"/>
            <w:szCs w:val="28"/>
            <w:shd w:fill="auto" w:val="clear"/>
          </w:rPr>
          <w:t>контроль за исполнением резидентами особых экономических зон</w:t>
        </w:r>
      </w:ins>
      <w:ins w:id="86" w:author="&lt;анонимный&gt;" w:date="2025-12-02T18:24:25Z">
        <w:r>
          <w:rPr>
            <w:rFonts w:eastAsia="Cambria" w:cs="Times New Roman" w:ascii="Times New Roman" w:hAnsi="Times New Roman"/>
            <w:b w:val="false"/>
            <w:sz w:val="28"/>
            <w:szCs w:val="28"/>
            <w:shd w:fill="auto" w:val="clear"/>
            <w:lang w:val="ru-RU"/>
          </w:rPr>
          <w:t xml:space="preserve"> </w:t>
        </w:r>
      </w:ins>
      <w:ins w:id="87" w:author="&lt;анонимный&gt;" w:date="2025-12-02T18:24:25Z">
        <w:r>
          <w:rPr>
            <w:rFonts w:cs="Times New Roman" w:ascii="Times New Roman" w:hAnsi="Times New Roman"/>
            <w:b w:val="false"/>
            <w:sz w:val="28"/>
            <w:szCs w:val="28"/>
            <w:shd w:fill="auto" w:val="clear"/>
          </w:rPr>
          <w:t>соглашений об осуществлении промышленно-производственной, технико-внедренческой деятельности и договоров о совместном производстве продукции в порядке, утвержденном приказом Министерства экономического развития Российской Федерации от 7 августа 2024 года № 498 «Об утверждении порядка осуществления контроля за исполнением резидентом особой экономической зоны соглашения об осуществлении промышленно-производственной технико-внедренческой, туристско-рекреационной деятельности и (или) деятельности в портовой особой экономической зоне и договора о совместном производстве продукции»</w:t>
        </w:r>
      </w:ins>
      <w:ins w:id="88" w:author="&lt;анонимный&gt;" w:date="2025-12-02T18:24:25Z">
        <w:r>
          <w:rPr>
            <w:rFonts w:cs="Times New Roman" w:ascii="Times New Roman" w:hAnsi="Times New Roman"/>
            <w:b w:val="false"/>
            <w:color w:val="212121"/>
            <w:spacing w:val="-2"/>
            <w:sz w:val="28"/>
            <w:szCs w:val="28"/>
            <w:shd w:fill="auto" w:val="clear"/>
          </w:rPr>
          <w:t>;</w:t>
        </w:r>
      </w:ins>
      <w:ins w:id="89" w:author="&lt;анонимный&gt;" w:date="2025-12-02T18:24:25Z">
        <w:r>
          <w:rPr>
            <w:b w:val="false"/>
            <w:sz w:val="28"/>
            <w:szCs w:val="28"/>
            <w:shd w:fill="auto" w:val="clear"/>
          </w:rPr>
          <w:t xml:space="preserve"> </w:t>
        </w:r>
      </w:ins>
    </w:p>
    <w:p>
      <w:pPr>
        <w:pStyle w:val="Normal"/>
        <w:ind w:firstLine="709"/>
        <w:jc w:val="both"/>
        <w:rPr>
          <w:highlight w:val="none"/>
          <w:shd w:fill="auto" w:val="clear"/>
          <w:ins w:id="92" w:author="&lt;анонимный&gt;" w:date="2025-12-02T18:24:25Z"/>
        </w:rPr>
      </w:pPr>
      <w:ins w:id="91" w:author="&lt;анонимный&gt;" w:date="2025-12-02T18:24:25Z">
        <w:r>
          <w:rPr>
            <w:rFonts w:eastAsia="Cambria" w:cs="Times New Roman" w:ascii="Times New Roman" w:hAnsi="Times New Roman"/>
            <w:b w:val="false"/>
            <w:sz w:val="28"/>
            <w:szCs w:val="28"/>
            <w:shd w:fill="auto" w:val="clear"/>
            <w:lang w:val="ru-RU"/>
          </w:rPr>
          <w:t xml:space="preserve">заключение соглашений об осуществлении технико-внедренческой или промышленно-производственной деятельности в особой экономической зоне промышленно-производственного типа «Зеленая Долина», созданной на территории Заинского муниципального района Республики Татарстан, в порядке, установленном Федеральным законом от 22 июля 2005 года № 116-ФЗ «Об особых экономических зонах в Российской Федерации»; </w:t>
        </w:r>
      </w:ins>
    </w:p>
    <w:p>
      <w:pPr>
        <w:pStyle w:val="ListParagraph"/>
        <w:bidi w:val="0"/>
        <w:spacing w:lineRule="auto" w:line="240" w:before="0" w:after="0"/>
        <w:ind w:left="0" w:right="0" w:firstLine="737"/>
        <w:jc w:val="both"/>
        <w:rPr>
          <w:highlight w:val="none"/>
          <w:shd w:fill="auto" w:val="clear"/>
          <w:ins w:id="94" w:author="&lt;анонимный&gt;" w:date="2025-12-02T18:24:25Z"/>
        </w:rPr>
      </w:pPr>
      <w:ins w:id="93" w:author="&lt;анонимный&gt;" w:date="2025-12-02T18:24:25Z">
        <w:r>
          <w:rPr>
            <w:rFonts w:eastAsia="Cambria" w:cs="Times New Roman" w:ascii="Times New Roman" w:hAnsi="Times New Roman"/>
            <w:b w:val="false"/>
            <w:sz w:val="28"/>
            <w:szCs w:val="28"/>
            <w:shd w:fill="auto" w:val="clear"/>
            <w:lang w:val="ru-RU"/>
          </w:rPr>
          <w:t>принятие решений о подготовке документации по планировке территорий особых экономических зон и утверждение указанной документации либо внесение изменений в утвержденную при создании особых экономических зон документацию по планировке территорий особых экономических зон;</w:t>
        </w:r>
      </w:ins>
    </w:p>
    <w:p>
      <w:pPr>
        <w:pStyle w:val="ListParagraph"/>
        <w:widowControl w:val="false"/>
        <w:suppressAutoHyphens w:val="true"/>
        <w:bidi w:val="0"/>
        <w:spacing w:lineRule="auto" w:line="240" w:before="0" w:after="0"/>
        <w:ind w:left="0" w:right="0" w:firstLine="737"/>
        <w:jc w:val="both"/>
        <w:rPr>
          <w:highlight w:val="none"/>
          <w:shd w:fill="auto" w:val="clear"/>
          <w:ins w:id="96" w:author="&lt;анонимный&gt;" w:date="2025-12-02T18:24:25Z"/>
        </w:rPr>
      </w:pPr>
      <w:ins w:id="95" w:author="&lt;анонимный&gt;" w:date="2025-12-02T18:24:25Z">
        <w:r>
          <w:rPr>
            <w:rFonts w:eastAsia="Cambria" w:cs="Times New Roman" w:ascii="Times New Roman" w:hAnsi="Times New Roman"/>
            <w:b w:val="false"/>
            <w:sz w:val="28"/>
            <w:szCs w:val="28"/>
            <w:shd w:fill="auto" w:val="clear"/>
            <w:lang w:val="ru-RU"/>
          </w:rPr>
          <w:t>установление и (или) изменение основного, условно разрешенного и (или) вспомогательного видов разрешенного использования земельных участков, расположенных в границах особых экономических зон.».</w:t>
        </w:r>
      </w:ins>
    </w:p>
    <w:p>
      <w:pPr>
        <w:pStyle w:val="ListParagraph"/>
        <w:spacing w:lineRule="auto" w:line="240"/>
        <w:ind w:left="142" w:firstLine="567"/>
        <w:jc w:val="both"/>
        <w:rPr>
          <w:highlight w:val="none"/>
          <w:shd w:fill="auto" w:val="clear"/>
          <w:ins w:id="98" w:author="&lt;анонимный&gt;" w:date="2025-12-02T18:24:25Z"/>
        </w:rPr>
      </w:pPr>
      <w:ins w:id="97" w:author="&lt;анонимный&gt;" w:date="2025-12-02T18:24:25Z">
        <w:r>
          <w:rPr>
            <w:rFonts w:eastAsia="Cambria" w:cs="Times New Roman" w:ascii="Times New Roman" w:hAnsi="Times New Roman"/>
            <w:color w:val="212121"/>
            <w:spacing w:val="-2"/>
            <w:sz w:val="28"/>
            <w:szCs w:val="28"/>
            <w:shd w:fill="auto" w:val="clear"/>
            <w:lang w:val="ru-RU"/>
          </w:rPr>
          <w:t>3. Признать утратившими силу:</w:t>
        </w:r>
      </w:ins>
    </w:p>
    <w:p>
      <w:pPr>
        <w:pStyle w:val="Normal"/>
        <w:ind w:firstLine="709"/>
        <w:jc w:val="both"/>
        <w:rPr>
          <w:highlight w:val="none"/>
          <w:shd w:fill="auto" w:val="clear"/>
          <w:ins w:id="100" w:author="&lt;анонимный&gt;" w:date="2025-12-02T18:24:25Z"/>
        </w:rPr>
      </w:pPr>
      <w:ins w:id="99" w:author="&lt;анонимный&gt;" w:date="2025-12-02T18:24:25Z">
        <w:r>
          <w:rPr>
            <w:rFonts w:eastAsia="Cambria" w:cs="Times New Roman" w:ascii="Times New Roman" w:hAnsi="Times New Roman"/>
            <w:color w:val="212121"/>
            <w:spacing w:val="-2"/>
            <w:sz w:val="28"/>
            <w:szCs w:val="28"/>
            <w:shd w:fill="auto" w:val="clear"/>
            <w:lang w:val="ru-RU"/>
          </w:rPr>
          <w:t>постановление Кабинета Министров Республики Татарстан от 08.10.2016 года № 728 «Об определении Министерства информатизации и связи Республики Татарстан органом, уполномоченным на осуществление полномочий по управлению особой экономической зоной технико-внедренческого типа «Иннополис», созданной на территориях Верхнеуслонского и Лаишевского муниципальных районов Республики Татарстан»;</w:t>
        </w:r>
      </w:ins>
    </w:p>
    <w:p>
      <w:pPr>
        <w:pStyle w:val="Normal"/>
        <w:ind w:firstLine="709"/>
        <w:jc w:val="both"/>
        <w:rPr>
          <w:highlight w:val="none"/>
          <w:shd w:fill="auto" w:val="clear"/>
          <w:ins w:id="105" w:author="&lt;анонимный&gt;" w:date="2025-12-02T18:24:25Z"/>
        </w:rPr>
      </w:pPr>
      <w:ins w:id="101" w:author="&lt;анонимный&gt;" w:date="2025-12-02T18:24:25Z">
        <w:r>
          <w:rPr>
            <w:rFonts w:cs="Cambria" w:ascii="Times New Roman" w:hAnsi="Times New Roman"/>
            <w:b w:val="false"/>
            <w:i w:val="false"/>
            <w:caps w:val="false"/>
            <w:smallCaps w:val="false"/>
            <w:color w:val="212121"/>
            <w:spacing w:val="-4"/>
            <w:sz w:val="28"/>
            <w:szCs w:val="28"/>
            <w:shd w:fill="auto" w:val="clear"/>
          </w:rPr>
          <w:t xml:space="preserve">постановление Кабинета Министров Республики Татарстан от 24.10.2016 № 774 </w:t>
        </w:r>
      </w:ins>
      <w:ins w:id="102" w:author="&lt;анонимный&gt;" w:date="2025-12-02T18:24:25Z">
        <w:r>
          <w:rPr>
            <w:rFonts w:eastAsia="Cambria" w:cs="Cambria" w:ascii="Times New Roman" w:hAnsi="Times New Roman"/>
            <w:b w:val="false"/>
            <w:i w:val="false"/>
            <w:caps w:val="false"/>
            <w:smallCaps w:val="false"/>
            <w:color w:val="212121"/>
            <w:spacing w:val="-4"/>
            <w:sz w:val="28"/>
            <w:szCs w:val="28"/>
            <w:shd w:fill="auto" w:val="clear"/>
            <w:lang w:val="ru-RU"/>
          </w:rPr>
          <w:t>«</w:t>
        </w:r>
      </w:ins>
      <w:ins w:id="103" w:author="&lt;анонимный&gt;" w:date="2025-12-02T18:24:25Z">
        <w:r>
          <w:rPr>
            <w:rFonts w:cs="Cambria" w:ascii="Times New Roman" w:hAnsi="Times New Roman"/>
            <w:b w:val="false"/>
            <w:i w:val="false"/>
            <w:caps w:val="false"/>
            <w:smallCaps w:val="false"/>
            <w:color w:val="212121"/>
            <w:spacing w:val="-4"/>
            <w:sz w:val="28"/>
            <w:szCs w:val="28"/>
            <w:shd w:fill="auto" w:val="clear"/>
          </w:rPr>
          <w:t>Об определении Министерства экономики Республики Татарстан органом, уполномоченным на осуществление полномочий по управлению особой экономической зоной промышленно-производственного типа, созданной на территории Елабужского района Республики Татарстан</w:t>
        </w:r>
      </w:ins>
      <w:ins w:id="104" w:author="&lt;анонимный&gt;" w:date="2025-12-02T18:24:25Z">
        <w:r>
          <w:rPr>
            <w:rFonts w:eastAsia="Cambria" w:cs="Cambria" w:ascii="Times New Roman" w:hAnsi="Times New Roman"/>
            <w:b w:val="false"/>
            <w:i w:val="false"/>
            <w:caps w:val="false"/>
            <w:smallCaps w:val="false"/>
            <w:color w:val="212121"/>
            <w:spacing w:val="-4"/>
            <w:sz w:val="28"/>
            <w:szCs w:val="28"/>
            <w:shd w:fill="auto" w:val="clear"/>
            <w:lang w:val="ru-RU"/>
          </w:rPr>
          <w:t>»;</w:t>
        </w:r>
      </w:ins>
    </w:p>
    <w:p>
      <w:pPr>
        <w:pStyle w:val="Style28"/>
        <w:bidi w:val="0"/>
        <w:rPr>
          <w:highlight w:val="none"/>
          <w:shd w:fill="auto" w:val="clear"/>
          <w:ins w:id="107" w:author="&lt;анонимный&gt;" w:date="2025-12-02T18:24:25Z"/>
        </w:rPr>
      </w:pPr>
      <w:ins w:id="106" w:author="&lt;анонимный&gt;" w:date="2025-12-02T18:24:25Z">
        <w:r>
          <w:rPr>
            <w:rFonts w:eastAsia="Cambria" w:cs="Cambria" w:ascii="Times New Roman" w:hAnsi="Times New Roman"/>
            <w:b w:val="false"/>
            <w:i w:val="false"/>
            <w:caps w:val="false"/>
            <w:smallCaps w:val="false"/>
            <w:color w:val="212121"/>
            <w:spacing w:val="-4"/>
            <w:kern w:val="2"/>
            <w:sz w:val="28"/>
            <w:szCs w:val="28"/>
            <w:shd w:fill="auto" w:val="clear"/>
            <w:lang w:val="ru-RU" w:eastAsia="ru-RU" w:bidi="ru-RU"/>
          </w:rPr>
          <w:t>постановление Кабинета Министров Республики Татарстан от 24.10.2016 № 775 «Об утверждении Положения об экспертном совете особой экономической зоны промышленно-производственного типа, созданной на территории Елабужского района Республики Татарстан, и состава экспертного совета особой экономической зоны промышленно-производственного типа, созданной на территории Елабужского района Республики Татарстан»;</w:t>
        </w:r>
      </w:ins>
    </w:p>
    <w:p>
      <w:pPr>
        <w:pStyle w:val="Normal"/>
        <w:ind w:firstLine="709"/>
        <w:jc w:val="both"/>
        <w:rPr>
          <w:highlight w:val="none"/>
          <w:shd w:fill="auto" w:val="clear"/>
          <w:ins w:id="114" w:author="&lt;анонимный&gt;" w:date="2025-12-02T18:24:25Z"/>
        </w:rPr>
      </w:pPr>
      <w:ins w:id="108" w:author="&lt;анонимный&gt;" w:date="2025-12-02T18:24:25Z">
        <w:r>
          <w:rPr>
            <w:rFonts w:eastAsia="Cambria" w:cs="Cambria" w:ascii="Times New Roman" w:hAnsi="Times New Roman"/>
            <w:b w:val="false"/>
            <w:i w:val="false"/>
            <w:caps w:val="false"/>
            <w:smallCaps w:val="false"/>
            <w:color w:val="212121"/>
            <w:spacing w:val="-4"/>
            <w:sz w:val="28"/>
            <w:szCs w:val="28"/>
            <w:shd w:fill="auto" w:val="clear"/>
            <w:lang w:val="ru-RU"/>
          </w:rPr>
          <w:t xml:space="preserve">постановление Кабинета Министров Республики Татарстан от 21.02.2017 № 110 </w:t>
        </w:r>
      </w:ins>
      <w:ins w:id="109" w:author="&lt;анонимный&gt;" w:date="2025-12-02T18:24:25Z">
        <w:r>
          <w:rPr>
            <w:rFonts w:eastAsia="Cambria" w:cs="Cambria" w:ascii="Times New Roman" w:hAnsi="Times New Roman"/>
            <w:b w:val="false"/>
            <w:i w:val="false"/>
            <w:caps w:val="false"/>
            <w:smallCaps w:val="false"/>
            <w:color w:val="212121"/>
            <w:spacing w:val="-4"/>
            <w:kern w:val="0"/>
            <w:sz w:val="28"/>
            <w:szCs w:val="28"/>
            <w:shd w:fill="auto" w:val="clear"/>
            <w:lang w:val="ru-RU" w:eastAsia="en-US" w:bidi="ar-SA"/>
          </w:rPr>
          <w:t>«</w:t>
        </w:r>
      </w:ins>
      <w:ins w:id="110" w:author="&lt;анонимный&gt;" w:date="2025-12-02T18:24:25Z">
        <w:r>
          <w:rPr>
            <w:rFonts w:eastAsia="Cambria" w:cs="Cambria" w:ascii="Times New Roman" w:hAnsi="Times New Roman"/>
            <w:b w:val="false"/>
            <w:i w:val="false"/>
            <w:caps w:val="false"/>
            <w:smallCaps w:val="false"/>
            <w:color w:val="212121"/>
            <w:spacing w:val="-4"/>
            <w:sz w:val="28"/>
            <w:szCs w:val="28"/>
            <w:shd w:fill="auto" w:val="clear"/>
            <w:lang w:val="ru-RU"/>
          </w:rPr>
          <w:t xml:space="preserve">О внесении изменений в постановление Кабинета Министров Республики Татарстан от 24.10.2016 № 775 </w:t>
        </w:r>
      </w:ins>
      <w:ins w:id="111" w:author="&lt;анонимный&gt;" w:date="2025-12-02T18:24:25Z">
        <w:r>
          <w:rPr>
            <w:rFonts w:eastAsia="Cambria" w:cs="Cambria" w:ascii="Times New Roman" w:hAnsi="Times New Roman"/>
            <w:b w:val="false"/>
            <w:i w:val="false"/>
            <w:caps w:val="false"/>
            <w:smallCaps w:val="false"/>
            <w:color w:val="212121"/>
            <w:spacing w:val="-4"/>
            <w:kern w:val="0"/>
            <w:sz w:val="28"/>
            <w:szCs w:val="28"/>
            <w:shd w:fill="auto" w:val="clear"/>
            <w:lang w:val="ru-RU" w:eastAsia="en-US" w:bidi="ar-SA"/>
          </w:rPr>
          <w:t>«</w:t>
        </w:r>
      </w:ins>
      <w:ins w:id="112" w:author="&lt;анонимный&gt;" w:date="2025-12-02T18:24:25Z">
        <w:r>
          <w:rPr>
            <w:rFonts w:eastAsia="Cambria" w:cs="Cambria" w:ascii="Times New Roman" w:hAnsi="Times New Roman"/>
            <w:b w:val="false"/>
            <w:i w:val="false"/>
            <w:caps w:val="false"/>
            <w:smallCaps w:val="false"/>
            <w:color w:val="212121"/>
            <w:spacing w:val="-4"/>
            <w:sz w:val="28"/>
            <w:szCs w:val="28"/>
            <w:shd w:fill="auto" w:val="clear"/>
            <w:lang w:val="ru-RU"/>
          </w:rPr>
          <w:t>Об утверждении Положения об экспертном совете особой экономической зоны промышленно-производственного типа, созданной на территории Елабужского района Республики Татарстан, и состава экспертного совета особой экономической зоны промышленно-производственного типа, созданной на территории Елабужского района Республики Татарстан</w:t>
        </w:r>
      </w:ins>
      <w:ins w:id="113" w:author="&lt;анонимный&gt;" w:date="2025-12-02T18:24:25Z">
        <w:r>
          <w:rPr>
            <w:rFonts w:eastAsia="Cambria" w:cs="Cambria" w:ascii="Times New Roman" w:hAnsi="Times New Roman"/>
            <w:b w:val="false"/>
            <w:i w:val="false"/>
            <w:caps w:val="false"/>
            <w:smallCaps w:val="false"/>
            <w:color w:val="212121"/>
            <w:spacing w:val="-4"/>
            <w:kern w:val="0"/>
            <w:sz w:val="28"/>
            <w:szCs w:val="28"/>
            <w:shd w:fill="auto" w:val="clear"/>
            <w:lang w:val="ru-RU" w:eastAsia="en-US" w:bidi="ar-SA"/>
          </w:rPr>
          <w:t>»;</w:t>
        </w:r>
      </w:ins>
    </w:p>
    <w:p>
      <w:pPr>
        <w:pStyle w:val="Normal"/>
        <w:ind w:firstLine="709"/>
        <w:jc w:val="both"/>
        <w:rPr>
          <w:highlight w:val="none"/>
          <w:shd w:fill="auto" w:val="clear"/>
          <w:ins w:id="116" w:author="&lt;анонимный&gt;" w:date="2025-12-02T18:24:25Z"/>
        </w:rPr>
      </w:pPr>
      <w:ins w:id="115" w:author="&lt;анонимный&gt;" w:date="2025-12-02T18:24:25Z">
        <w:r>
          <w:rPr>
            <w:rFonts w:eastAsia="Cambria" w:cs="Cambria" w:ascii="Times New Roman" w:hAnsi="Times New Roman"/>
            <w:b w:val="false"/>
            <w:i w:val="false"/>
            <w:caps w:val="false"/>
            <w:smallCaps w:val="false"/>
            <w:color w:val="212121"/>
            <w:spacing w:val="-4"/>
            <w:kern w:val="0"/>
            <w:sz w:val="28"/>
            <w:szCs w:val="28"/>
            <w:shd w:fill="auto" w:val="clear"/>
            <w:lang w:val="ru-RU" w:eastAsia="en-US" w:bidi="ar-SA"/>
          </w:rPr>
          <w:t>постановление Кабинета Министров Республики Татарстан от 18.12.2018 № 1161 «О внесении изменений в состав экспертного совета особой экономической зоны промышленно-производственного типа, созданной на территории Елабужского района Республики Татарстан»;</w:t>
        </w:r>
      </w:ins>
    </w:p>
    <w:p>
      <w:pPr>
        <w:pStyle w:val="Normal"/>
        <w:ind w:firstLine="709"/>
        <w:jc w:val="both"/>
        <w:rPr>
          <w:highlight w:val="none"/>
          <w:shd w:fill="auto" w:val="clear"/>
          <w:ins w:id="121" w:author="&lt;анонимный&gt;" w:date="2025-12-02T18:24:25Z"/>
        </w:rPr>
      </w:pPr>
      <w:ins w:id="117" w:author="&lt;анонимный&gt;" w:date="2025-12-02T18:24:25Z">
        <w:r>
          <w:rPr>
            <w:rFonts w:eastAsia="Cambria" w:cs="Times New Roman" w:ascii="Times New Roman" w:hAnsi="Times New Roman"/>
            <w:b w:val="false"/>
            <w:i w:val="false"/>
            <w:caps w:val="false"/>
            <w:smallCaps w:val="false"/>
            <w:color w:val="212121"/>
            <w:spacing w:val="-2"/>
            <w:sz w:val="28"/>
            <w:szCs w:val="28"/>
            <w:shd w:fill="auto" w:val="clear"/>
            <w:lang w:val="ru-RU"/>
          </w:rPr>
          <w:t>постановление Кабинета Министров Республики Татарстан от 22.10.2019 № 944 «О внесении изменений в постановление Кабинета Министров Республики Татарстан от 08.10.2016</w:t>
        </w:r>
      </w:ins>
      <w:ins w:id="118" w:author="&lt;анонимный&gt;" w:date="2025-12-02T18:24:25Z">
        <w:r>
          <w:rPr>
            <w:rFonts w:eastAsia="Cambria" w:cs="Cambria" w:ascii="Times New Roman" w:hAnsi="Times New Roman"/>
            <w:b w:val="false"/>
            <w:i w:val="false"/>
            <w:caps w:val="false"/>
            <w:smallCaps w:val="false"/>
            <w:color w:val="212121"/>
            <w:spacing w:val="-4"/>
            <w:sz w:val="28"/>
            <w:szCs w:val="28"/>
            <w:shd w:fill="auto" w:val="clear"/>
            <w:lang w:val="ru-RU"/>
          </w:rPr>
          <w:t xml:space="preserve"> №728 </w:t>
        </w:r>
      </w:ins>
      <w:ins w:id="119" w:author="&lt;анонимный&gt;" w:date="2025-12-02T18:24:25Z">
        <w:r>
          <w:rPr>
            <w:rFonts w:eastAsia="Cambria" w:cs="Cambria" w:ascii="Times New Roman" w:hAnsi="Times New Roman"/>
            <w:b w:val="false"/>
            <w:i w:val="false"/>
            <w:caps w:val="false"/>
            <w:smallCaps w:val="false"/>
            <w:color w:val="000000"/>
            <w:spacing w:val="0"/>
            <w:sz w:val="28"/>
            <w:szCs w:val="28"/>
            <w:shd w:fill="auto" w:val="clear"/>
            <w:lang w:val="ru-RU"/>
          </w:rPr>
          <w:t>«</w:t>
        </w:r>
      </w:ins>
      <w:ins w:id="120" w:author="&lt;анонимный&gt;" w:date="2025-12-02T18:24:25Z">
        <w:r>
          <w:rPr>
            <w:rFonts w:eastAsia="Cambria" w:cs="Cambria" w:ascii="Times New Roman" w:hAnsi="Times New Roman"/>
            <w:b w:val="false"/>
            <w:i w:val="false"/>
            <w:caps w:val="false"/>
            <w:smallCaps w:val="false"/>
            <w:color w:val="212121"/>
            <w:spacing w:val="-4"/>
            <w:sz w:val="28"/>
            <w:szCs w:val="28"/>
            <w:shd w:fill="auto" w:val="clear"/>
            <w:lang w:val="ru-RU"/>
          </w:rPr>
          <w:t>Об определении Министерства информатизации и связи Республики Татарстан органом, уполномоченным на осуществление полномочий по управлению особой экономической зоной технико-внедренческого типа «Иннополис», созданной на территориях Верхнеуслонского и Лаишевского муниципальных районов Республики Татарстан»;</w:t>
        </w:r>
      </w:ins>
    </w:p>
    <w:p>
      <w:pPr>
        <w:pStyle w:val="Normal"/>
        <w:ind w:firstLine="709"/>
        <w:jc w:val="both"/>
        <w:rPr>
          <w:highlight w:val="none"/>
          <w:shd w:fill="auto" w:val="clear"/>
          <w:ins w:id="125" w:author="&lt;анонимный&gt;" w:date="2026-01-13T15:04:03Z"/>
        </w:rPr>
      </w:pPr>
      <w:ins w:id="122" w:author="&lt;анонимный&gt;" w:date="2026-01-13T15:02:45Z">
        <w:r>
          <w:rPr>
            <w:rFonts w:eastAsia="Cambria" w:cs="Times New Roman" w:ascii="Times New Roman" w:hAnsi="Times New Roman"/>
            <w:b w:val="false"/>
            <w:i w:val="false"/>
            <w:caps w:val="false"/>
            <w:smallCaps w:val="false"/>
            <w:color w:val="212121"/>
            <w:spacing w:val="-2"/>
            <w:kern w:val="0"/>
            <w:sz w:val="28"/>
            <w:szCs w:val="28"/>
            <w:shd w:fill="auto" w:val="clear"/>
            <w:lang w:val="ru-RU" w:eastAsia="en-US" w:bidi="ar-SA"/>
          </w:rPr>
          <w:t>постановление Кабинета Министров Республики Татарстан</w:t>
        </w:r>
      </w:ins>
      <w:ins w:id="123" w:author="&lt;анонимный&gt;" w:date="2026-01-13T15:02:45Z">
        <w:r>
          <w:rPr>
            <w:rFonts w:eastAsia="Cambria" w:cs="Cambria" w:ascii="Times New Roman" w:hAnsi="Times New Roman"/>
            <w:b w:val="false"/>
            <w:i w:val="false"/>
            <w:caps w:val="false"/>
            <w:smallCaps w:val="false"/>
            <w:color w:val="212121"/>
            <w:spacing w:val="-4"/>
            <w:kern w:val="0"/>
            <w:sz w:val="28"/>
            <w:szCs w:val="28"/>
            <w:shd w:fill="auto" w:val="clear"/>
            <w:lang w:val="ru-RU" w:eastAsia="en-US" w:bidi="ar-SA"/>
          </w:rPr>
          <w:t xml:space="preserve"> от 16.12.2019 № 1147 «О внесении изменений в состав экспертного совета особой экономической зоны промышленно-производственного типа, созданной на территории Елабужского района Республики Татарстан</w:t>
        </w:r>
      </w:ins>
      <w:ins w:id="124" w:author="&lt;анонимный&gt;" w:date="2026-01-13T15:10:00Z">
        <w:r>
          <w:rPr>
            <w:rFonts w:eastAsia="Cambria" w:cs="Cambria" w:ascii="Times New Roman" w:hAnsi="Times New Roman"/>
            <w:b w:val="false"/>
            <w:i w:val="false"/>
            <w:caps w:val="false"/>
            <w:smallCaps w:val="false"/>
            <w:color w:val="212121"/>
            <w:spacing w:val="-4"/>
            <w:kern w:val="0"/>
            <w:sz w:val="28"/>
            <w:szCs w:val="28"/>
            <w:shd w:fill="auto" w:val="clear"/>
            <w:lang w:val="ru-RU" w:eastAsia="en-US" w:bidi="ar-SA"/>
          </w:rPr>
          <w:t>»;</w:t>
        </w:r>
      </w:ins>
    </w:p>
    <w:p>
      <w:pPr>
        <w:pStyle w:val="Normal"/>
        <w:ind w:firstLine="709"/>
        <w:jc w:val="both"/>
        <w:rPr>
          <w:highlight w:val="none"/>
          <w:shd w:fill="auto" w:val="clear"/>
          <w:ins w:id="129" w:author="&lt;анонимный&gt;" w:date="2025-12-02T18:24:25Z"/>
        </w:rPr>
      </w:pPr>
      <w:ins w:id="126" w:author="&lt;анонимный&gt;" w:date="2026-01-13T15:04:03Z">
        <w:r>
          <w:rPr>
            <w:rFonts w:eastAsia="Cambria" w:cs="Times New Roman" w:ascii="Times New Roman" w:hAnsi="Times New Roman"/>
            <w:b w:val="false"/>
            <w:i w:val="false"/>
            <w:caps w:val="false"/>
            <w:smallCaps w:val="false"/>
            <w:color w:val="212121"/>
            <w:spacing w:val="-2"/>
            <w:kern w:val="0"/>
            <w:sz w:val="28"/>
            <w:szCs w:val="28"/>
            <w:shd w:fill="auto" w:val="clear"/>
            <w:lang w:val="ru-RU" w:eastAsia="en-US" w:bidi="ar-SA"/>
          </w:rPr>
          <w:t>постановление Кабинета Министров Республики Татарстан</w:t>
        </w:r>
      </w:ins>
      <w:ins w:id="127" w:author="&lt;анонимный&gt;" w:date="2026-01-13T15:04:03Z">
        <w:r>
          <w:rPr>
            <w:rFonts w:eastAsia="Cambria" w:cs="Cambria" w:ascii="Times New Roman" w:hAnsi="Times New Roman"/>
            <w:b w:val="false"/>
            <w:i w:val="false"/>
            <w:caps w:val="false"/>
            <w:smallCaps w:val="false"/>
            <w:color w:val="000000"/>
            <w:spacing w:val="0"/>
            <w:kern w:val="0"/>
            <w:sz w:val="28"/>
            <w:szCs w:val="28"/>
            <w:shd w:fill="auto" w:val="clear"/>
            <w:lang w:val="ru-RU" w:eastAsia="en-US" w:bidi="ar-SA"/>
          </w:rPr>
          <w:t xml:space="preserve"> от 30.12.2020 № 1256 «О внесении изменений в состав экспертного совета особой экономической зоны промышленно-производственного типа, созданной на территории Елабужского района Республики Татарстан, утвержденный постановлением Кабинета Министров Республики Татарстан от 24.10.2016 № 775 «Об утверждении Положения об экспертном совете особой экономической зоны промышленно-производственного типа, созданной на территории Елабужского района Республики Татарстан, и состава экспертного совета особой экономической зоны промышленно-производственного типа, созданной на территории Елабужского района Республики Татарстан</w:t>
        </w:r>
      </w:ins>
      <w:ins w:id="128" w:author="&lt;анонимный&gt;" w:date="2026-01-13T15:10:33Z">
        <w:r>
          <w:rPr>
            <w:rFonts w:eastAsia="Cambria" w:cs="Cambria" w:ascii="Times New Roman" w:hAnsi="Times New Roman"/>
            <w:b w:val="false"/>
            <w:i w:val="false"/>
            <w:caps w:val="false"/>
            <w:smallCaps w:val="false"/>
            <w:color w:val="000000"/>
            <w:spacing w:val="0"/>
            <w:kern w:val="0"/>
            <w:sz w:val="28"/>
            <w:szCs w:val="28"/>
            <w:shd w:fill="auto" w:val="clear"/>
            <w:lang w:val="ru-RU" w:eastAsia="en-US" w:bidi="ar-SA"/>
          </w:rPr>
          <w:t>»;</w:t>
        </w:r>
      </w:ins>
    </w:p>
    <w:p>
      <w:pPr>
        <w:pStyle w:val="Style28"/>
        <w:bidi w:val="0"/>
        <w:rPr>
          <w:highlight w:val="none"/>
          <w:shd w:fill="auto" w:val="clear"/>
          <w:ins w:id="132" w:author="&lt;анонимный&gt;" w:date="2025-12-02T18:24:25Z"/>
        </w:rPr>
      </w:pPr>
      <w:ins w:id="130" w:author="&lt;анонимный&gt;" w:date="2025-12-02T18:24:25Z">
        <w:r>
          <w:rPr>
            <w:rFonts w:eastAsia="Cambria" w:cs="Times New Roman" w:ascii="Times New Roman" w:hAnsi="Times New Roman"/>
            <w:b w:val="false"/>
            <w:i w:val="false"/>
            <w:caps w:val="false"/>
            <w:smallCaps w:val="false"/>
            <w:color w:val="212121"/>
            <w:spacing w:val="-2"/>
            <w:kern w:val="2"/>
            <w:sz w:val="28"/>
            <w:szCs w:val="28"/>
            <w:shd w:fill="auto" w:val="clear"/>
            <w:lang w:val="ru-RU" w:eastAsia="ru-RU" w:bidi="ru-RU"/>
          </w:rPr>
          <w:t xml:space="preserve">постановление Кабинета Министров Республики Татарстан </w:t>
        </w:r>
      </w:ins>
      <w:ins w:id="131" w:author="&lt;анонимный&gt;" w:date="2025-12-02T18:24:25Z">
        <w:r>
          <w:rPr>
            <w:rFonts w:eastAsia="Cambria" w:cs="Cambria" w:ascii="Times New Roman" w:hAnsi="Times New Roman"/>
            <w:b w:val="false"/>
            <w:i w:val="false"/>
            <w:caps w:val="false"/>
            <w:smallCaps w:val="false"/>
            <w:color w:val="000000"/>
            <w:spacing w:val="0"/>
            <w:kern w:val="2"/>
            <w:sz w:val="28"/>
            <w:szCs w:val="28"/>
            <w:shd w:fill="auto" w:val="clear"/>
            <w:lang w:val="ru-RU" w:eastAsia="ru-RU" w:bidi="ru-RU"/>
          </w:rPr>
          <w:t>от 24.05.2021 № 367 «Об утверждении Положения об Экспертном совете особой экономической зоны технико-внедренческого типа «Иннополис», созданной на территориях Верхнеуслонского и Лаишевского муниципальных районов Республики Татарстан, и состава Экспертного совета особой экономической зоны технико-внедренческого типа «Иннополис», созданной на территориях Верхнеуслонского и Лаишевского муниципальных районов Республики Татарстан»;</w:t>
        </w:r>
      </w:ins>
    </w:p>
    <w:p>
      <w:pPr>
        <w:pStyle w:val="Style28"/>
        <w:bidi w:val="0"/>
        <w:rPr>
          <w:highlight w:val="none"/>
          <w:shd w:fill="auto" w:val="clear"/>
          <w:ins w:id="136" w:author="&lt;анонимный&gt;" w:date="2026-01-13T15:05:58Z"/>
        </w:rPr>
      </w:pPr>
      <w:ins w:id="133" w:author="&lt;анонимный&gt;" w:date="2026-01-13T15:10:56Z">
        <w:r>
          <w:rPr>
            <w:rFonts w:eastAsia="Cambria" w:cs="Times New Roman" w:ascii="Times New Roman" w:hAnsi="Times New Roman"/>
            <w:b w:val="false"/>
            <w:i w:val="false"/>
            <w:caps w:val="false"/>
            <w:smallCaps w:val="false"/>
            <w:color w:val="212121"/>
            <w:spacing w:val="-2"/>
            <w:kern w:val="2"/>
            <w:sz w:val="28"/>
            <w:szCs w:val="28"/>
            <w:shd w:fill="auto" w:val="clear"/>
            <w:lang w:val="ru-RU" w:eastAsia="ru-RU" w:bidi="ru-RU"/>
          </w:rPr>
          <w:t>постановление Кабинета Министров Республики Татарстан</w:t>
        </w:r>
      </w:ins>
      <w:ins w:id="134" w:author="&lt;анонимный&gt;" w:date="2026-01-13T15:02:12Z">
        <w:r>
          <w:rPr>
            <w:rFonts w:eastAsia="Cambria" w:cs="Cambria" w:ascii="Times New Roman" w:hAnsi="Times New Roman"/>
            <w:b w:val="false"/>
            <w:i w:val="false"/>
            <w:caps w:val="false"/>
            <w:smallCaps w:val="false"/>
            <w:color w:val="000000"/>
            <w:spacing w:val="0"/>
            <w:kern w:val="2"/>
            <w:sz w:val="28"/>
            <w:szCs w:val="28"/>
            <w:shd w:fill="auto" w:val="clear"/>
            <w:lang w:val="ru-RU" w:eastAsia="ru-RU" w:bidi="ru-RU"/>
          </w:rPr>
          <w:t xml:space="preserve"> от 25.10.2022 № 1140 «О внесении изменений в состав экспертного совета особой экономической зоны промышленно-производственного типа, созданной на территории Елабужского района Республики Татарстан, утвержденный постановлением Кабинета Министров Республики Татарстан от 24.10.2016 № 775 «Об утверждении Положения об экспертном совете особой экономической зоны промышленно-производственного типа, созданной на территории Елабужского района Республики Татарстан, и состава экспертного совета особой экономической зоны промышленно-производственного типа, созданной на территории Елабужского района Республики Татарстан</w:t>
        </w:r>
      </w:ins>
      <w:ins w:id="135" w:author="&lt;анонимный&gt;" w:date="2026-01-13T15:11:21Z">
        <w:r>
          <w:rPr>
            <w:rFonts w:eastAsia="Cambria" w:cs="Cambria" w:ascii="Times New Roman" w:hAnsi="Times New Roman"/>
            <w:b w:val="false"/>
            <w:i w:val="false"/>
            <w:caps w:val="false"/>
            <w:smallCaps w:val="false"/>
            <w:color w:val="000000"/>
            <w:spacing w:val="0"/>
            <w:kern w:val="2"/>
            <w:sz w:val="28"/>
            <w:szCs w:val="28"/>
            <w:shd w:fill="auto" w:val="clear"/>
            <w:lang w:val="ru-RU" w:eastAsia="ru-RU" w:bidi="ru-RU"/>
          </w:rPr>
          <w:t>»;</w:t>
        </w:r>
      </w:ins>
    </w:p>
    <w:p>
      <w:pPr>
        <w:pStyle w:val="Style28"/>
        <w:bidi w:val="0"/>
        <w:rPr>
          <w:highlight w:val="none"/>
          <w:shd w:fill="auto" w:val="clear"/>
          <w:ins w:id="139" w:author="&lt;анонимный&gt;" w:date="2026-01-13T15:05:58Z"/>
        </w:rPr>
      </w:pPr>
      <w:ins w:id="137" w:author="&lt;анонимный&gt;" w:date="2026-01-13T15:05:58Z">
        <w:r>
          <w:rPr>
            <w:rFonts w:eastAsia="Cambria" w:cs="Times New Roman" w:ascii="Times New Roman" w:hAnsi="Times New Roman"/>
            <w:b w:val="false"/>
            <w:i w:val="false"/>
            <w:caps w:val="false"/>
            <w:smallCaps w:val="false"/>
            <w:color w:val="212121"/>
            <w:spacing w:val="-2"/>
            <w:kern w:val="2"/>
            <w:sz w:val="28"/>
            <w:szCs w:val="28"/>
            <w:shd w:fill="auto" w:val="clear"/>
            <w:lang w:val="ru-RU" w:eastAsia="ru-RU" w:bidi="ru-RU"/>
          </w:rPr>
          <w:t>постановление Кабинета Министров Республики Татарстан</w:t>
        </w:r>
      </w:ins>
      <w:ins w:id="138" w:author="&lt;анонимный&gt;" w:date="2026-01-13T15:05:58Z">
        <w:r>
          <w:rPr>
            <w:rFonts w:eastAsia="Cambria" w:cs="Cambria" w:ascii="Times New Roman" w:hAnsi="Times New Roman"/>
            <w:b w:val="false"/>
            <w:i w:val="false"/>
            <w:caps w:val="false"/>
            <w:smallCaps w:val="false"/>
            <w:color w:val="000000"/>
            <w:spacing w:val="0"/>
            <w:kern w:val="2"/>
            <w:sz w:val="28"/>
            <w:szCs w:val="28"/>
            <w:shd w:fill="auto" w:val="clear"/>
            <w:lang w:val="ru-RU" w:eastAsia="ru-RU" w:bidi="ru-RU"/>
          </w:rPr>
          <w:t xml:space="preserve"> от 18.10.2022 № 1110 «О внесении изменений в состав Экспертного совета особой экономической зоны технико-внедренческого типа «Иннополис», созданной на территориях Верхнеуслонского и Лаишевского муниципальных районов Республики Татарстан, утвержденный постановлением Кабинета Министров Республики Татарстан от 24.05.2021 № 367 2Об утверждении Положения об Экспертном совете особой экономической зоны технико-внедренческого типа «Иннополис», созданной на территориях Верхнеуслонского и Лаишевского муниципальных районов Республики Татарстан, и состава Экспертного совета особой экономической зоны технико-внедренческого типа «Иннополис», созданной на территориях Верхнеуслонского и Лаишевского муниципальных районов Республики Татарстан»;</w:t>
        </w:r>
      </w:ins>
    </w:p>
    <w:p>
      <w:pPr>
        <w:pStyle w:val="Style28"/>
        <w:bidi w:val="0"/>
        <w:rPr>
          <w:highlight w:val="none"/>
          <w:shd w:fill="auto" w:val="clear"/>
          <w:ins w:id="143" w:author="&lt;анонимный&gt;" w:date="2026-01-13T15:05:13Z"/>
        </w:rPr>
      </w:pPr>
      <w:ins w:id="140" w:author="&lt;анонимный&gt;" w:date="2026-01-13T15:12:22Z">
        <w:r>
          <w:rPr>
            <w:rFonts w:eastAsia="Cambria" w:cs="Times New Roman" w:ascii="Times New Roman" w:hAnsi="Times New Roman"/>
            <w:b w:val="false"/>
            <w:i w:val="false"/>
            <w:caps w:val="false"/>
            <w:smallCaps w:val="false"/>
            <w:color w:val="212121"/>
            <w:spacing w:val="-2"/>
            <w:kern w:val="2"/>
            <w:sz w:val="28"/>
            <w:szCs w:val="28"/>
            <w:shd w:fill="auto" w:val="clear"/>
            <w:lang w:val="ru-RU" w:eastAsia="ru-RU" w:bidi="ru-RU"/>
          </w:rPr>
          <w:t>постановление Кабинета Министров Республики Татарстан</w:t>
        </w:r>
      </w:ins>
      <w:ins w:id="141" w:author="&lt;анонимный&gt;" w:date="2026-01-13T15:01:44Z">
        <w:r>
          <w:rPr>
            <w:rFonts w:eastAsia="Cambria" w:cs="Cambria" w:ascii="Times New Roman" w:hAnsi="Times New Roman"/>
            <w:b w:val="false"/>
            <w:i w:val="false"/>
            <w:caps w:val="false"/>
            <w:smallCaps w:val="false"/>
            <w:color w:val="212121"/>
            <w:spacing w:val="-4"/>
            <w:kern w:val="2"/>
            <w:sz w:val="28"/>
            <w:szCs w:val="28"/>
            <w:shd w:fill="auto" w:val="clear"/>
            <w:lang w:val="ru-RU" w:eastAsia="ru-RU" w:bidi="ru-RU"/>
          </w:rPr>
          <w:t xml:space="preserve"> от 30.11.2022 № 1269 «О внесении изменения в состав экспертного совета особой экономической зоны промышленно-производственного типа, созданной на территории Елабужского района Республики Татарстан, утвержденный постановлением Кабинета Министров Республики Татарстан от 24.10.2016 № 775 «Об утверждении Положения об экспертном совете особой экономической зоны промышленно-производственного типа, созданной на территории Елабужского района Республики Татарстан, и состава экспертного совета особой экономической зоны промышленно-производственного типа, созданной на территории Елабужского района Республики Татарстан</w:t>
        </w:r>
      </w:ins>
      <w:ins w:id="142" w:author="&lt;анонимный&gt;" w:date="2026-01-13T15:12:43Z">
        <w:r>
          <w:rPr>
            <w:rFonts w:eastAsia="Cambria" w:cs="Cambria" w:ascii="Times New Roman" w:hAnsi="Times New Roman"/>
            <w:b w:val="false"/>
            <w:i w:val="false"/>
            <w:caps w:val="false"/>
            <w:smallCaps w:val="false"/>
            <w:color w:val="212121"/>
            <w:spacing w:val="-4"/>
            <w:kern w:val="2"/>
            <w:sz w:val="28"/>
            <w:szCs w:val="28"/>
            <w:shd w:fill="auto" w:val="clear"/>
            <w:lang w:val="ru-RU" w:eastAsia="ru-RU" w:bidi="ru-RU"/>
          </w:rPr>
          <w:t>»;</w:t>
        </w:r>
      </w:ins>
    </w:p>
    <w:p>
      <w:pPr>
        <w:pStyle w:val="Style28"/>
        <w:rPr>
          <w:highlight w:val="none"/>
          <w:shd w:fill="auto" w:val="clear"/>
          <w:ins w:id="147" w:author="&lt;анонимный&gt;" w:date="2025-12-02T18:24:25Z"/>
        </w:rPr>
      </w:pPr>
      <w:ins w:id="144" w:author="&lt;анонимный&gt;" w:date="2026-01-13T15:05:13Z">
        <w:r>
          <w:rPr>
            <w:rFonts w:eastAsia="Cambria" w:cs="Times New Roman" w:ascii="Times New Roman" w:hAnsi="Times New Roman"/>
            <w:b w:val="false"/>
            <w:i w:val="false"/>
            <w:caps w:val="false"/>
            <w:smallCaps w:val="false"/>
            <w:color w:val="212121"/>
            <w:spacing w:val="-2"/>
            <w:sz w:val="28"/>
            <w:szCs w:val="28"/>
            <w:shd w:fill="auto" w:val="clear"/>
            <w:lang w:val="ru-RU"/>
          </w:rPr>
          <w:t>постановление Кабинета Министров Республики Тат</w:t>
        </w:r>
      </w:ins>
      <w:ins w:id="145" w:author="&lt;анонимный&gt;" w:date="2026-01-13T15:05:13Z">
        <w:r>
          <w:rPr>
            <w:rFonts w:eastAsia="Cambria" w:cs="Times New Roman" w:ascii="Times New Roman" w:hAnsi="Times New Roman"/>
            <w:b w:val="false"/>
            <w:i w:val="false"/>
            <w:caps w:val="false"/>
            <w:smallCaps w:val="false"/>
            <w:color w:val="212121"/>
            <w:spacing w:val="-2"/>
            <w:kern w:val="0"/>
            <w:sz w:val="28"/>
            <w:szCs w:val="28"/>
            <w:shd w:fill="auto" w:val="clear"/>
            <w:lang w:val="ru-RU" w:eastAsia="en-US" w:bidi="ar-SA"/>
          </w:rPr>
          <w:t>арстан от 27.04.2023 № 535 «О внесении изменений в состав Экспертного совета особой экономической зоны технико-внедренческого типа «Иннополис», созданной на территориях Верхнеуслонского и Лаишевского муниципальных районов Республики Татарстан, города Казани, утвержденный постановлением Кабинета Министров Республики Татарстан от 24.05.2021 № 367 «Об утверждении Положения об Экспертном совете особой экономической зоны технико-внедренческого типа «Иннополис», созданной на территориях Верхнеуслонского и Лаишевского муниципальных районов Республики Татарстан, города Казани, и состава Экспертного совета особой экономической зоны технико-внедренческого типа «Иннополис», созданной на территориях Верхнеуслонского и Лаишевского муниципальных районов Республики Татарстан, города Казани</w:t>
        </w:r>
      </w:ins>
      <w:ins w:id="146" w:author="&lt;анонимный&gt;" w:date="2026-01-13T15:13:42Z">
        <w:r>
          <w:rPr>
            <w:rFonts w:eastAsia="Cambria" w:cs="Times New Roman" w:ascii="Times New Roman" w:hAnsi="Times New Roman"/>
            <w:b w:val="false"/>
            <w:i w:val="false"/>
            <w:caps w:val="false"/>
            <w:smallCaps w:val="false"/>
            <w:color w:val="212121"/>
            <w:spacing w:val="-2"/>
            <w:kern w:val="0"/>
            <w:sz w:val="28"/>
            <w:szCs w:val="28"/>
            <w:shd w:fill="auto" w:val="clear"/>
            <w:lang w:val="ru-RU" w:eastAsia="en-US" w:bidi="ar-SA"/>
          </w:rPr>
          <w:t>»;</w:t>
        </w:r>
      </w:ins>
    </w:p>
    <w:p>
      <w:pPr>
        <w:pStyle w:val="Normal"/>
        <w:ind w:firstLine="709"/>
        <w:jc w:val="both"/>
        <w:rPr>
          <w:highlight w:val="none"/>
          <w:shd w:fill="auto" w:val="clear"/>
          <w:ins w:id="151" w:author="&lt;анонимный&gt;" w:date="2026-01-13T15:04:49Z"/>
        </w:rPr>
      </w:pPr>
      <w:ins w:id="148" w:author="&lt;анонимный&gt;" w:date="2025-12-02T18:33:36Z">
        <w:r>
          <w:rPr>
            <w:rFonts w:eastAsia="Cambria" w:cs="Cambria" w:ascii="Times New Roman" w:hAnsi="Times New Roman"/>
            <w:b w:val="false"/>
            <w:i w:val="false"/>
            <w:caps w:val="false"/>
            <w:smallCaps w:val="false"/>
            <w:color w:val="212121"/>
            <w:spacing w:val="-4"/>
            <w:sz w:val="28"/>
            <w:szCs w:val="28"/>
            <w:shd w:fill="auto" w:val="clear"/>
            <w:lang w:val="ru-RU"/>
          </w:rPr>
          <w:t>пункты 3 и 4 постановления Кабинета Министров Республики Татарстан от 21.07.2</w:t>
        </w:r>
      </w:ins>
      <w:ins w:id="149" w:author="&lt;анонимный&gt;" w:date="2025-12-02T18:33:36Z">
        <w:r>
          <w:rPr>
            <w:rFonts w:eastAsia="Cambria" w:cs="Times New Roman" w:ascii="Times New Roman" w:hAnsi="Times New Roman"/>
            <w:b w:val="false"/>
            <w:i w:val="false"/>
            <w:caps w:val="false"/>
            <w:smallCaps w:val="false"/>
            <w:color w:val="212121"/>
            <w:spacing w:val="-2"/>
            <w:kern w:val="0"/>
            <w:sz w:val="28"/>
            <w:szCs w:val="28"/>
            <w:u w:val="none"/>
            <w:shd w:fill="auto" w:val="clear"/>
            <w:lang w:val="ru-RU" w:eastAsia="en-US" w:bidi="ar-SA"/>
          </w:rPr>
          <w:t>023 № 875 «О внесении изменений в отдельные акты Кабинета Министров Республики Татарстан»</w:t>
        </w:r>
      </w:ins>
      <w:ins w:id="150" w:author="&lt;анонимный&gt;" w:date="2025-12-02T18:36:37Z">
        <w:r>
          <w:rPr>
            <w:rFonts w:eastAsia="Cambria" w:cs="Times New Roman" w:ascii="Times New Roman" w:hAnsi="Times New Roman"/>
            <w:b w:val="false"/>
            <w:i w:val="false"/>
            <w:caps w:val="false"/>
            <w:smallCaps w:val="false"/>
            <w:color w:val="212121"/>
            <w:spacing w:val="-2"/>
            <w:kern w:val="0"/>
            <w:sz w:val="28"/>
            <w:szCs w:val="28"/>
            <w:u w:val="none"/>
            <w:shd w:fill="auto" w:val="clear"/>
            <w:lang w:val="ru-RU" w:eastAsia="en-US" w:bidi="ar-SA"/>
          </w:rPr>
          <w:t>.</w:t>
        </w:r>
      </w:ins>
    </w:p>
    <w:p>
      <w:pPr>
        <w:pStyle w:val="Normal"/>
        <w:ind w:firstLine="709"/>
        <w:jc w:val="both"/>
        <w:rPr>
          <w:highlight w:val="none"/>
          <w:shd w:fill="auto" w:val="clear"/>
          <w:ins w:id="153" w:author="&lt;анонимный&gt;" w:date="2026-01-13T15:04:49Z"/>
        </w:rPr>
      </w:pPr>
      <w:ins w:id="152" w:author="&lt;анонимный&gt;" w:date="2026-01-13T15:04:49Z">
        <w:r>
          <w:rPr>
            <w:rFonts w:eastAsia="Cambria" w:cs="Times New Roman" w:ascii="Times New Roman" w:hAnsi="Times New Roman"/>
            <w:b w:val="false"/>
            <w:i w:val="false"/>
            <w:caps w:val="false"/>
            <w:smallCaps w:val="false"/>
            <w:color w:val="212121"/>
            <w:spacing w:val="-2"/>
            <w:kern w:val="0"/>
            <w:sz w:val="28"/>
            <w:szCs w:val="28"/>
            <w:u w:val="none"/>
            <w:shd w:fill="auto" w:val="clear"/>
            <w:lang w:val="ru-RU" w:eastAsia="en-US" w:bidi="ar-SA"/>
          </w:rPr>
          <w:t>постановление Кабинета Министров Республики Татарстан от 19.10.2023             № 1327«О внесении изменений в состав Экспертного совета особой экономической зоны технико-внедренческого типа «Иннополис», созданной на территориях Верхнеуслонского и Лаишевского муниципальных районов Республики Татарстан, утвержденный постановлением Кабинета Министров Республики Татарстан от 24.05.2021 № 367».</w:t>
        </w:r>
      </w:ins>
    </w:p>
    <w:p>
      <w:pPr>
        <w:pStyle w:val="Normal"/>
        <w:ind w:firstLine="709"/>
        <w:jc w:val="both"/>
        <w:rPr>
          <w:rFonts w:ascii="Times New Roman" w:hAnsi="Times New Roman"/>
          <w:highlight w:val="none"/>
          <w:shd w:fill="auto" w:val="clear"/>
          <w:ins w:id="155" w:author="&lt;анонимный&gt;" w:date="2025-12-02T18:24:25Z"/>
        </w:rPr>
      </w:pPr>
      <w:ins w:id="154" w:author="&lt;анонимный&gt;" w:date="2025-12-02T18:24:25Z">
        <w:r>
          <w:rPr>
            <w:rFonts w:ascii="Times New Roman" w:hAnsi="Times New Roman"/>
            <w:shd w:fill="auto" w:val="clear"/>
          </w:rPr>
        </w:r>
      </w:ins>
    </w:p>
    <w:p>
      <w:pPr>
        <w:pStyle w:val="Style20"/>
        <w:widowControl w:val="false"/>
        <w:bidi w:val="0"/>
        <w:spacing w:before="322" w:after="0"/>
        <w:ind w:left="0" w:right="0" w:firstLine="680"/>
        <w:jc w:val="both"/>
        <w:rPr>
          <w:highlight w:val="none"/>
          <w:shd w:fill="auto" w:val="clear"/>
          <w:del w:id="157" w:author="&lt;анонимный&gt;" w:date="2025-12-02T17:24:55Z"/>
        </w:rPr>
      </w:pPr>
      <w:del w:id="156" w:author="&lt;анонимный&gt;" w:date="2025-12-02T17:24:55Z">
        <w:r>
          <w:rPr>
            <w:shd w:fill="auto" w:val="clear"/>
          </w:rPr>
        </w:r>
      </w:del>
    </w:p>
    <w:p>
      <w:pPr>
        <w:pStyle w:val="Style20"/>
        <w:widowControl w:val="false"/>
        <w:suppressAutoHyphens w:val="true"/>
        <w:bidi w:val="0"/>
        <w:spacing w:before="322" w:after="0"/>
        <w:ind w:left="0" w:right="0" w:firstLine="680"/>
        <w:jc w:val="both"/>
        <w:rPr>
          <w:del w:id="159" w:author="&lt;анонимный&gt;" w:date="2025-12-02T17:24:55Z"/>
        </w:rPr>
      </w:pPr>
      <w:del w:id="158" w:author="&lt;анонимный&gt;" w:date="2025-12-02T17:24:55Z">
        <w:r>
          <w:rPr>
            <w:color w:val="212121"/>
            <w:spacing w:val="-2"/>
            <w:sz w:val="28"/>
            <w:szCs w:val="28"/>
          </w:rPr>
          <w:delText xml:space="preserve">В связи с внесением изменений в Федеральный закон от 22 июля 2005 года     № 116-ФЗ «Об особых экономических зонах в Российской Федерации», на основании приказа Министерства экономического развития Российской Федерации от 18 апреля 2016 года № 249 «О передаче Кабинету Министров Республики Татарстан отдельных полномочий по управлению особой экономической зоной технико-внедренческого типа «Иннополис», созданной на территориях Верхнеуслонского и Лаишевского муниципальных районов Республики Татарстан», </w:delText>
        </w:r>
      </w:del>
    </w:p>
    <w:p>
      <w:pPr>
        <w:pStyle w:val="Style20"/>
        <w:widowControl w:val="false"/>
        <w:suppressAutoHyphens w:val="true"/>
        <w:bidi w:val="0"/>
        <w:spacing w:before="322" w:after="0"/>
        <w:ind w:left="0" w:right="0" w:firstLine="680"/>
        <w:jc w:val="both"/>
        <w:rPr>
          <w:del w:id="161" w:author="&lt;анонимный&gt;" w:date="2025-12-02T17:24:55Z"/>
        </w:rPr>
      </w:pPr>
      <w:del w:id="160" w:author="&lt;анонимный&gt;" w:date="2025-12-02T17:24:55Z">
        <w:r>
          <w:rPr>
            <w:color w:val="212121"/>
            <w:spacing w:val="-2"/>
            <w:sz w:val="28"/>
            <w:szCs w:val="28"/>
          </w:rPr>
          <w:delText xml:space="preserve">а также в соответствии с: </w:delText>
        </w:r>
      </w:del>
    </w:p>
    <w:p>
      <w:pPr>
        <w:pStyle w:val="Style20"/>
        <w:widowControl w:val="false"/>
        <w:suppressAutoHyphens w:val="true"/>
        <w:bidi w:val="0"/>
        <w:spacing w:before="322" w:after="0"/>
        <w:ind w:left="0" w:right="0" w:firstLine="680"/>
        <w:jc w:val="both"/>
        <w:rPr>
          <w:del w:id="164" w:author="&lt;анонимный&gt;" w:date="2025-12-02T17:24:55Z"/>
        </w:rPr>
      </w:pPr>
      <w:del w:id="162" w:author="&lt;анонимный&gt;" w:date="2025-12-02T17:24:55Z">
        <w:r>
          <w:rPr>
            <w:color w:val="212121"/>
            <w:spacing w:val="-2"/>
            <w:sz w:val="28"/>
            <w:szCs w:val="28"/>
          </w:rPr>
          <w:delText>Соглашением о создании на территориях муниципальных образований Верхнеуслонского и Лаишевского муниципальных</w:delText>
        </w:r>
      </w:del>
      <w:del w:id="163" w:author="&lt;анонимный&gt;" w:date="2025-12-02T17:24:55Z">
        <w:bookmarkStart w:id="10" w:name="_GoBack"/>
        <w:bookmarkEnd w:id="10"/>
        <w:r>
          <w:rPr>
            <w:color w:val="212121"/>
            <w:spacing w:val="-2"/>
            <w:sz w:val="28"/>
            <w:szCs w:val="28"/>
          </w:rPr>
          <w:delText xml:space="preserve"> районов Республики Татарстан, г. Казани особой экономической зоны технико-внедренческого типа;</w:delText>
        </w:r>
      </w:del>
    </w:p>
    <w:p>
      <w:pPr>
        <w:pStyle w:val="Style20"/>
        <w:widowControl w:val="false"/>
        <w:suppressAutoHyphens w:val="true"/>
        <w:bidi w:val="0"/>
        <w:spacing w:before="322" w:after="0"/>
        <w:ind w:left="0" w:right="0" w:firstLine="680"/>
        <w:jc w:val="both"/>
        <w:rPr>
          <w:del w:id="166" w:author="&lt;анонимный&gt;" w:date="2025-12-02T17:24:55Z"/>
        </w:rPr>
      </w:pPr>
      <w:del w:id="165" w:author="&lt;анонимный&gt;" w:date="2025-12-02T17:24:55Z">
        <w:r>
          <w:rPr>
            <w:color w:val="212121"/>
            <w:spacing w:val="-2"/>
            <w:sz w:val="28"/>
            <w:szCs w:val="28"/>
          </w:rPr>
          <w:delText>постановлением Правительства Российской Федерации от 1 ноября 2012 года № 1131 «О создании на территориях Верхнеуслонского и Лаишевского муниципальных районов Республики Татарстан особой экономической зоны технико-внедренческого типа»;</w:delText>
        </w:r>
      </w:del>
    </w:p>
    <w:p>
      <w:pPr>
        <w:pStyle w:val="Style20"/>
        <w:widowControl w:val="false"/>
        <w:suppressAutoHyphens w:val="true"/>
        <w:bidi w:val="0"/>
        <w:spacing w:before="322" w:after="0"/>
        <w:ind w:left="0" w:right="0" w:firstLine="680"/>
        <w:jc w:val="both"/>
        <w:rPr>
          <w:del w:id="168" w:author="&lt;анонимный&gt;" w:date="2025-12-02T17:24:55Z"/>
        </w:rPr>
      </w:pPr>
      <w:del w:id="167" w:author="&lt;анонимный&gt;" w:date="2025-12-02T17:24:55Z">
        <w:r>
          <w:rPr>
            <w:color w:val="212121"/>
            <w:spacing w:val="-2"/>
            <w:sz w:val="28"/>
            <w:szCs w:val="28"/>
          </w:rPr>
          <w:delText xml:space="preserve">постановлением Правительства Российской Федерации  от 16 июля 2022 года № 1277 «Об особой экономической зоне технико-внедренческого типа «Иннополис», созданной на территориях Верхнеуслонского и Лаишевского </w:delText>
        </w:r>
      </w:del>
    </w:p>
    <w:p>
      <w:pPr>
        <w:pStyle w:val="Style20"/>
        <w:widowControl w:val="false"/>
        <w:suppressAutoHyphens w:val="true"/>
        <w:bidi w:val="0"/>
        <w:spacing w:before="322" w:after="0"/>
        <w:ind w:left="0" w:right="0" w:firstLine="680"/>
        <w:jc w:val="both"/>
        <w:rPr>
          <w:highlight w:val="none"/>
          <w:shd w:fill="FFFF00" w:val="clear"/>
          <w:del w:id="170" w:author="&lt;анонимный&gt;" w:date="2025-12-02T17:24:55Z"/>
        </w:rPr>
      </w:pPr>
      <w:del w:id="169" w:author="&lt;анонимный&gt;" w:date="2025-12-02T17:24:55Z">
        <w:r>
          <w:rPr>
            <w:shd w:fill="FFFF00" w:val="clear"/>
          </w:rPr>
        </w:r>
      </w:del>
    </w:p>
    <w:p>
      <w:pPr>
        <w:pStyle w:val="Style20"/>
        <w:widowControl w:val="false"/>
        <w:suppressAutoHyphens w:val="true"/>
        <w:bidi w:val="0"/>
        <w:spacing w:before="322" w:after="0"/>
        <w:ind w:left="0" w:right="0" w:firstLine="680"/>
        <w:jc w:val="both"/>
        <w:rPr>
          <w:highlight w:val="none"/>
          <w:shd w:fill="FFFF00" w:val="clear"/>
          <w:del w:id="172" w:author="&lt;анонимный&gt;" w:date="2025-12-02T17:24:55Z"/>
        </w:rPr>
      </w:pPr>
      <w:del w:id="171" w:author="&lt;анонимный&gt;" w:date="2025-12-02T17:24:55Z">
        <w:r>
          <w:rPr>
            <w:shd w:fill="FFFF00" w:val="clear"/>
          </w:rPr>
        </w:r>
      </w:del>
    </w:p>
    <w:p>
      <w:pPr>
        <w:pStyle w:val="Style20"/>
        <w:widowControl w:val="false"/>
        <w:suppressAutoHyphens w:val="true"/>
        <w:bidi w:val="0"/>
        <w:spacing w:before="322" w:after="0"/>
        <w:ind w:left="0" w:right="0" w:firstLine="680"/>
        <w:jc w:val="both"/>
        <w:rPr>
          <w:del w:id="174" w:author="&lt;анонимный&gt;" w:date="2025-12-02T17:24:55Z"/>
        </w:rPr>
      </w:pPr>
      <w:del w:id="173" w:author="&lt;анонимный&gt;" w:date="2025-12-02T17:24:55Z">
        <w:r>
          <w:rPr>
            <w:color w:val="212121"/>
            <w:spacing w:val="-2"/>
            <w:sz w:val="28"/>
            <w:szCs w:val="28"/>
          </w:rPr>
          <w:delText xml:space="preserve">муниципальных районов Республики Татарстан», и об управлении указанной особой экономической зоной от ________ №______ </w:delText>
        </w:r>
      </w:del>
    </w:p>
    <w:p>
      <w:pPr>
        <w:pStyle w:val="Style20"/>
        <w:widowControl w:val="false"/>
        <w:suppressAutoHyphens w:val="true"/>
        <w:bidi w:val="0"/>
        <w:spacing w:before="322" w:after="0"/>
        <w:ind w:left="0" w:right="0" w:firstLine="680"/>
        <w:jc w:val="both"/>
        <w:rPr>
          <w:highlight w:val="none"/>
          <w:shd w:fill="FFFF00" w:val="clear"/>
          <w:del w:id="176" w:author="&lt;анонимный&gt;" w:date="2025-12-02T17:24:55Z"/>
        </w:rPr>
      </w:pPr>
      <w:del w:id="175" w:author="&lt;анонимный&gt;" w:date="2025-12-02T17:24:55Z">
        <w:r>
          <w:rPr>
            <w:shd w:fill="FFFF00" w:val="clear"/>
          </w:rPr>
        </w:r>
      </w:del>
    </w:p>
    <w:p>
      <w:pPr>
        <w:pStyle w:val="Style20"/>
        <w:widowControl w:val="false"/>
        <w:suppressAutoHyphens w:val="true"/>
        <w:bidi w:val="0"/>
        <w:spacing w:before="322" w:after="0"/>
        <w:ind w:left="0" w:right="0" w:firstLine="680"/>
        <w:jc w:val="both"/>
        <w:rPr>
          <w:del w:id="178" w:author="&lt;анонимный&gt;" w:date="2025-12-02T17:24:55Z"/>
        </w:rPr>
      </w:pPr>
      <w:del w:id="177" w:author="&lt;анонимный&gt;" w:date="2025-12-02T17:24:55Z">
        <w:r>
          <w:rPr>
            <w:color w:val="212121"/>
            <w:spacing w:val="-2"/>
            <w:sz w:val="28"/>
            <w:szCs w:val="28"/>
          </w:rPr>
          <w:delText>Кабинет Министров Республики Татарстан постановляет:</w:delText>
        </w:r>
      </w:del>
    </w:p>
    <w:p>
      <w:pPr>
        <w:pStyle w:val="Style20"/>
        <w:widowControl w:val="false"/>
        <w:suppressAutoHyphens w:val="true"/>
        <w:bidi w:val="0"/>
        <w:spacing w:before="322" w:after="0"/>
        <w:ind w:left="0" w:right="0" w:firstLine="680"/>
        <w:jc w:val="both"/>
        <w:rPr>
          <w:highlight w:val="none"/>
          <w:shd w:fill="FFFF00" w:val="clear"/>
          <w:del w:id="180" w:author="&lt;анонимный&gt;" w:date="2025-12-02T17:24:55Z"/>
        </w:rPr>
      </w:pPr>
      <w:del w:id="179" w:author="&lt;анонимный&gt;" w:date="2025-12-02T17:24:55Z">
        <w:r>
          <w:rPr>
            <w:shd w:fill="FFFF00" w:val="clear"/>
          </w:rPr>
        </w:r>
      </w:del>
    </w:p>
    <w:p>
      <w:pPr>
        <w:pStyle w:val="Style20"/>
        <w:widowControl w:val="false"/>
        <w:numPr>
          <w:ilvl w:val="0"/>
          <w:numId w:val="0"/>
        </w:numPr>
        <w:suppressAutoHyphens w:val="true"/>
        <w:bidi w:val="0"/>
        <w:spacing w:lineRule="auto" w:line="240" w:before="322" w:after="0"/>
        <w:ind w:left="0" w:right="0" w:firstLine="680"/>
        <w:jc w:val="both"/>
        <w:rPr>
          <w:highlight w:val="none"/>
          <w:shd w:fill="auto" w:val="clear"/>
          <w:del w:id="182" w:author="&lt;анонимный&gt;" w:date="2025-12-02T17:33:39Z"/>
        </w:rPr>
      </w:pPr>
      <w:del w:id="181" w:author="&lt;анонимный&gt;" w:date="2025-12-02T17:44:44Z">
        <w:r>
          <w:rPr>
            <w:color w:val="212121"/>
            <w:spacing w:val="-2"/>
            <w:sz w:val="28"/>
            <w:szCs w:val="28"/>
            <w:shd w:fill="auto" w:val="clear"/>
          </w:rPr>
          <w:delText xml:space="preserve">Определить Министерство экономики Республики Татарстан органом исполнительной власти Республики Татарстан, уполномоченным на: </w:delText>
        </w:r>
      </w:del>
    </w:p>
    <w:p>
      <w:pPr>
        <w:pStyle w:val="ListParagraph"/>
        <w:spacing w:lineRule="auto" w:line="240"/>
        <w:ind w:left="142" w:firstLine="567"/>
        <w:jc w:val="both"/>
        <w:rPr>
          <w:del w:id="184" w:author="&lt;анонимный&gt;" w:date="2025-12-02T17:33:39Z"/>
        </w:rPr>
      </w:pPr>
      <w:del w:id="183" w:author="&lt;анонимный&gt;" w:date="2025-12-02T17:33:39Z">
        <w:r>
          <w:rPr>
            <w:color w:val="212121"/>
            <w:spacing w:val="-2"/>
            <w:sz w:val="28"/>
            <w:szCs w:val="28"/>
          </w:rPr>
          <w:delText xml:space="preserve">осуществление полномочий по управлению особой экономической зоной технико-внедренческого типа «Иннополис», созданной на территориях Верхнеуслонского и Лаишевского муниципальных районов Республики Татарстан, г. Казани (далее – ОЭЗ); </w:delText>
        </w:r>
      </w:del>
      <w:bookmarkStart w:id="11" w:name="2"/>
      <w:bookmarkEnd w:id="11"/>
    </w:p>
    <w:p>
      <w:pPr>
        <w:pStyle w:val="ListParagraph"/>
        <w:spacing w:lineRule="auto" w:line="240"/>
        <w:ind w:left="142" w:firstLine="567"/>
        <w:jc w:val="both"/>
        <w:rPr>
          <w:del w:id="188" w:author="&lt;анонимный&gt;" w:date="2025-12-02T17:33:39Z"/>
        </w:rPr>
      </w:pPr>
      <w:del w:id="185" w:author="&lt;анонимный&gt;" w:date="2025-12-02T17:33:39Z">
        <w:r>
          <w:rPr>
            <w:sz w:val="28"/>
            <w:szCs w:val="28"/>
          </w:rPr>
          <w:delText>осуществление контроля за исполнением резидентами ОЭЗ соглашений об осуществлении</w:delText>
        </w:r>
      </w:del>
      <w:del w:id="186" w:author="&lt;анонимный&gt;" w:date="2025-12-02T17:33:39Z">
        <w:r>
          <w:rPr/>
          <w:delText xml:space="preserve"> </w:delText>
        </w:r>
      </w:del>
      <w:del w:id="187" w:author="&lt;анонимный&gt;" w:date="2025-12-02T17:33:39Z">
        <w:r>
          <w:rPr>
            <w:sz w:val="28"/>
            <w:szCs w:val="28"/>
          </w:rPr>
          <w:delText>технико-внедренческой, промышленно-производственной деятельности и договоров о совместном производстве продукции.</w:delText>
        </w:r>
      </w:del>
    </w:p>
    <w:p>
      <w:pPr>
        <w:pStyle w:val="ListParagraph"/>
        <w:spacing w:lineRule="auto" w:line="240"/>
        <w:ind w:left="142" w:firstLine="567"/>
        <w:jc w:val="both"/>
        <w:rPr>
          <w:sz w:val="28"/>
          <w:szCs w:val="28"/>
          <w:del w:id="190" w:author="&lt;анонимный&gt;" w:date="2025-12-02T17:33:39Z"/>
        </w:rPr>
      </w:pPr>
      <w:del w:id="189" w:author="&lt;анонимный&gt;" w:date="2025-12-02T17:33:39Z">
        <w:r>
          <w:rPr>
            <w:sz w:val="28"/>
            <w:szCs w:val="28"/>
          </w:rPr>
        </w:r>
      </w:del>
    </w:p>
    <w:p>
      <w:pPr>
        <w:pStyle w:val="ListParagraph"/>
        <w:spacing w:lineRule="auto" w:line="240"/>
        <w:ind w:left="142" w:firstLine="567"/>
        <w:jc w:val="both"/>
        <w:rPr>
          <w:del w:id="193" w:author="&lt;анонимный&gt;" w:date="2025-12-02T17:33:39Z"/>
        </w:rPr>
      </w:pPr>
      <w:del w:id="191" w:author="&lt;анонимный&gt;" w:date="2025-12-02T17:33:39Z">
        <w:r>
          <w:rPr>
            <w:sz w:val="28"/>
            <w:szCs w:val="28"/>
          </w:rPr>
          <w:delText>Контроль осуществляется в порядке, утвержденном приказом Министерства экономического развития Российской Федерации от 7 августа 2024 года № 498 «Об утверждении порядка осуществления контроля за исполнением резидентом особой экономической зоны соглашения об осуществлении промышленно-производственной технико-внедренческой, туристско-рекреационной деятельности и (или) деятельности в портовой особой экономической зоне и договора о совместном производстве продукции»</w:delText>
        </w:r>
      </w:del>
      <w:del w:id="192" w:author="&lt;анонимный&gt;" w:date="2025-12-02T17:33:39Z">
        <w:r>
          <w:rPr>
            <w:color w:val="212121"/>
            <w:spacing w:val="-2"/>
            <w:sz w:val="28"/>
            <w:szCs w:val="28"/>
          </w:rPr>
          <w:delText>.</w:delText>
        </w:r>
      </w:del>
    </w:p>
    <w:p>
      <w:pPr>
        <w:pStyle w:val="ListParagraph"/>
        <w:widowControl w:val="false"/>
        <w:bidi w:val="0"/>
        <w:spacing w:lineRule="auto" w:line="240" w:before="0" w:after="0"/>
        <w:ind w:left="142" w:firstLine="567"/>
        <w:jc w:val="both"/>
        <w:rPr>
          <w:color w:val="212121"/>
          <w:spacing w:val="-2"/>
          <w:sz w:val="28"/>
          <w:szCs w:val="28"/>
          <w:del w:id="195" w:author="&lt;анонимный&gt;" w:date="2025-12-02T17:33:39Z"/>
        </w:rPr>
      </w:pPr>
      <w:del w:id="194" w:author="&lt;анонимный&gt;" w:date="2025-12-02T17:33:39Z">
        <w:r>
          <w:rPr>
            <w:color w:val="212121"/>
            <w:spacing w:val="-2"/>
            <w:sz w:val="28"/>
            <w:szCs w:val="28"/>
          </w:rPr>
        </w:r>
      </w:del>
    </w:p>
    <w:p>
      <w:pPr>
        <w:pStyle w:val="ListParagraph"/>
        <w:widowControl w:val="false"/>
        <w:numPr>
          <w:ilvl w:val="0"/>
          <w:numId w:val="0"/>
        </w:numPr>
        <w:bidi w:val="0"/>
        <w:spacing w:lineRule="auto" w:line="240" w:before="0" w:after="0"/>
        <w:ind w:left="142" w:firstLine="567"/>
        <w:jc w:val="both"/>
        <w:rPr>
          <w:del w:id="197" w:author="&lt;анонимный&gt;" w:date="2025-12-02T17:33:39Z"/>
        </w:rPr>
      </w:pPr>
      <w:del w:id="196" w:author="&lt;анонимный&gt;" w:date="2025-12-02T17:33:39Z">
        <w:r>
          <w:rPr>
            <w:color w:val="212121"/>
            <w:spacing w:val="-2"/>
            <w:sz w:val="28"/>
            <w:szCs w:val="28"/>
          </w:rPr>
          <w:delText>Определить Министерство строительства, архитектуры и ЖКХ Республики Татарстан органом исполнительной власти Республики Татарстан, уполномоченным на:</w:delText>
        </w:r>
      </w:del>
    </w:p>
    <w:p>
      <w:pPr>
        <w:pStyle w:val="ListParagraph"/>
        <w:widowControl w:val="false"/>
        <w:bidi w:val="0"/>
        <w:spacing w:lineRule="auto" w:line="240" w:before="0" w:after="0"/>
        <w:ind w:left="142" w:firstLine="567"/>
        <w:jc w:val="both"/>
        <w:rPr>
          <w:del w:id="199" w:author="&lt;анонимный&gt;" w:date="2025-12-02T17:33:39Z"/>
        </w:rPr>
      </w:pPr>
      <w:del w:id="198" w:author="&lt;анонимный&gt;" w:date="2025-12-02T17:33:39Z">
        <w:r>
          <w:rPr>
            <w:sz w:val="28"/>
            <w:szCs w:val="28"/>
          </w:rPr>
          <w:delText>принятие решения о подготовке документации по планировке территории ОЭЗ;</w:delText>
        </w:r>
      </w:del>
    </w:p>
    <w:p>
      <w:pPr>
        <w:pStyle w:val="ListParagraph"/>
        <w:spacing w:lineRule="auto" w:line="240"/>
        <w:ind w:left="142" w:firstLine="567"/>
        <w:jc w:val="both"/>
        <w:rPr>
          <w:del w:id="202" w:author="&lt;анонимный&gt;" w:date="2025-12-02T17:33:39Z"/>
        </w:rPr>
      </w:pPr>
      <w:del w:id="200" w:author="&lt;анонимный&gt;" w:date="2025-12-02T17:33:39Z">
        <w:r>
          <w:rPr>
            <w:sz w:val="28"/>
            <w:szCs w:val="28"/>
          </w:rPr>
          <w:delText>подготовку, утверждение указанной документации либо внесение изменений в утвержденную при создании ОЭЗ документацию по планировке территории ОЭЗ</w:delText>
        </w:r>
      </w:del>
      <w:del w:id="201" w:author="&lt;анонимный&gt;" w:date="2025-12-02T17:33:39Z">
        <w:r>
          <w:rPr>
            <w:color w:val="212121"/>
            <w:spacing w:val="-2"/>
            <w:sz w:val="28"/>
            <w:szCs w:val="28"/>
          </w:rPr>
          <w:delText>.</w:delText>
        </w:r>
      </w:del>
    </w:p>
    <w:p>
      <w:pPr>
        <w:pStyle w:val="ListParagraph"/>
        <w:widowControl w:val="false"/>
        <w:bidi w:val="0"/>
        <w:spacing w:lineRule="auto" w:line="240" w:before="0" w:after="0"/>
        <w:ind w:left="142" w:firstLine="567"/>
        <w:jc w:val="both"/>
        <w:rPr>
          <w:color w:val="212121"/>
          <w:spacing w:val="-2"/>
          <w:sz w:val="28"/>
          <w:szCs w:val="28"/>
          <w:del w:id="204" w:author="&lt;анонимный&gt;" w:date="2025-12-02T17:33:39Z"/>
        </w:rPr>
      </w:pPr>
      <w:del w:id="203" w:author="&lt;анонимный&gt;" w:date="2025-12-02T17:33:39Z">
        <w:r>
          <w:rPr>
            <w:color w:val="212121"/>
            <w:spacing w:val="-2"/>
            <w:sz w:val="28"/>
            <w:szCs w:val="28"/>
          </w:rPr>
        </w:r>
      </w:del>
    </w:p>
    <w:p>
      <w:pPr>
        <w:pStyle w:val="Style20"/>
        <w:numPr>
          <w:ilvl w:val="0"/>
          <w:numId w:val="0"/>
        </w:numPr>
        <w:spacing w:lineRule="auto" w:line="240"/>
        <w:ind w:left="142" w:hanging="0"/>
        <w:jc w:val="both"/>
        <w:rPr>
          <w:highlight w:val="none"/>
          <w:shd w:fill="auto" w:val="clear"/>
          <w:del w:id="206" w:author="&lt;анонимный&gt;" w:date="2025-12-02T17:34:49Z"/>
        </w:rPr>
      </w:pPr>
      <w:del w:id="205" w:author="&lt;анонимный&gt;" w:date="2025-12-02T17:33:39Z">
        <w:r>
          <w:rPr>
            <w:color w:val="212121"/>
            <w:spacing w:val="-2"/>
            <w:sz w:val="28"/>
            <w:szCs w:val="28"/>
            <w:shd w:fill="auto" w:val="clear"/>
          </w:rPr>
          <w:delText>Определить Министерство земельных и имущественных отношений Республики Татарстан органом исполнительной власти Республики Татарстан, уполномоченным на:</w:delText>
        </w:r>
      </w:del>
    </w:p>
    <w:p>
      <w:pPr>
        <w:pStyle w:val="ListParagraph"/>
        <w:widowControl w:val="false"/>
        <w:numPr>
          <w:ilvl w:val="0"/>
          <w:numId w:val="0"/>
        </w:numPr>
        <w:bidi w:val="0"/>
        <w:spacing w:lineRule="auto" w:line="240" w:before="0" w:after="0"/>
        <w:ind w:left="142" w:hanging="0"/>
        <w:jc w:val="both"/>
        <w:rPr>
          <w:del w:id="208" w:author="&lt;анонимный&gt;" w:date="2025-12-02T17:34:49Z"/>
        </w:rPr>
      </w:pPr>
      <w:del w:id="207" w:author="&lt;анонимный&gt;" w:date="2025-12-02T17:34:49Z">
        <w:r>
          <w:rPr>
            <w:color w:val="212121"/>
            <w:spacing w:val="-2"/>
            <w:sz w:val="28"/>
            <w:szCs w:val="28"/>
          </w:rPr>
          <w:delText>установление и (или) изменение основного, условно разрешенного и (или) вспомогательного видов разрешенного использования земельных участков, расположенных в границах ОЭЗ;</w:delText>
        </w:r>
      </w:del>
    </w:p>
    <w:p>
      <w:pPr>
        <w:pStyle w:val="ListParagraph"/>
        <w:widowControl w:val="false"/>
        <w:numPr>
          <w:ilvl w:val="0"/>
          <w:numId w:val="0"/>
        </w:numPr>
        <w:bidi w:val="0"/>
        <w:spacing w:lineRule="auto" w:line="240" w:before="0" w:after="0"/>
        <w:ind w:left="142" w:hanging="0"/>
        <w:jc w:val="both"/>
        <w:rPr>
          <w:del w:id="210" w:author="&lt;анонимный&gt;" w:date="2025-12-02T17:34:49Z"/>
        </w:rPr>
      </w:pPr>
      <w:del w:id="209" w:author="&lt;анонимный&gt;" w:date="2025-12-02T17:34:49Z">
        <w:r>
          <w:rPr>
            <w:color w:val="212121"/>
            <w:spacing w:val="-2"/>
            <w:sz w:val="28"/>
            <w:szCs w:val="28"/>
          </w:rPr>
          <w:delText xml:space="preserve">предоставление в аренду управляющей компании АО «ОЭЗ «Иннополис» объектов недвижимости (иных объектов), земельных участков, находящихся </w:delText>
          <w:br/>
          <w:delText xml:space="preserve">в государственной или муниципальной собственности, и расположенных в границах ОЭЗ. </w:delText>
        </w:r>
      </w:del>
    </w:p>
    <w:p>
      <w:pPr>
        <w:pStyle w:val="ListParagraph"/>
        <w:widowControl w:val="false"/>
        <w:numPr>
          <w:ilvl w:val="0"/>
          <w:numId w:val="0"/>
        </w:numPr>
        <w:bidi w:val="0"/>
        <w:spacing w:lineRule="auto" w:line="240" w:before="0" w:after="0"/>
        <w:ind w:left="142" w:hanging="0"/>
        <w:jc w:val="both"/>
        <w:rPr>
          <w:color w:val="212121"/>
          <w:spacing w:val="-2"/>
          <w:sz w:val="28"/>
          <w:szCs w:val="28"/>
          <w:del w:id="212" w:author="&lt;анонимный&gt;" w:date="2025-12-02T17:34:49Z"/>
        </w:rPr>
      </w:pPr>
      <w:del w:id="211" w:author="&lt;анонимный&gt;" w:date="2025-12-02T17:34:49Z">
        <w:r>
          <w:rPr>
            <w:color w:val="212121"/>
            <w:spacing w:val="-2"/>
            <w:sz w:val="28"/>
            <w:szCs w:val="28"/>
          </w:rPr>
        </w:r>
      </w:del>
    </w:p>
    <w:p>
      <w:pPr>
        <w:pStyle w:val="Style20"/>
        <w:jc w:val="both"/>
        <w:rPr>
          <w:highlight w:val="none"/>
          <w:shd w:fill="auto" w:val="clear"/>
          <w:del w:id="216" w:author="&lt;анонимный&gt;" w:date="2025-12-02T18:29:07Z"/>
        </w:rPr>
      </w:pPr>
      <w:del w:id="213" w:author="&lt;анонимный&gt;" w:date="2025-12-03T09:55:23Z">
        <w:r>
          <w:rPr>
            <w:sz w:val="28"/>
            <w:szCs w:val="28"/>
            <w:shd w:fill="auto" w:val="clear"/>
          </w:rPr>
          <w:tab/>
        </w:r>
      </w:del>
      <w:del w:id="214" w:author="&lt;анонимный&gt;" w:date="2025-12-02T17:34:51Z">
        <w:r>
          <w:rPr>
            <w:sz w:val="28"/>
            <w:szCs w:val="28"/>
            <w:shd w:fill="auto" w:val="clear"/>
          </w:rPr>
          <w:delText>4</w:delText>
        </w:r>
      </w:del>
      <w:del w:id="215" w:author="&lt;анонимный&gt;" w:date="2025-12-02T18:29:07Z">
        <w:r>
          <w:rPr>
            <w:rFonts w:eastAsia="Cambria" w:cs="Times New Roman" w:ascii="Times New Roman" w:hAnsi="Times New Roman"/>
            <w:color w:val="212121"/>
            <w:spacing w:val="-2"/>
            <w:sz w:val="28"/>
            <w:szCs w:val="28"/>
            <w:shd w:fill="auto" w:val="clear"/>
            <w:lang w:val="ru-RU"/>
          </w:rPr>
          <w:delText>. Признать утратившими силу:</w:delText>
        </w:r>
      </w:del>
    </w:p>
    <w:p>
      <w:pPr>
        <w:pStyle w:val="Style20"/>
        <w:widowControl w:val="false"/>
        <w:bidi w:val="0"/>
        <w:spacing w:before="0" w:after="0"/>
        <w:jc w:val="both"/>
        <w:rPr>
          <w:sz w:val="28"/>
          <w:szCs w:val="28"/>
          <w:highlight w:val="none"/>
          <w:shd w:fill="auto" w:val="clear"/>
          <w:del w:id="218" w:author="&lt;анонимный&gt;" w:date="2025-12-02T17:34:56Z"/>
        </w:rPr>
      </w:pPr>
      <w:del w:id="217" w:author="&lt;анонимный&gt;" w:date="2025-12-02T17:34:56Z">
        <w:r>
          <w:rPr>
            <w:sz w:val="28"/>
            <w:szCs w:val="28"/>
            <w:shd w:fill="auto" w:val="clear"/>
          </w:rPr>
        </w:r>
      </w:del>
    </w:p>
    <w:p>
      <w:pPr>
        <w:pStyle w:val="Style20"/>
        <w:ind w:firstLine="709"/>
        <w:jc w:val="both"/>
        <w:rPr>
          <w:highlight w:val="none"/>
          <w:shd w:fill="auto" w:val="clear"/>
          <w:del w:id="220" w:author="&lt;анонимный&gt;" w:date="2025-12-02T18:29:07Z"/>
        </w:rPr>
      </w:pPr>
      <w:del w:id="219" w:author="&lt;анонимный&gt;" w:date="2025-12-02T18:29:07Z">
        <w:r>
          <w:rPr>
            <w:rFonts w:eastAsia="Cambria" w:cs="Times New Roman" w:ascii="Times New Roman" w:hAnsi="Times New Roman"/>
            <w:color w:val="212121"/>
            <w:spacing w:val="-2"/>
            <w:sz w:val="28"/>
            <w:szCs w:val="28"/>
            <w:shd w:fill="auto" w:val="clear"/>
            <w:lang w:val="ru-RU"/>
          </w:rPr>
          <w:delText>постановление Кабинета Министров Республики Татарстан от 08 октября 2016 года №728 «Об определении Министерства информатизации и связи Республики Татарстан органом, уполномоченным на осуществление полномочий по управлению особой экономической зоной технико-внедренческого типа «Иннополис», созданной на территориях Верхнеуслонского и Лаишевского муниципальных районов Республики Татарстан»;</w:delText>
        </w:r>
      </w:del>
    </w:p>
    <w:p>
      <w:pPr>
        <w:pStyle w:val="Style20"/>
        <w:ind w:firstLine="709"/>
        <w:jc w:val="both"/>
        <w:rPr>
          <w:highlight w:val="none"/>
          <w:shd w:fill="auto" w:val="clear"/>
          <w:del w:id="225" w:author="&lt;анонимный&gt;" w:date="2026-01-13T15:15:03Z"/>
        </w:rPr>
      </w:pPr>
      <w:del w:id="221" w:author="&lt;анонимный&gt;" w:date="2025-12-02T18:29:07Z">
        <w:r>
          <w:rPr>
            <w:rFonts w:eastAsia="Cambria" w:cs="Times New Roman" w:ascii="Times New Roman" w:hAnsi="Times New Roman"/>
            <w:color w:val="212121"/>
            <w:spacing w:val="-2"/>
            <w:sz w:val="28"/>
            <w:szCs w:val="28"/>
            <w:shd w:fill="auto" w:val="clear"/>
            <w:lang w:val="ru-RU"/>
          </w:rPr>
          <w:delText>постановление Кабинета Министров Республики Татарстан от 22 октября           2019 года №944 «О внесении изменений в постановление Кабинета Министров Республики Татарстан от 08 октября 2</w:delText>
        </w:r>
      </w:del>
      <w:del w:id="222" w:author="&lt;анонимный&gt;" w:date="2025-12-02T18:29:07Z">
        <w:r>
          <w:rPr>
            <w:color w:val="212121"/>
            <w:spacing w:val="-4"/>
            <w:sz w:val="27"/>
            <w:szCs w:val="28"/>
            <w:shd w:fill="auto" w:val="clear"/>
          </w:rPr>
          <w:delText xml:space="preserve">016 года №728 </w:delText>
        </w:r>
      </w:del>
      <w:del w:id="223" w:author="&lt;анонимный&gt;" w:date="2025-12-02T18:29:07Z">
        <w:r>
          <w:rPr>
            <w:sz w:val="28"/>
            <w:szCs w:val="28"/>
            <w:shd w:fill="auto" w:val="clear"/>
          </w:rPr>
          <w:delText>«</w:delText>
        </w:r>
      </w:del>
      <w:del w:id="224" w:author="&lt;анонимный&gt;" w:date="2025-12-02T18:29:07Z">
        <w:r>
          <w:rPr>
            <w:color w:val="212121"/>
            <w:spacing w:val="-4"/>
            <w:sz w:val="27"/>
            <w:szCs w:val="28"/>
            <w:shd w:fill="auto" w:val="clear"/>
          </w:rPr>
          <w:delText>Об определении Министерства информатизации и связи Республики Татарстан органом, уполномоченным на осуществление полномочий по управлению особой экономической зоной технико-внедренческого типа «Иннополис», созданной на территориях Верхнеуслонского                  и Лаишевского муниципальных районов Республики Татарстан».</w:delText>
        </w:r>
      </w:del>
    </w:p>
    <w:p>
      <w:pPr>
        <w:pStyle w:val="Style20"/>
        <w:widowControl w:val="false"/>
        <w:suppressAutoHyphens w:val="true"/>
        <w:bidi w:val="0"/>
        <w:spacing w:before="0" w:after="0"/>
        <w:ind w:firstLine="709"/>
        <w:jc w:val="both"/>
        <w:rPr>
          <w:sz w:val="28"/>
          <w:szCs w:val="28"/>
          <w:highlight w:val="none"/>
          <w:shd w:fill="auto" w:val="clear"/>
        </w:rPr>
      </w:pPr>
      <w:r>
        <w:rPr>
          <w:sz w:val="28"/>
          <w:szCs w:val="28"/>
          <w:shd w:fill="auto" w:val="clear"/>
        </w:rPr>
      </w:r>
    </w:p>
    <w:p>
      <w:pPr>
        <w:pStyle w:val="Normal"/>
        <w:rPr>
          <w:highlight w:val="none"/>
          <w:shd w:fill="auto" w:val="clear"/>
          <w:del w:id="227" w:author="&lt;анонимный&gt;" w:date="2025-12-02T17:36:27Z"/>
        </w:rPr>
      </w:pPr>
      <w:del w:id="226" w:author="&lt;анонимный&gt;" w:date="2025-12-02T17:36:27Z">
        <w:r>
          <w:rPr>
            <w:sz w:val="28"/>
            <w:szCs w:val="28"/>
            <w:shd w:fill="auto" w:val="clear"/>
          </w:rPr>
          <w:delText>Премьер-министр</w:delText>
        </w:r>
      </w:del>
    </w:p>
    <w:p>
      <w:pPr>
        <w:pStyle w:val="Normal"/>
        <w:jc w:val="right"/>
        <w:rPr>
          <w:highlight w:val="none"/>
          <w:shd w:fill="auto" w:val="clear"/>
          <w:ins w:id="230" w:author="&lt;анонимный&gt;" w:date="2025-12-02T17:36:24Z"/>
        </w:rPr>
      </w:pPr>
      <w:del w:id="228" w:author="&lt;анонимный&gt;" w:date="2025-12-02T17:36:27Z">
        <w:r>
          <w:rPr>
            <w:sz w:val="28"/>
            <w:szCs w:val="28"/>
            <w:shd w:fill="auto" w:val="clear"/>
          </w:rPr>
          <w:delText>Республики Татарстан                                                                                                А.В. Песошин</w:delText>
        </w:r>
      </w:del>
      <w:ins w:id="229" w:author="&lt;анонимный&gt;" w:date="2025-12-02T17:36:24Z">
        <w:r>
          <w:rPr>
            <w:rFonts w:cs="Times New Roman" w:ascii="Times New Roman" w:hAnsi="Times New Roman"/>
            <w:color w:val="000000"/>
            <w:sz w:val="28"/>
            <w:szCs w:val="28"/>
            <w:shd w:fill="auto" w:val="clear"/>
          </w:rPr>
          <w:t>Премьер-министр</w:t>
        </w:r>
      </w:ins>
    </w:p>
    <w:p>
      <w:pPr>
        <w:pStyle w:val="ConsPlusNormal"/>
        <w:jc w:val="right"/>
        <w:rPr>
          <w:sz w:val="28"/>
          <w:szCs w:val="28"/>
          <w:ins w:id="232" w:author="&lt;анонимный&gt;" w:date="2025-12-02T17:36:24Z"/>
        </w:rPr>
      </w:pPr>
      <w:ins w:id="231" w:author="&lt;анонимный&gt;" w:date="2025-12-02T17:36:24Z">
        <w:r>
          <w:rPr>
            <w:rFonts w:cs="Times New Roman"/>
            <w:color w:val="000000"/>
            <w:sz w:val="28"/>
            <w:szCs w:val="28"/>
            <w:shd w:fill="auto" w:val="clear"/>
          </w:rPr>
          <w:t>Республики Татарстан</w:t>
        </w:r>
      </w:ins>
    </w:p>
    <w:p>
      <w:pPr>
        <w:pStyle w:val="Normal"/>
        <w:jc w:val="right"/>
        <w:rPr>
          <w:sz w:val="28"/>
          <w:szCs w:val="28"/>
          <w:del w:id="234" w:author="&lt;анонимный&gt;" w:date="2026-01-13T15:23:44Z"/>
        </w:rPr>
      </w:pPr>
      <w:ins w:id="233" w:author="&lt;анонимный&gt;" w:date="2025-12-02T17:36:24Z">
        <w:r>
          <w:rPr>
            <w:rFonts w:cs="Times New Roman" w:ascii="Times New Roman" w:hAnsi="Times New Roman"/>
            <w:color w:val="000000"/>
            <w:sz w:val="28"/>
            <w:szCs w:val="28"/>
            <w:shd w:fill="auto" w:val="clear"/>
          </w:rPr>
          <w:t>А.В.ПЕСОШИН</w:t>
        </w:r>
      </w:ins>
    </w:p>
    <w:p>
      <w:pPr>
        <w:pStyle w:val="Normal"/>
        <w:widowControl w:val="false"/>
        <w:suppressAutoHyphens w:val="true"/>
        <w:bidi w:val="0"/>
        <w:spacing w:before="0" w:after="0"/>
        <w:ind w:hanging="0"/>
        <w:jc w:val="right"/>
        <w:rPr>
          <w:rFonts w:ascii="Courier New" w:hAnsi="Courier New"/>
          <w:color w:val="5E5E5E"/>
          <w:spacing w:val="-2"/>
          <w:w w:val="115"/>
          <w:sz w:val="26"/>
          <w:del w:id="236" w:author="&lt;анонимный&gt;" w:date="2026-01-13T15:23:44Z"/>
        </w:rPr>
      </w:pPr>
      <w:del w:id="235" w:author="&lt;анонимный&gt;" w:date="2026-01-13T15:23:44Z">
        <w:r>
          <w:rPr>
            <w:rFonts w:ascii="Courier New" w:hAnsi="Courier New"/>
            <w:color w:val="5E5E5E"/>
            <w:spacing w:val="-2"/>
            <w:w w:val="115"/>
            <w:sz w:val="26"/>
          </w:rPr>
        </w:r>
      </w:del>
      <w:bookmarkStart w:id="12" w:name="_Hlk204096367_Копия_1"/>
      <w:bookmarkStart w:id="13" w:name="_Hlk204096367_Копия_1"/>
      <w:bookmarkEnd w:id="13"/>
    </w:p>
    <w:p>
      <w:pPr>
        <w:pStyle w:val="Normal"/>
        <w:widowControl w:val="false"/>
        <w:suppressAutoHyphens w:val="true"/>
        <w:bidi w:val="0"/>
        <w:spacing w:before="0" w:after="0"/>
        <w:ind w:hanging="0"/>
        <w:jc w:val="right"/>
        <w:rPr>
          <w:rFonts w:ascii="Courier New" w:hAnsi="Courier New"/>
          <w:sz w:val="26"/>
          <w:del w:id="238" w:author="&lt;анонимный&gt;" w:date="2026-01-13T15:23:44Z"/>
        </w:rPr>
      </w:pPr>
      <w:del w:id="237" w:author="&lt;анонимный&gt;" w:date="2026-01-13T15:23:44Z">
        <w:r>
          <w:rPr>
            <w:rFonts w:ascii="Courier New" w:hAnsi="Courier New"/>
            <w:sz w:val="26"/>
          </w:rPr>
        </w:r>
      </w:del>
    </w:p>
    <w:p>
      <w:pPr>
        <w:pStyle w:val="Normal"/>
        <w:widowControl w:val="false"/>
        <w:suppressAutoHyphens w:val="true"/>
        <w:bidi w:val="0"/>
        <w:spacing w:before="0" w:after="0"/>
        <w:ind w:hanging="0"/>
        <w:jc w:val="right"/>
        <w:rPr>
          <w:rFonts w:ascii="Courier New" w:hAnsi="Courier New"/>
          <w:sz w:val="26"/>
        </w:rPr>
      </w:pPr>
      <w:r>
        <w:rPr>
          <w:rFonts w:ascii="Courier New" w:hAnsi="Courier New"/>
          <w:sz w:val="26"/>
        </w:rPr>
      </w:r>
    </w:p>
    <w:sectPr>
      <w:type w:val="continuous"/>
      <w:pgSz w:w="11906" w:h="16838"/>
      <w:pgMar w:left="850" w:right="566" w:gutter="0" w:header="0" w:top="1220" w:footer="0" w:bottom="280"/>
      <w:formProt w:val="false"/>
      <w:textDirection w:val="lrTb"/>
      <w:docGrid w:type="default" w:linePitch="600" w:charSpace="36864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default"/>
  </w:font>
  <w:font w:name="Cambria">
    <w:charset w:val="01"/>
    <w:family w:val="roman"/>
    <w:pitch w:val="default"/>
  </w:font>
  <w:font w:name="Segoe UI">
    <w:charset w:val="01"/>
    <w:family w:val="roman"/>
    <w:pitch w:val="default"/>
  </w:font>
  <w:font w:name="PT Astra Serif">
    <w:charset w:val="01"/>
    <w:family w:val="roman"/>
    <w:pitch w:val="default"/>
  </w:font>
  <w:font w:name="Courier New">
    <w:charset w:val="01"/>
    <w:family w:val="roman"/>
    <w:pitch w:val="default"/>
  </w:font>
  <w:font w:name="Times New Roman">
    <w:charset w:val="01"/>
    <w:family w:val="roman"/>
    <w:pitch w:val="default"/>
  </w:font>
</w:fonts>
</file>

<file path=word/settings.xml><?xml version="1.0" encoding="utf-8"?>
<w:settings xmlns:w="http://schemas.openxmlformats.org/wordprocessingml/2006/main">
  <w:zoom w:percent="100"/>
  <w:revisionView w:insDel="0" w:formatting="0"/>
  <w:trackRevisions/>
  <w:defaultTabStop w:val="720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 w:val="false"/>
      <w:suppressAutoHyphens w:val="true"/>
      <w:bidi w:val="0"/>
      <w:spacing w:before="0" w:after="0"/>
      <w:jc w:val="left"/>
    </w:pPr>
    <w:rPr>
      <w:rFonts w:ascii="Cambria" w:hAnsi="Cambria" w:eastAsia="Cambria" w:cs="Cambria"/>
      <w:color w:val="auto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Текст выноски Знак"/>
    <w:basedOn w:val="DefaultParagraphFont"/>
    <w:link w:val="BalloonText"/>
    <w:uiPriority w:val="99"/>
    <w:semiHidden/>
    <w:qFormat/>
    <w:rsid w:val="00845fc5"/>
    <w:rPr>
      <w:rFonts w:ascii="Segoe UI" w:hAnsi="Segoe UI" w:eastAsia="Cambria" w:cs="Segoe UI"/>
      <w:sz w:val="18"/>
      <w:szCs w:val="18"/>
      <w:lang w:val="ru-RU"/>
    </w:rPr>
  </w:style>
  <w:style w:type="character" w:styleId="Style15" w:customStyle="1">
    <w:name w:val="Верхний колонтитул Знак"/>
    <w:basedOn w:val="DefaultParagraphFont"/>
    <w:uiPriority w:val="99"/>
    <w:qFormat/>
    <w:rsid w:val="00c07998"/>
    <w:rPr>
      <w:rFonts w:ascii="Cambria" w:hAnsi="Cambria" w:eastAsia="Cambria" w:cs="Cambria"/>
      <w:lang w:val="ru-RU"/>
    </w:rPr>
  </w:style>
  <w:style w:type="character" w:styleId="Style16" w:customStyle="1">
    <w:name w:val="Нижний колонтитул Знак"/>
    <w:basedOn w:val="DefaultParagraphFont"/>
    <w:uiPriority w:val="99"/>
    <w:qFormat/>
    <w:rsid w:val="00c07998"/>
    <w:rPr>
      <w:rFonts w:ascii="Cambria" w:hAnsi="Cambria" w:eastAsia="Cambria" w:cs="Cambria"/>
      <w:lang w:val="ru-RU"/>
    </w:rPr>
  </w:style>
  <w:style w:type="character" w:styleId="Style17" w:customStyle="1">
    <w:name w:val="Основной текст Знак"/>
    <w:basedOn w:val="DefaultParagraphFont"/>
    <w:uiPriority w:val="1"/>
    <w:qFormat/>
    <w:rsid w:val="00f023cf"/>
    <w:rPr>
      <w:rFonts w:ascii="Cambria" w:hAnsi="Cambria" w:eastAsia="Cambria" w:cs="Cambria"/>
      <w:sz w:val="28"/>
      <w:szCs w:val="28"/>
      <w:lang w:val="ru-RU"/>
    </w:rPr>
  </w:style>
  <w:style w:type="character" w:styleId="Style18">
    <w:name w:val="Line Number"/>
    <w:rPr/>
  </w:style>
  <w:style w:type="character" w:styleId="-">
    <w:name w:val="Hyperlink"/>
    <w:rPr>
      <w:color w:val="000080"/>
      <w:u w:val="single"/>
    </w:rPr>
  </w:style>
  <w:style w:type="paragraph" w:styleId="Style19">
    <w:name w:val="Заголовок"/>
    <w:basedOn w:val="Normal"/>
    <w:next w:val="Style20"/>
    <w:qFormat/>
    <w:pPr>
      <w:keepNext w:val="true"/>
      <w:spacing w:before="240" w:after="120"/>
    </w:pPr>
    <w:rPr>
      <w:rFonts w:ascii="PT Astra Serif" w:hAnsi="PT Astra Serif" w:eastAsia="Microsoft YaHei" w:cs="Mangal"/>
      <w:sz w:val="28"/>
      <w:szCs w:val="28"/>
    </w:rPr>
  </w:style>
  <w:style w:type="paragraph" w:styleId="Style20">
    <w:name w:val="Body Text"/>
    <w:basedOn w:val="Normal"/>
    <w:link w:val="Style17"/>
    <w:uiPriority w:val="1"/>
    <w:qFormat/>
    <w:pPr/>
    <w:rPr>
      <w:sz w:val="28"/>
      <w:szCs w:val="28"/>
    </w:rPr>
  </w:style>
  <w:style w:type="paragraph" w:styleId="Style21">
    <w:name w:val="List"/>
    <w:basedOn w:val="Style20"/>
    <w:pPr/>
    <w:rPr>
      <w:rFonts w:ascii="PT Astra Serif" w:hAnsi="PT Astra Serif" w:cs="Mangal"/>
    </w:rPr>
  </w:style>
  <w:style w:type="paragraph" w:styleId="Style22">
    <w:name w:val="Caption"/>
    <w:basedOn w:val="Normal"/>
    <w:qFormat/>
    <w:pPr>
      <w:suppressLineNumbers/>
      <w:spacing w:before="120" w:after="120"/>
    </w:pPr>
    <w:rPr>
      <w:rFonts w:ascii="PT Astra Serif" w:hAnsi="PT Astra Serif" w:cs="Mangal"/>
      <w:i/>
      <w:iCs/>
      <w:sz w:val="24"/>
      <w:szCs w:val="24"/>
    </w:rPr>
  </w:style>
  <w:style w:type="paragraph" w:styleId="Style23">
    <w:name w:val="Указатель"/>
    <w:basedOn w:val="Normal"/>
    <w:qFormat/>
    <w:pPr>
      <w:suppressLineNumbers/>
    </w:pPr>
    <w:rPr>
      <w:rFonts w:ascii="PT Astra Serif" w:hAnsi="PT Astra Serif" w:cs="Mangal"/>
    </w:rPr>
  </w:style>
  <w:style w:type="paragraph" w:styleId="Style24">
    <w:name w:val="Title"/>
    <w:basedOn w:val="Normal"/>
    <w:uiPriority w:val="10"/>
    <w:qFormat/>
    <w:pPr>
      <w:spacing w:before="150" w:after="0"/>
      <w:ind w:left="1277" w:hanging="0"/>
    </w:pPr>
    <w:rPr>
      <w:rFonts w:ascii="Courier New" w:hAnsi="Courier New" w:eastAsia="Courier New" w:cs="Courier New"/>
      <w:sz w:val="30"/>
      <w:szCs w:val="30"/>
    </w:rPr>
  </w:style>
  <w:style w:type="paragraph" w:styleId="ListParagraph">
    <w:name w:val="List Paragraph"/>
    <w:basedOn w:val="Normal"/>
    <w:uiPriority w:val="1"/>
    <w:qFormat/>
    <w:pPr/>
    <w:rPr/>
  </w:style>
  <w:style w:type="paragraph" w:styleId="TableParagraph" w:customStyle="1">
    <w:name w:val="Table Paragraph"/>
    <w:basedOn w:val="Normal"/>
    <w:uiPriority w:val="1"/>
    <w:qFormat/>
    <w:pPr/>
    <w:rPr/>
  </w:style>
  <w:style w:type="paragraph" w:styleId="BalloonText">
    <w:name w:val="Balloon Text"/>
    <w:basedOn w:val="Normal"/>
    <w:link w:val="Style14"/>
    <w:uiPriority w:val="99"/>
    <w:semiHidden/>
    <w:unhideWhenUsed/>
    <w:qFormat/>
    <w:rsid w:val="00845fc5"/>
    <w:pPr/>
    <w:rPr>
      <w:rFonts w:ascii="Segoe UI" w:hAnsi="Segoe UI" w:cs="Segoe UI"/>
      <w:sz w:val="18"/>
      <w:szCs w:val="18"/>
    </w:rPr>
  </w:style>
  <w:style w:type="paragraph" w:styleId="Style25">
    <w:name w:val="Колонтитул"/>
    <w:basedOn w:val="Normal"/>
    <w:qFormat/>
    <w:pPr/>
    <w:rPr/>
  </w:style>
  <w:style w:type="paragraph" w:styleId="Style26">
    <w:name w:val="Header"/>
    <w:basedOn w:val="Normal"/>
    <w:link w:val="Style15"/>
    <w:uiPriority w:val="99"/>
    <w:unhideWhenUsed/>
    <w:rsid w:val="00c07998"/>
    <w:pPr>
      <w:tabs>
        <w:tab w:val="clear" w:pos="720"/>
        <w:tab w:val="center" w:pos="4677" w:leader="none"/>
        <w:tab w:val="right" w:pos="9355" w:leader="none"/>
      </w:tabs>
    </w:pPr>
    <w:rPr/>
  </w:style>
  <w:style w:type="paragraph" w:styleId="Style27">
    <w:name w:val="Footer"/>
    <w:basedOn w:val="Normal"/>
    <w:link w:val="Style16"/>
    <w:uiPriority w:val="99"/>
    <w:unhideWhenUsed/>
    <w:rsid w:val="00c07998"/>
    <w:pPr>
      <w:tabs>
        <w:tab w:val="clear" w:pos="720"/>
        <w:tab w:val="center" w:pos="4677" w:leader="none"/>
        <w:tab w:val="right" w:pos="9355" w:leader="none"/>
      </w:tabs>
    </w:pPr>
    <w:rPr/>
  </w:style>
  <w:style w:type="paragraph" w:styleId="ConsPlusNormal">
    <w:name w:val="ConsPlusNormal"/>
    <w:qFormat/>
    <w:pPr>
      <w:widowControl w:val="false"/>
      <w:suppressAutoHyphens w:val="true"/>
      <w:bidi w:val="0"/>
      <w:spacing w:lineRule="auto" w:line="240" w:before="0" w:after="0"/>
      <w:jc w:val="left"/>
    </w:pPr>
    <w:rPr>
      <w:rFonts w:ascii="Times New Roman" w:hAnsi="Times New Roman" w:eastAsia="Tahoma" w:cs="Times New Roman"/>
      <w:color w:val="auto"/>
      <w:kern w:val="0"/>
      <w:sz w:val="24"/>
      <w:szCs w:val="24"/>
      <w:lang w:val="ru-RU" w:eastAsia="zh-CN" w:bidi="hi-IN"/>
    </w:rPr>
  </w:style>
  <w:style w:type="paragraph" w:styleId="Style28">
    <w:name w:val="Body Text Indent"/>
    <w:basedOn w:val="Normal"/>
    <w:qFormat/>
    <w:pPr>
      <w:ind w:left="0" w:right="0" w:firstLine="709"/>
      <w:jc w:val="both"/>
    </w:pPr>
    <w:rPr/>
  </w:style>
  <w:style w:type="paragraph" w:styleId="Style29">
    <w:name w:val="Содержимое таблицы"/>
    <w:basedOn w:val="Normal"/>
    <w:qFormat/>
    <w:pPr>
      <w:widowControl w:val="false"/>
      <w:suppressLineNumbers/>
    </w:pPr>
    <w:rPr/>
  </w:style>
  <w:style w:type="paragraph" w:styleId="Style30">
    <w:name w:val="Заголовок таблицы"/>
    <w:basedOn w:val="Style29"/>
    <w:qFormat/>
    <w:pPr>
      <w:suppressLineNumbers/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numbering" w:styleId="WW8Num4">
    <w:name w:val="WW8Num4"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718F5F-99F8-4AFD-BD26-E60998DDB8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359</TotalTime>
  <Application>LibreOffice/7.5.6.2$Linux_X86_64 LibreOffice_project/50$Build-2</Application>
  <AppVersion>15.0000</AppVersion>
  <Pages>5</Pages>
  <Words>1545</Words>
  <Characters>11719</Characters>
  <CharactersWithSpaces>13250</CharactersWithSpaces>
  <Paragraphs>53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2025-09-09T12:58:00Z</dcterms:created>
  <dc:creator>Анастасия Николаевна Соколова</dc:creator>
  <dc:description/>
  <dc:language>ru-RU</dc:language>
  <cp:lastModifiedBy/>
  <dcterms:modified xsi:type="dcterms:W3CDTF">2026-01-19T16:50:23Z</dcterms:modified>
  <cp:revision>14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2016-10-17T00:00:00Z</vt:filetime>
  </property>
  <property fmtid="{D5CDD505-2E9C-101B-9397-08002B2CF9AE}" pid="3" name="LastSaved">
    <vt:filetime>2025-07-22T00:00:00Z</vt:filetime>
  </property>
  <property fmtid="{D5CDD505-2E9C-101B-9397-08002B2CF9AE}" pid="4" name="Producer">
    <vt:lpwstr>PDFlib Lite 7.0.5 (PHP5/Linux-x86_64)</vt:lpwstr>
  </property>
</Properties>
</file>