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602D" w14:textId="77777777" w:rsidR="00E14BA1" w:rsidRDefault="00E14BA1" w:rsidP="00E14BA1">
      <w:pPr>
        <w:autoSpaceDN w:val="0"/>
        <w:spacing w:after="0" w:line="336" w:lineRule="auto"/>
        <w:jc w:val="right"/>
        <w:rPr>
          <w:ins w:id="0" w:author="user" w:date="2026-04-21T09:30:00Z"/>
          <w:rFonts w:ascii="Times New Roman" w:hAnsi="Times New Roman"/>
          <w:b/>
          <w:sz w:val="28"/>
          <w:szCs w:val="28"/>
        </w:rPr>
      </w:pPr>
      <w:bookmarkStart w:id="1" w:name="sub_100"/>
      <w:ins w:id="2" w:author="user" w:date="2026-04-21T09:30:00Z">
        <w:r w:rsidRPr="00B73CF2">
          <w:rPr>
            <w:rFonts w:ascii="Times New Roman" w:hAnsi="Times New Roman"/>
            <w:b/>
            <w:sz w:val="28"/>
            <w:szCs w:val="28"/>
          </w:rPr>
          <w:t>ПРОЕКТ</w:t>
        </w:r>
      </w:ins>
    </w:p>
    <w:p w14:paraId="0A5273B2" w14:textId="77777777" w:rsidR="00E14BA1" w:rsidRPr="00B73CF2" w:rsidRDefault="00E14BA1" w:rsidP="00E14BA1">
      <w:pPr>
        <w:autoSpaceDN w:val="0"/>
        <w:spacing w:after="0" w:line="336" w:lineRule="auto"/>
        <w:jc w:val="right"/>
        <w:rPr>
          <w:ins w:id="3" w:author="user" w:date="2026-04-21T09:30:00Z"/>
          <w:rFonts w:ascii="Times New Roman" w:hAnsi="Times New Roman"/>
          <w:b/>
          <w:sz w:val="28"/>
          <w:szCs w:val="28"/>
        </w:rPr>
      </w:pPr>
    </w:p>
    <w:p w14:paraId="182D22DF" w14:textId="240CF76F" w:rsidR="00E14BA1" w:rsidRPr="00B73CF2" w:rsidRDefault="00E14BA1" w:rsidP="00E14BA1">
      <w:pPr>
        <w:autoSpaceDN w:val="0"/>
        <w:spacing w:after="0" w:line="288" w:lineRule="auto"/>
        <w:ind w:firstLine="708"/>
        <w:jc w:val="both"/>
        <w:rPr>
          <w:ins w:id="4" w:author="user" w:date="2026-04-21T09:30:00Z"/>
          <w:rFonts w:ascii="Times New Roman" w:hAnsi="Times New Roman"/>
          <w:sz w:val="28"/>
          <w:szCs w:val="28"/>
        </w:rPr>
      </w:pPr>
      <w:ins w:id="5" w:author="user" w:date="2026-04-21T09:30:00Z">
        <w:r w:rsidRPr="00B73CF2">
          <w:rPr>
            <w:rFonts w:ascii="Times New Roman" w:hAnsi="Times New Roman"/>
            <w:sz w:val="28"/>
            <w:szCs w:val="28"/>
          </w:rPr>
          <w:t xml:space="preserve">Контактное лицо от МКУ «Управление градостроительных разрешений Исполнительного комитета муниципального образования г.Казани» - </w:t>
        </w:r>
        <w:proofErr w:type="spellStart"/>
        <w:r w:rsidRPr="00B73CF2">
          <w:rPr>
            <w:rFonts w:ascii="Times New Roman" w:hAnsi="Times New Roman"/>
            <w:sz w:val="28"/>
            <w:szCs w:val="28"/>
          </w:rPr>
          <w:t>Мингулова</w:t>
        </w:r>
        <w:proofErr w:type="spellEnd"/>
        <w:r w:rsidRPr="00B73CF2">
          <w:rPr>
            <w:rFonts w:ascii="Times New Roman" w:hAnsi="Times New Roman"/>
            <w:sz w:val="28"/>
            <w:szCs w:val="28"/>
          </w:rPr>
          <w:t xml:space="preserve"> Софья Минекавиевна, главный специалист отдела правового обеспечения, тел. 236-24-00 (вн.73362). Дата размещения: </w:t>
        </w:r>
        <w:r>
          <w:rPr>
            <w:rFonts w:ascii="Times New Roman" w:hAnsi="Times New Roman"/>
            <w:sz w:val="28"/>
            <w:szCs w:val="28"/>
          </w:rPr>
          <w:t>2</w:t>
        </w:r>
        <w:r w:rsidR="00BD703E">
          <w:rPr>
            <w:rFonts w:ascii="Times New Roman" w:hAnsi="Times New Roman"/>
            <w:sz w:val="28"/>
            <w:szCs w:val="28"/>
          </w:rPr>
          <w:t>1</w:t>
        </w:r>
        <w:r w:rsidRPr="00B73CF2">
          <w:rPr>
            <w:rFonts w:ascii="Times New Roman" w:hAnsi="Times New Roman"/>
            <w:sz w:val="28"/>
            <w:szCs w:val="28"/>
          </w:rPr>
          <w:t>.0</w:t>
        </w:r>
        <w:r w:rsidR="00BD703E">
          <w:rPr>
            <w:rFonts w:ascii="Times New Roman" w:hAnsi="Times New Roman"/>
            <w:sz w:val="28"/>
            <w:szCs w:val="28"/>
          </w:rPr>
          <w:t>4</w:t>
        </w:r>
        <w:r w:rsidRPr="00B73CF2">
          <w:rPr>
            <w:rFonts w:ascii="Times New Roman" w:hAnsi="Times New Roman"/>
            <w:sz w:val="28"/>
            <w:szCs w:val="28"/>
          </w:rPr>
          <w:t>.202</w:t>
        </w:r>
        <w:r>
          <w:rPr>
            <w:rFonts w:ascii="Times New Roman" w:hAnsi="Times New Roman"/>
            <w:sz w:val="28"/>
            <w:szCs w:val="28"/>
          </w:rPr>
          <w:t>6</w:t>
        </w:r>
        <w:r w:rsidRPr="00B73CF2">
          <w:rPr>
            <w:rFonts w:ascii="Times New Roman" w:hAnsi="Times New Roman"/>
            <w:sz w:val="28"/>
            <w:szCs w:val="28"/>
          </w:rPr>
          <w:t xml:space="preserve">. Дата истечения срока проведения независимой антикоррупционной экспертизы: </w:t>
        </w:r>
        <w:r w:rsidR="00BD703E">
          <w:rPr>
            <w:rFonts w:ascii="Times New Roman" w:hAnsi="Times New Roman"/>
            <w:sz w:val="28"/>
            <w:szCs w:val="28"/>
          </w:rPr>
          <w:t>28.04</w:t>
        </w:r>
        <w:bookmarkStart w:id="6" w:name="_GoBack"/>
        <w:bookmarkEnd w:id="6"/>
        <w:r w:rsidRPr="00B73CF2">
          <w:rPr>
            <w:rFonts w:ascii="Times New Roman" w:hAnsi="Times New Roman"/>
            <w:sz w:val="28"/>
            <w:szCs w:val="28"/>
          </w:rPr>
          <w:t>.202</w:t>
        </w:r>
        <w:r>
          <w:rPr>
            <w:rFonts w:ascii="Times New Roman" w:hAnsi="Times New Roman"/>
            <w:sz w:val="28"/>
            <w:szCs w:val="28"/>
          </w:rPr>
          <w:t>6</w:t>
        </w:r>
        <w:r w:rsidRPr="00B73CF2">
          <w:rPr>
            <w:rFonts w:ascii="Times New Roman" w:hAnsi="Times New Roman"/>
            <w:sz w:val="28"/>
            <w:szCs w:val="28"/>
          </w:rPr>
          <w:t>.</w:t>
        </w:r>
      </w:ins>
    </w:p>
    <w:p w14:paraId="169F8920" w14:textId="77777777" w:rsidR="00E14BA1" w:rsidRPr="00B73CF2" w:rsidRDefault="00E14BA1" w:rsidP="00E14BA1">
      <w:pPr>
        <w:autoSpaceDN w:val="0"/>
        <w:spacing w:after="0" w:line="288" w:lineRule="auto"/>
        <w:ind w:firstLine="708"/>
        <w:jc w:val="both"/>
        <w:rPr>
          <w:ins w:id="7" w:author="user" w:date="2026-04-21T09:30:00Z"/>
          <w:rFonts w:ascii="Times New Roman" w:hAnsi="Times New Roman"/>
          <w:sz w:val="28"/>
          <w:szCs w:val="28"/>
        </w:rPr>
      </w:pPr>
      <w:ins w:id="8" w:author="user" w:date="2026-04-21T09:30:00Z">
        <w:r w:rsidRPr="00B73CF2">
          <w:rPr>
            <w:rFonts w:ascii="Times New Roman" w:hAnsi="Times New Roman"/>
            <w:sz w:val="28"/>
            <w:szCs w:val="28"/>
          </w:rPr>
          <w:t xml:space="preserve">Предложения и замечания к проекту представляются на электронную почту: </w:t>
        </w:r>
        <w:proofErr w:type="spellStart"/>
        <w:r w:rsidRPr="00B73CF2">
          <w:rPr>
            <w:rFonts w:ascii="Times New Roman" w:hAnsi="Times New Roman"/>
            <w:sz w:val="28"/>
            <w:szCs w:val="28"/>
            <w:lang w:val="en-US"/>
          </w:rPr>
          <w:t>Sofya</w:t>
        </w:r>
        <w:proofErr w:type="spellEnd"/>
        <w:r w:rsidRPr="00B73CF2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B73CF2">
          <w:rPr>
            <w:rFonts w:ascii="Times New Roman" w:hAnsi="Times New Roman"/>
            <w:sz w:val="28"/>
            <w:szCs w:val="28"/>
            <w:lang w:val="en-US"/>
          </w:rPr>
          <w:t>Mingulova</w:t>
        </w:r>
        <w:proofErr w:type="spellEnd"/>
        <w:r w:rsidRPr="00B73CF2">
          <w:rPr>
            <w:rFonts w:ascii="Times New Roman" w:hAnsi="Times New Roman"/>
            <w:sz w:val="28"/>
            <w:szCs w:val="28"/>
          </w:rPr>
          <w:t>@</w:t>
        </w:r>
        <w:proofErr w:type="spellStart"/>
        <w:r w:rsidRPr="00B73CF2">
          <w:rPr>
            <w:rFonts w:ascii="Times New Roman" w:hAnsi="Times New Roman"/>
            <w:sz w:val="28"/>
            <w:szCs w:val="28"/>
            <w:lang w:val="en-US"/>
          </w:rPr>
          <w:t>tatar</w:t>
        </w:r>
        <w:proofErr w:type="spellEnd"/>
        <w:r w:rsidRPr="00B73CF2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B73CF2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B73CF2">
          <w:rPr>
            <w:rFonts w:ascii="Times New Roman" w:hAnsi="Times New Roman"/>
            <w:sz w:val="28"/>
            <w:szCs w:val="28"/>
          </w:rPr>
          <w:t>.</w:t>
        </w:r>
      </w:ins>
    </w:p>
    <w:p w14:paraId="015C4860" w14:textId="77777777" w:rsidR="00E14BA1" w:rsidRPr="00B73CF2" w:rsidRDefault="00E14BA1" w:rsidP="00E14BA1">
      <w:pPr>
        <w:autoSpaceDN w:val="0"/>
        <w:spacing w:after="0" w:line="288" w:lineRule="auto"/>
        <w:ind w:firstLine="709"/>
        <w:jc w:val="both"/>
        <w:rPr>
          <w:ins w:id="9" w:author="user" w:date="2026-04-21T09:30:00Z"/>
          <w:rFonts w:ascii="Times New Roman" w:hAnsi="Times New Roman"/>
          <w:sz w:val="28"/>
          <w:szCs w:val="28"/>
        </w:rPr>
      </w:pPr>
      <w:ins w:id="10" w:author="user" w:date="2026-04-21T09:30:00Z">
        <w:r w:rsidRPr="00B73CF2">
          <w:rPr>
            <w:rFonts w:ascii="Times New Roman" w:hAnsi="Times New Roman"/>
            <w:sz w:val="28"/>
            <w:szCs w:val="28"/>
          </w:rPr>
          <w:t>Проект также размещен на официальном портале Республики Татарстан в подразделе «Антикоррупционная экспертиза» по адресу:</w:t>
        </w:r>
      </w:ins>
    </w:p>
    <w:p w14:paraId="4C5143BF" w14:textId="77777777" w:rsidR="00E14BA1" w:rsidRPr="00B73CF2" w:rsidRDefault="00E14BA1" w:rsidP="00E14BA1">
      <w:pPr>
        <w:widowControl w:val="0"/>
        <w:autoSpaceDE w:val="0"/>
        <w:autoSpaceDN w:val="0"/>
        <w:adjustRightInd w:val="0"/>
        <w:spacing w:after="0" w:line="288" w:lineRule="auto"/>
        <w:jc w:val="center"/>
        <w:outlineLvl w:val="0"/>
        <w:rPr>
          <w:ins w:id="11" w:author="user" w:date="2026-04-21T09:30:00Z"/>
          <w:rFonts w:ascii="Times New Roman" w:hAnsi="Times New Roman"/>
          <w:sz w:val="28"/>
          <w:szCs w:val="28"/>
        </w:rPr>
      </w:pPr>
      <w:ins w:id="12" w:author="user" w:date="2026-04-21T09:30:00Z">
        <w:r>
          <w:fldChar w:fldCharType="begin"/>
        </w:r>
        <w:r>
          <w:instrText xml:space="preserve"> HYPERLINK "http://anticorruption.tatarstan.ru/rus/anticorruption/expertise/list/kazan.htm" </w:instrText>
        </w:r>
        <w:r>
          <w:fldChar w:fldCharType="separate"/>
        </w:r>
        <w:r w:rsidRPr="00B73CF2">
          <w:rPr>
            <w:rFonts w:ascii="Times New Roman" w:hAnsi="Times New Roman"/>
            <w:color w:val="0000FF"/>
            <w:sz w:val="28"/>
            <w:szCs w:val="28"/>
            <w:u w:val="single"/>
          </w:rPr>
          <w:t>http://anticorruption.tatarstan.ru/rus/anticorruption/expertise/list/kazan.htm</w:t>
        </w:r>
        <w:r>
          <w:rPr>
            <w:rFonts w:ascii="Times New Roman" w:hAnsi="Times New Roman"/>
            <w:color w:val="0000FF"/>
            <w:sz w:val="28"/>
            <w:szCs w:val="28"/>
            <w:u w:val="single"/>
          </w:rPr>
          <w:fldChar w:fldCharType="end"/>
        </w:r>
      </w:ins>
    </w:p>
    <w:p w14:paraId="6EB3325A" w14:textId="77777777" w:rsidR="005440B7" w:rsidDel="00E14BA1" w:rsidRDefault="005440B7" w:rsidP="003C6AF2">
      <w:pPr>
        <w:spacing w:after="0"/>
        <w:ind w:firstLine="709"/>
        <w:jc w:val="both"/>
        <w:rPr>
          <w:del w:id="13" w:author="user" w:date="2026-04-21T09:30:00Z"/>
          <w:rFonts w:ascii="Times New Roman" w:hAnsi="Times New Roman"/>
          <w:sz w:val="28"/>
          <w:szCs w:val="28"/>
        </w:rPr>
      </w:pPr>
    </w:p>
    <w:p w14:paraId="6B9F8ED8" w14:textId="77777777" w:rsidR="005440B7" w:rsidDel="00E14BA1" w:rsidRDefault="005440B7" w:rsidP="003C6AF2">
      <w:pPr>
        <w:spacing w:after="0"/>
        <w:ind w:firstLine="709"/>
        <w:jc w:val="both"/>
        <w:rPr>
          <w:del w:id="14" w:author="user" w:date="2026-04-21T09:30:00Z"/>
          <w:rFonts w:ascii="Times New Roman" w:hAnsi="Times New Roman"/>
          <w:sz w:val="28"/>
          <w:szCs w:val="28"/>
        </w:rPr>
      </w:pPr>
    </w:p>
    <w:p w14:paraId="6337E0E3" w14:textId="77777777" w:rsidR="00B7502B" w:rsidDel="00E14BA1" w:rsidRDefault="00B7502B" w:rsidP="003C6AF2">
      <w:pPr>
        <w:spacing w:after="0"/>
        <w:ind w:firstLine="709"/>
        <w:jc w:val="both"/>
        <w:rPr>
          <w:del w:id="15" w:author="user" w:date="2026-04-21T09:30:00Z"/>
          <w:rFonts w:ascii="Times New Roman" w:hAnsi="Times New Roman"/>
          <w:sz w:val="28"/>
          <w:szCs w:val="28"/>
        </w:rPr>
      </w:pPr>
    </w:p>
    <w:p w14:paraId="71BB5E5F" w14:textId="77777777" w:rsidR="00B7502B" w:rsidDel="00E14BA1" w:rsidRDefault="00B7502B" w:rsidP="003C6AF2">
      <w:pPr>
        <w:spacing w:after="0"/>
        <w:ind w:firstLine="709"/>
        <w:jc w:val="both"/>
        <w:rPr>
          <w:del w:id="16" w:author="user" w:date="2026-04-21T09:30:00Z"/>
          <w:rFonts w:ascii="Times New Roman" w:hAnsi="Times New Roman"/>
          <w:sz w:val="28"/>
          <w:szCs w:val="28"/>
        </w:rPr>
      </w:pPr>
    </w:p>
    <w:p w14:paraId="3C2050A8" w14:textId="77777777" w:rsidR="00B7502B" w:rsidDel="00E14BA1" w:rsidRDefault="00B7502B" w:rsidP="003C6AF2">
      <w:pPr>
        <w:spacing w:after="0"/>
        <w:ind w:firstLine="709"/>
        <w:jc w:val="both"/>
        <w:rPr>
          <w:del w:id="17" w:author="user" w:date="2026-04-21T09:30:00Z"/>
          <w:rFonts w:ascii="Times New Roman" w:hAnsi="Times New Roman"/>
          <w:sz w:val="28"/>
          <w:szCs w:val="28"/>
        </w:rPr>
      </w:pPr>
    </w:p>
    <w:p w14:paraId="3EC31778" w14:textId="77777777" w:rsidR="00B7502B" w:rsidDel="00E14BA1" w:rsidRDefault="00B7502B" w:rsidP="003C6AF2">
      <w:pPr>
        <w:spacing w:after="0"/>
        <w:ind w:firstLine="709"/>
        <w:jc w:val="both"/>
        <w:rPr>
          <w:del w:id="18" w:author="user" w:date="2026-04-21T09:30:00Z"/>
          <w:rFonts w:ascii="Times New Roman" w:hAnsi="Times New Roman"/>
          <w:sz w:val="28"/>
          <w:szCs w:val="28"/>
        </w:rPr>
      </w:pPr>
    </w:p>
    <w:p w14:paraId="5D6839A6" w14:textId="77777777" w:rsidR="00B7502B" w:rsidDel="00E14BA1" w:rsidRDefault="00B7502B" w:rsidP="003C6AF2">
      <w:pPr>
        <w:spacing w:after="0"/>
        <w:ind w:firstLine="709"/>
        <w:jc w:val="both"/>
        <w:rPr>
          <w:del w:id="19" w:author="user" w:date="2026-04-21T09:30:00Z"/>
          <w:rFonts w:ascii="Times New Roman" w:hAnsi="Times New Roman"/>
          <w:sz w:val="28"/>
          <w:szCs w:val="28"/>
        </w:rPr>
      </w:pPr>
    </w:p>
    <w:p w14:paraId="02787418" w14:textId="77777777" w:rsidR="00B7502B" w:rsidDel="00E14BA1" w:rsidRDefault="00B7502B" w:rsidP="003C6AF2">
      <w:pPr>
        <w:spacing w:after="0"/>
        <w:ind w:firstLine="709"/>
        <w:jc w:val="both"/>
        <w:rPr>
          <w:del w:id="20" w:author="user" w:date="2026-04-21T09:30:00Z"/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E14BA1">
      <w:pPr>
        <w:spacing w:after="0"/>
        <w:jc w:val="both"/>
        <w:rPr>
          <w:rFonts w:ascii="Times New Roman" w:hAnsi="Times New Roman"/>
          <w:sz w:val="28"/>
          <w:szCs w:val="28"/>
        </w:rPr>
        <w:pPrChange w:id="21" w:author="user" w:date="2026-04-21T09:30:00Z">
          <w:pPr>
            <w:spacing w:after="0"/>
            <w:ind w:firstLine="709"/>
            <w:jc w:val="both"/>
          </w:pPr>
        </w:pPrChange>
      </w:pPr>
    </w:p>
    <w:p w14:paraId="1310E290" w14:textId="196F53E1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Pr="00343008">
        <w:rPr>
          <w:szCs w:val="28"/>
          <w:lang w:val="ru-RU"/>
        </w:rPr>
        <w:t xml:space="preserve"> внесении </w:t>
      </w:r>
      <w:r w:rsidR="004B52B5" w:rsidRPr="00343008">
        <w:rPr>
          <w:szCs w:val="28"/>
          <w:lang w:val="ru-RU"/>
        </w:rPr>
        <w:t>изменени</w:t>
      </w:r>
      <w:r w:rsidR="000E491B">
        <w:rPr>
          <w:szCs w:val="28"/>
          <w:lang w:val="ru-RU"/>
        </w:rPr>
        <w:t>й</w:t>
      </w:r>
      <w:r w:rsidR="004B52B5" w:rsidRPr="00343008">
        <w:rPr>
          <w:szCs w:val="28"/>
          <w:lang w:val="ru-RU"/>
        </w:rPr>
        <w:t xml:space="preserve"> </w:t>
      </w:r>
      <w:r w:rsidRPr="00343008">
        <w:rPr>
          <w:szCs w:val="28"/>
          <w:lang w:val="ru-RU"/>
        </w:rPr>
        <w:t xml:space="preserve">в постановление </w:t>
      </w:r>
    </w:p>
    <w:p w14:paraId="09D07CEA" w14:textId="025ABF03" w:rsidR="00D135CD" w:rsidRPr="00343008" w:rsidRDefault="00D135CD" w:rsidP="00D135CD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5556A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5556A8">
        <w:rPr>
          <w:szCs w:val="28"/>
          <w:lang w:val="ru-RU"/>
        </w:rPr>
        <w:t>11</w:t>
      </w:r>
      <w:r w:rsidRPr="00343008">
        <w:rPr>
          <w:szCs w:val="28"/>
          <w:lang w:val="ru-RU"/>
        </w:rPr>
        <w:t>.202</w:t>
      </w:r>
      <w:r w:rsidR="005556A8">
        <w:rPr>
          <w:szCs w:val="28"/>
          <w:lang w:val="ru-RU"/>
        </w:rPr>
        <w:t>3</w:t>
      </w:r>
      <w:r w:rsidRPr="00343008">
        <w:rPr>
          <w:szCs w:val="28"/>
          <w:lang w:val="ru-RU"/>
        </w:rPr>
        <w:t xml:space="preserve"> №</w:t>
      </w:r>
      <w:r w:rsidR="005556A8">
        <w:rPr>
          <w:szCs w:val="28"/>
          <w:lang w:val="ru-RU"/>
        </w:rPr>
        <w:t>3768</w:t>
      </w:r>
    </w:p>
    <w:p w14:paraId="1E54E53E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Pr="00343008">
        <w:rPr>
          <w:szCs w:val="28"/>
        </w:rPr>
        <w:t xml:space="preserve">б утверждении </w:t>
      </w:r>
      <w:r w:rsidRPr="00343008">
        <w:rPr>
          <w:bCs/>
          <w:szCs w:val="28"/>
        </w:rPr>
        <w:t>Административного регламента</w:t>
      </w:r>
    </w:p>
    <w:p w14:paraId="39EB32E5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0F0C5DF3" w14:textId="77777777" w:rsidR="00D135CD" w:rsidRPr="00343008" w:rsidRDefault="00D135CD" w:rsidP="00D135CD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разрешения на </w:t>
      </w:r>
      <w:r w:rsidRPr="00343008">
        <w:rPr>
          <w:bCs/>
          <w:szCs w:val="28"/>
          <w:lang w:val="ru-RU"/>
        </w:rPr>
        <w:t>ввод объекта в эксплуатацию»</w:t>
      </w:r>
      <w:r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7977B67E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C6AF2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</w:t>
      </w:r>
      <w:r w:rsidR="003C6AF2" w:rsidRPr="003C6A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del w:id="22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26</w:delText>
        </w:r>
      </w:del>
      <w:ins w:id="23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31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</w:t>
      </w:r>
      <w:del w:id="24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12</w:delText>
        </w:r>
      </w:del>
      <w:ins w:id="25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07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.202</w:t>
      </w:r>
      <w:del w:id="26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ins w:id="27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 xml:space="preserve"> №</w:t>
      </w:r>
      <w:del w:id="28" w:author="user" w:date="2026-04-07T14:44:00Z">
        <w:r w:rsidR="00604FD8" w:rsidDel="00F66EE6">
          <w:rPr>
            <w:rFonts w:ascii="Times New Roman" w:hAnsi="Times New Roman"/>
            <w:color w:val="000000"/>
            <w:sz w:val="28"/>
            <w:szCs w:val="28"/>
          </w:rPr>
          <w:delText>487</w:delText>
        </w:r>
      </w:del>
      <w:ins w:id="29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>304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-ФЗ «О внесении изменений в отдельные законодательные акты Российской Федерации»</w:t>
      </w:r>
      <w:ins w:id="30" w:author="user" w:date="2026-04-07T14:43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(с изменениями</w:t>
        </w:r>
      </w:ins>
      <w:ins w:id="31" w:author="user" w:date="2026-04-07T14:44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и дополнениями)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 xml:space="preserve">, </w:t>
      </w:r>
      <w:ins w:id="32" w:author="user" w:date="2026-04-07T14:48:00Z">
        <w:r w:rsidR="00F66EE6">
          <w:rPr>
            <w:rFonts w:ascii="Times New Roman" w:hAnsi="Times New Roman"/>
            <w:color w:val="000000"/>
            <w:sz w:val="28"/>
            <w:szCs w:val="28"/>
          </w:rPr>
          <w:t>Федеральным законом от 29.12.2025 №579 «О внесении изменений в статьи 9 и 10 Федерального закона «О виноградарстве и виноделии в Российской Федерации</w:t>
        </w:r>
      </w:ins>
      <w:ins w:id="33" w:author="user" w:date="2026-04-07T14:50:00Z">
        <w:r w:rsidR="00F66EE6"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34" w:author="user" w:date="2026-04-07T14:48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 и отдельные законодательные акты Российской Федерации</w:t>
        </w:r>
      </w:ins>
      <w:ins w:id="35" w:author="user" w:date="2026-04-07T14:50:00Z">
        <w:r w:rsidR="00F66EE6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</w:ins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1014A1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332DA1E8" w14:textId="5B7B72DA" w:rsidR="00604FD8" w:rsidRDefault="005440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91B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по выдаче </w:t>
      </w:r>
      <w:r w:rsidR="000E491B" w:rsidRPr="008A53EF">
        <w:rPr>
          <w:rFonts w:ascii="Times New Roman" w:hAnsi="Times New Roman"/>
          <w:bCs/>
          <w:sz w:val="28"/>
          <w:szCs w:val="28"/>
        </w:rPr>
        <w:t xml:space="preserve">разрешения на </w:t>
      </w:r>
      <w:r w:rsidR="000E491B">
        <w:rPr>
          <w:rFonts w:ascii="Times New Roman" w:hAnsi="Times New Roman"/>
          <w:bCs/>
          <w:sz w:val="28"/>
          <w:szCs w:val="28"/>
        </w:rPr>
        <w:t>ввод объекта в эксплуатацию, утвержденный</w:t>
      </w:r>
      <w:r w:rsidR="000E491B" w:rsidRP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04FD8">
        <w:rPr>
          <w:rFonts w:ascii="Times New Roman" w:hAnsi="Times New Roman"/>
          <w:color w:val="000000"/>
          <w:sz w:val="28"/>
          <w:szCs w:val="28"/>
        </w:rPr>
        <w:t>е</w:t>
      </w:r>
      <w:r w:rsidR="000E491B">
        <w:rPr>
          <w:rFonts w:ascii="Times New Roman" w:hAnsi="Times New Roman"/>
          <w:color w:val="000000"/>
          <w:sz w:val="28"/>
          <w:szCs w:val="28"/>
        </w:rPr>
        <w:t>м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ins w:id="36" w:author="user" w:date="2026-04-07T15:19:00Z">
        <w:r w:rsidR="000B48D4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del w:id="37" w:author="user" w:date="2026-04-07T15:19:00Z">
        <w:r w:rsidR="000E491B" w:rsidDel="000B48D4">
          <w:rPr>
            <w:rFonts w:ascii="Times New Roman" w:hAnsi="Times New Roman"/>
            <w:color w:val="000000"/>
            <w:sz w:val="28"/>
            <w:szCs w:val="28"/>
          </w:rPr>
          <w:delText> </w:delText>
        </w:r>
      </w:del>
      <w:r w:rsidR="001014A1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1014A1">
        <w:rPr>
          <w:rFonts w:ascii="Times New Roman" w:hAnsi="Times New Roman"/>
          <w:color w:val="000000"/>
          <w:sz w:val="28"/>
          <w:szCs w:val="28"/>
        </w:rPr>
        <w:t>11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E80E31">
        <w:rPr>
          <w:rFonts w:ascii="Times New Roman" w:hAnsi="Times New Roman"/>
          <w:color w:val="000000"/>
          <w:sz w:val="28"/>
          <w:szCs w:val="28"/>
        </w:rPr>
        <w:t>3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014A1">
        <w:rPr>
          <w:rFonts w:ascii="Times New Roman" w:hAnsi="Times New Roman"/>
          <w:color w:val="000000"/>
          <w:sz w:val="28"/>
          <w:szCs w:val="28"/>
        </w:rPr>
        <w:t>37</w:t>
      </w:r>
      <w:r w:rsidR="005556A8">
        <w:rPr>
          <w:rFonts w:ascii="Times New Roman" w:hAnsi="Times New Roman"/>
          <w:color w:val="000000"/>
          <w:sz w:val="28"/>
          <w:szCs w:val="28"/>
        </w:rPr>
        <w:t>68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7E8" w:rsidRPr="00F157E8">
        <w:rPr>
          <w:rFonts w:ascii="Times New Roman" w:hAnsi="Times New Roman"/>
          <w:color w:val="000000"/>
          <w:sz w:val="28"/>
          <w:szCs w:val="28"/>
        </w:rPr>
        <w:t>(с учетом изменени</w:t>
      </w:r>
      <w:del w:id="38" w:author="user" w:date="2026-04-07T14:52:00Z">
        <w:r w:rsidR="00E04764" w:rsidDel="00F66EE6">
          <w:rPr>
            <w:rFonts w:ascii="Times New Roman" w:hAnsi="Times New Roman"/>
            <w:color w:val="000000"/>
            <w:sz w:val="28"/>
            <w:szCs w:val="28"/>
          </w:rPr>
          <w:delText>я</w:delText>
        </w:r>
      </w:del>
      <w:ins w:id="39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й</w:t>
        </w:r>
      </w:ins>
      <w:r w:rsidR="00F157E8" w:rsidRPr="00F157E8">
        <w:rPr>
          <w:rFonts w:ascii="Times New Roman" w:hAnsi="Times New Roman"/>
          <w:color w:val="000000"/>
          <w:sz w:val="28"/>
          <w:szCs w:val="28"/>
        </w:rPr>
        <w:t>, внесенн</w:t>
      </w:r>
      <w:ins w:id="40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ых</w:t>
        </w:r>
      </w:ins>
      <w:del w:id="41" w:author="user" w:date="2026-04-07T14:52:00Z">
        <w:r w:rsidR="00E04764" w:rsidDel="00F66EE6">
          <w:rPr>
            <w:rFonts w:ascii="Times New Roman" w:hAnsi="Times New Roman"/>
            <w:color w:val="000000"/>
            <w:sz w:val="28"/>
            <w:szCs w:val="28"/>
          </w:rPr>
          <w:delText>ого</w:delText>
        </w:r>
      </w:del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в него постановлени</w:t>
      </w:r>
      <w:ins w:id="42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ями</w:t>
        </w:r>
      </w:ins>
      <w:del w:id="43" w:author="user" w:date="2026-04-07T14:52:00Z">
        <w:r w:rsidR="00F157E8" w:rsidDel="00F66EE6">
          <w:rPr>
            <w:rFonts w:ascii="Times New Roman" w:hAnsi="Times New Roman"/>
            <w:color w:val="000000"/>
            <w:sz w:val="28"/>
            <w:szCs w:val="28"/>
          </w:rPr>
          <w:delText>ем</w:delText>
        </w:r>
      </w:del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</w:t>
      </w:r>
      <w:r w:rsidR="00F157E8">
        <w:rPr>
          <w:rFonts w:ascii="Times New Roman" w:hAnsi="Times New Roman"/>
          <w:color w:val="000000"/>
          <w:sz w:val="28"/>
          <w:szCs w:val="28"/>
        </w:rPr>
        <w:t xml:space="preserve"> от 18.06.2024 №2550</w:t>
      </w:r>
      <w:ins w:id="44" w:author="user" w:date="2026-04-07T14:52:00Z">
        <w:r w:rsidR="00F66EE6">
          <w:rPr>
            <w:rFonts w:ascii="Times New Roman" w:hAnsi="Times New Roman"/>
            <w:color w:val="000000"/>
            <w:sz w:val="28"/>
            <w:szCs w:val="28"/>
          </w:rPr>
          <w:t>, 22.04.2025 №1272</w:t>
        </w:r>
      </w:ins>
      <w:r w:rsidR="00F157E8">
        <w:rPr>
          <w:rFonts w:ascii="Times New Roman" w:hAnsi="Times New Roman"/>
          <w:color w:val="000000"/>
          <w:sz w:val="28"/>
          <w:szCs w:val="28"/>
        </w:rPr>
        <w:t>)</w:t>
      </w:r>
      <w:r w:rsidR="000E491B">
        <w:rPr>
          <w:rFonts w:ascii="Times New Roman" w:hAnsi="Times New Roman"/>
          <w:color w:val="000000"/>
          <w:sz w:val="28"/>
          <w:szCs w:val="28"/>
        </w:rPr>
        <w:t>,</w:t>
      </w:r>
      <w:r w:rsidR="00F157E8" w:rsidRPr="00F157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4FD8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1097F20E" w14:textId="58FE5257" w:rsidR="002831CB" w:rsidDel="000F498E" w:rsidRDefault="00604FD8">
      <w:pPr>
        <w:autoSpaceDE w:val="0"/>
        <w:autoSpaceDN w:val="0"/>
        <w:adjustRightInd w:val="0"/>
        <w:spacing w:after="0"/>
        <w:ind w:firstLine="709"/>
        <w:jc w:val="both"/>
        <w:rPr>
          <w:del w:id="45" w:author="user" w:date="2026-04-07T14:56:00Z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ins w:id="46" w:author="user" w:date="2026-04-07T14:54:00Z">
        <w:r w:rsidR="000F498E">
          <w:rPr>
            <w:rFonts w:ascii="Times New Roman" w:hAnsi="Times New Roman"/>
            <w:color w:val="000000"/>
            <w:sz w:val="28"/>
            <w:szCs w:val="28"/>
          </w:rPr>
          <w:t>подпункт 2)</w:t>
        </w:r>
      </w:ins>
      <w:del w:id="47" w:author="user" w:date="2026-04-07T14:55:00Z">
        <w:r w:rsidR="000E491B" w:rsidDel="000F498E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2831CB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бзац </w:delText>
        </w:r>
        <w:r w:rsidR="000E491B" w:rsidDel="000F498E">
          <w:rPr>
            <w:rFonts w:ascii="Times New Roman" w:hAnsi="Times New Roman"/>
            <w:color w:val="000000"/>
            <w:sz w:val="28"/>
            <w:szCs w:val="28"/>
          </w:rPr>
          <w:delText>седьмой</w:delText>
        </w:r>
        <w:r w:rsidR="002831CB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 подпункта 1</w:delText>
        </w:r>
      </w:del>
      <w:r w:rsidR="002831CB">
        <w:rPr>
          <w:rFonts w:ascii="Times New Roman" w:hAnsi="Times New Roman"/>
          <w:color w:val="000000"/>
          <w:sz w:val="28"/>
          <w:szCs w:val="28"/>
        </w:rPr>
        <w:t xml:space="preserve"> пункта 2.5.1 изложить в следующей редакции:</w:t>
      </w:r>
    </w:p>
    <w:p w14:paraId="2FA9BDDB" w14:textId="77777777" w:rsidR="000F498E" w:rsidRDefault="000F498E" w:rsidP="002831CB">
      <w:pPr>
        <w:autoSpaceDE w:val="0"/>
        <w:autoSpaceDN w:val="0"/>
        <w:adjustRightInd w:val="0"/>
        <w:spacing w:after="0"/>
        <w:ind w:firstLine="709"/>
        <w:jc w:val="both"/>
        <w:rPr>
          <w:ins w:id="48" w:author="user" w:date="2026-04-07T14:56:00Z"/>
          <w:rFonts w:ascii="Times New Roman" w:hAnsi="Times New Roman"/>
          <w:color w:val="000000"/>
          <w:sz w:val="28"/>
          <w:szCs w:val="28"/>
        </w:rPr>
      </w:pPr>
    </w:p>
    <w:p w14:paraId="2DF3C8EC" w14:textId="1642C79E" w:rsidR="000F498E" w:rsidRPr="000F498E" w:rsidRDefault="002831CB">
      <w:pPr>
        <w:autoSpaceDE w:val="0"/>
        <w:autoSpaceDN w:val="0"/>
        <w:adjustRightInd w:val="0"/>
        <w:spacing w:after="0"/>
        <w:ind w:firstLine="709"/>
        <w:jc w:val="both"/>
        <w:rPr>
          <w:ins w:id="49" w:author="user" w:date="2026-04-07T14:59:00Z"/>
          <w:rFonts w:ascii="Times New Roman" w:hAnsi="Times New Roman"/>
          <w:sz w:val="28"/>
          <w:szCs w:val="28"/>
          <w:shd w:val="clear" w:color="auto" w:fill="FFFFFF"/>
          <w:rPrChange w:id="50" w:author="user" w:date="2026-04-07T14:59:00Z">
            <w:rPr>
              <w:ins w:id="51" w:author="user" w:date="2026-04-07T14:59:00Z"/>
              <w:color w:val="22272F"/>
              <w:sz w:val="23"/>
              <w:szCs w:val="23"/>
              <w:shd w:val="clear" w:color="auto" w:fill="FFFFFF"/>
            </w:rPr>
          </w:rPrChange>
        </w:rPr>
      </w:pPr>
      <w:r w:rsidRPr="000F498E">
        <w:rPr>
          <w:rFonts w:ascii="Times New Roman" w:hAnsi="Times New Roman"/>
          <w:sz w:val="28"/>
          <w:szCs w:val="28"/>
          <w:rPrChange w:id="52" w:author="user" w:date="2026-04-07T14:59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>«</w:t>
      </w:r>
      <w:ins w:id="53" w:author="user" w:date="2026-04-07T14:56:00Z">
        <w:r w:rsidR="000F498E" w:rsidRPr="000F498E">
          <w:rPr>
            <w:rFonts w:ascii="Times New Roman" w:hAnsi="Times New Roman"/>
            <w:sz w:val="28"/>
            <w:szCs w:val="28"/>
          </w:rPr>
          <w:t xml:space="preserve">2) </w:t>
        </w:r>
      </w:ins>
      <w:ins w:id="54" w:author="user" w:date="2026-04-07T14:59:00Z">
        <w:r w:rsidR="000F498E" w:rsidRPr="000F498E">
          <w:rPr>
            <w:rFonts w:ascii="Times New Roman" w:hAnsi="Times New Roman"/>
            <w:sz w:val="28"/>
            <w:szCs w:val="28"/>
            <w:shd w:val="clear" w:color="auto" w:fill="FFFFFF"/>
            <w:rPrChange w:id="55" w:author="user" w:date="2026-04-07T14:59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</w:t>
        </w:r>
        <w:r w:rsidR="000F498E">
          <w:rPr>
            <w:rFonts w:ascii="Times New Roman" w:hAnsi="Times New Roman"/>
            <w:sz w:val="28"/>
            <w:szCs w:val="28"/>
            <w:shd w:val="clear" w:color="auto" w:fill="FFFFFF"/>
          </w:rPr>
          <w:t>ановлении публичного сервитута</w:t>
        </w:r>
      </w:ins>
      <w:ins w:id="56" w:author="user" w:date="2026-04-07T15:00:00Z">
        <w:r w:rsidR="000F498E">
          <w:rPr>
            <w:rFonts w:ascii="Times New Roman" w:hAnsi="Times New Roman"/>
            <w:sz w:val="28"/>
            <w:szCs w:val="28"/>
            <w:shd w:val="clear" w:color="auto" w:fill="FFFFFF"/>
          </w:rPr>
          <w:t>»</w:t>
        </w:r>
      </w:ins>
      <w:ins w:id="57" w:author="user" w:date="2026-04-07T14:59:00Z">
        <w:r w:rsidR="000F498E" w:rsidRPr="000F498E">
          <w:rPr>
            <w:rFonts w:ascii="Times New Roman" w:hAnsi="Times New Roman"/>
            <w:sz w:val="28"/>
            <w:szCs w:val="28"/>
            <w:shd w:val="clear" w:color="auto" w:fill="FFFFFF"/>
            <w:rPrChange w:id="58" w:author="user" w:date="2026-04-07T14:59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;</w:t>
        </w:r>
      </w:ins>
    </w:p>
    <w:p w14:paraId="2192E911" w14:textId="156420BE" w:rsidR="002831CB" w:rsidDel="000F498E" w:rsidRDefault="002831CB">
      <w:pPr>
        <w:autoSpaceDE w:val="0"/>
        <w:autoSpaceDN w:val="0"/>
        <w:adjustRightInd w:val="0"/>
        <w:spacing w:after="0"/>
        <w:ind w:firstLine="709"/>
        <w:jc w:val="both"/>
        <w:rPr>
          <w:del w:id="59" w:author="user" w:date="2026-04-07T14:59:00Z"/>
          <w:rFonts w:ascii="Times New Roman" w:hAnsi="Times New Roman"/>
          <w:color w:val="000000"/>
          <w:sz w:val="28"/>
          <w:szCs w:val="28"/>
        </w:rPr>
      </w:pPr>
      <w:del w:id="60" w:author="user" w:date="2026-04-07T14:56:00Z">
        <w:r w:rsidDel="000F498E">
          <w:rPr>
            <w:rFonts w:ascii="Times New Roman" w:hAnsi="Times New Roman"/>
            <w:color w:val="000000"/>
            <w:sz w:val="28"/>
            <w:szCs w:val="28"/>
          </w:rPr>
          <w:delText>-</w:delText>
        </w:r>
      </w:del>
      <w:del w:id="61" w:author="user" w:date="2026-04-07T14:59:00Z">
        <w:r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 сведения об уплате государственной пошлины за осуществление государственного кадастрового учета и (или) государственной регистрации прав»;</w:delText>
        </w:r>
      </w:del>
    </w:p>
    <w:p w14:paraId="1FCF5EC7" w14:textId="5C42DCFB" w:rsidR="00604FD8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604FD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одп</w:t>
      </w:r>
      <w:r w:rsidR="00604FD8">
        <w:rPr>
          <w:rFonts w:ascii="Times New Roman" w:hAnsi="Times New Roman"/>
          <w:color w:val="000000"/>
          <w:sz w:val="28"/>
          <w:szCs w:val="28"/>
        </w:rPr>
        <w:t xml:space="preserve">ункт </w:t>
      </w:r>
      <w:del w:id="62" w:author="user" w:date="2026-04-07T15:00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 xml:space="preserve">3 </w:delText>
        </w:r>
      </w:del>
      <w:ins w:id="63" w:author="user" w:date="2026-04-07T15:00:00Z">
        <w:r w:rsidR="000F498E">
          <w:rPr>
            <w:rFonts w:ascii="Times New Roman" w:hAnsi="Times New Roman"/>
            <w:color w:val="000000"/>
            <w:sz w:val="28"/>
            <w:szCs w:val="28"/>
          </w:rPr>
          <w:t xml:space="preserve">6 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пункта 2.</w:t>
      </w:r>
      <w:del w:id="64" w:author="user" w:date="2026-04-07T15:01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65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 w:rsidR="00604FD8">
        <w:rPr>
          <w:rFonts w:ascii="Times New Roman" w:hAnsi="Times New Roman"/>
          <w:color w:val="000000"/>
          <w:sz w:val="28"/>
          <w:szCs w:val="28"/>
        </w:rPr>
        <w:t>.</w:t>
      </w:r>
      <w:ins w:id="66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1</w:t>
        </w:r>
      </w:ins>
      <w:del w:id="67" w:author="user" w:date="2026-04-07T15:01:00Z">
        <w:r w:rsidR="00604FD8" w:rsidDel="000F498E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r w:rsidR="00604FD8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 </w:t>
      </w:r>
    </w:p>
    <w:p w14:paraId="0446C5D5" w14:textId="6D36C585" w:rsidR="00604FD8" w:rsidRPr="006F2A59" w:rsidRDefault="00604F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rPrChange w:id="68" w:author="user" w:date="2026-04-07T15:18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</w:pPr>
      <w:r w:rsidRPr="00DA61E8">
        <w:rPr>
          <w:rFonts w:ascii="Times New Roman" w:hAnsi="Times New Roman"/>
          <w:sz w:val="28"/>
          <w:szCs w:val="28"/>
          <w:rPrChange w:id="69" w:author="user" w:date="2026-04-07T15:12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>«</w:t>
      </w:r>
      <w:del w:id="70" w:author="user" w:date="2026-04-07T15:01:00Z">
        <w:r w:rsidRPr="00DA61E8" w:rsidDel="000F498E">
          <w:rPr>
            <w:rFonts w:ascii="Times New Roman" w:hAnsi="Times New Roman"/>
            <w:sz w:val="28"/>
            <w:szCs w:val="28"/>
            <w:rPrChange w:id="71" w:author="user" w:date="2026-04-07T15:12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3</w:delText>
        </w:r>
      </w:del>
      <w:ins w:id="72" w:author="user" w:date="2026-04-07T15:01:00Z">
        <w:r w:rsidR="000F498E" w:rsidRPr="00DA61E8">
          <w:rPr>
            <w:rFonts w:ascii="Times New Roman" w:hAnsi="Times New Roman"/>
            <w:sz w:val="28"/>
            <w:szCs w:val="28"/>
            <w:rPrChange w:id="73" w:author="user" w:date="2026-04-07T15:12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t>6</w:t>
        </w:r>
      </w:ins>
      <w:r w:rsidRPr="00DA61E8">
        <w:rPr>
          <w:rFonts w:ascii="Times New Roman" w:hAnsi="Times New Roman"/>
          <w:sz w:val="28"/>
          <w:szCs w:val="28"/>
          <w:rPrChange w:id="74" w:author="user" w:date="2026-04-07T15:12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  <w:t xml:space="preserve">) </w:t>
      </w:r>
      <w:ins w:id="75" w:author="user" w:date="2026-04-07T15:12:00Z"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76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реквизиты заключения органа государственного строительного надзора (в случае, если предусмотрено осуществление государственного строите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льного надзора в соответствии с </w:t>
        </w:r>
        <w:r w:rsidR="00DA61E8" w:rsidRPr="00DA61E8">
          <w:rPr>
            <w:rFonts w:ascii="Times New Roman" w:hAnsi="Times New Roman"/>
            <w:sz w:val="28"/>
            <w:szCs w:val="28"/>
            <w:rPrChange w:id="77" w:author="user" w:date="2026-04-07T15:13:00Z">
              <w:rPr/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78" w:author="user" w:date="2026-04-07T15:13:00Z">
              <w:rPr/>
            </w:rPrChange>
          </w:rPr>
          <w:instrText xml:space="preserve"> HYPERLINK "https://internet.garant.ru/" \l "/document/12138258/entry/5401" </w:instrText>
        </w:r>
        <w:r w:rsidR="00DA61E8" w:rsidRPr="00DA61E8">
          <w:rPr>
            <w:rFonts w:ascii="Times New Roman" w:hAnsi="Times New Roman"/>
            <w:sz w:val="28"/>
            <w:szCs w:val="28"/>
            <w:rPrChange w:id="79" w:author="user" w:date="2026-04-07T15:13:00Z">
              <w:rPr/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80" w:author="user" w:date="2026-04-07T15:13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 статьи 54</w:t>
        </w:r>
        <w:r w:rsidR="00DA61E8" w:rsidRPr="00DA61E8">
          <w:rPr>
            <w:rFonts w:ascii="Times New Roman" w:hAnsi="Times New Roman"/>
            <w:sz w:val="28"/>
            <w:szCs w:val="28"/>
            <w:rPrChange w:id="81" w:author="user" w:date="2026-04-07T15:13:00Z">
              <w:rPr/>
            </w:rPrChange>
          </w:rPr>
          <w:fldChar w:fldCharType="end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>ГрК РФ</w:t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82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) о соответствии построенного, реконструированного объекта капитального строительства указанным в</w:t>
        </w:r>
      </w:ins>
      <w:ins w:id="83" w:author="user" w:date="2026-04-07T15:13:00Z"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ins>
      <w:ins w:id="84" w:author="user" w:date="2026-04-07T15:12:00Z">
        <w:r w:rsidR="00DA61E8" w:rsidRPr="00DA61E8">
          <w:rPr>
            <w:rFonts w:ascii="Times New Roman" w:hAnsi="Times New Roman"/>
            <w:sz w:val="28"/>
            <w:szCs w:val="28"/>
            <w:rPrChange w:id="85" w:author="user" w:date="2026-04-07T15:13:00Z">
              <w:rPr/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86" w:author="user" w:date="2026-04-07T15:13:00Z">
              <w:rPr/>
            </w:rPrChange>
          </w:rPr>
          <w:instrText xml:space="preserve"> HYPERLINK "https://internet.garant.ru/" \l "/document/12138258/entry/4951" </w:instrText>
        </w:r>
        <w:r w:rsidR="00DA61E8" w:rsidRPr="00DA61E8">
          <w:rPr>
            <w:rFonts w:ascii="Times New Roman" w:hAnsi="Times New Roman"/>
            <w:sz w:val="28"/>
            <w:szCs w:val="28"/>
            <w:rPrChange w:id="87" w:author="user" w:date="2026-04-07T15:13:00Z">
              <w:rPr/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88" w:author="user" w:date="2026-04-07T15:13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пункте 1 части 5 статьи 49</w:t>
        </w:r>
        <w:r w:rsidR="00DA61E8" w:rsidRPr="00DA61E8">
          <w:rPr>
            <w:rFonts w:ascii="Times New Roman" w:hAnsi="Times New Roman"/>
            <w:sz w:val="28"/>
            <w:szCs w:val="28"/>
            <w:rPrChange w:id="89" w:author="user" w:date="2026-04-07T15:13:00Z">
              <w:rPr/>
            </w:rPrChange>
          </w:rPr>
          <w:fldChar w:fldCharType="end"/>
        </w:r>
      </w:ins>
      <w:ins w:id="90" w:author="user" w:date="2026-04-07T15:13:00Z">
        <w:r w:rsidR="00DA61E8">
          <w:rPr>
            <w:rFonts w:ascii="Times New Roman" w:hAnsi="Times New Roman"/>
            <w:sz w:val="28"/>
            <w:szCs w:val="28"/>
          </w:rPr>
          <w:t xml:space="preserve"> </w:t>
        </w:r>
        <w:r w:rsidR="00DA61E8">
          <w:rPr>
            <w:rFonts w:ascii="Times New Roman" w:hAnsi="Times New Roman"/>
            <w:sz w:val="28"/>
            <w:szCs w:val="28"/>
            <w:shd w:val="clear" w:color="auto" w:fill="FFFFFF"/>
          </w:rPr>
          <w:t>ГрК РФ</w:t>
        </w:r>
      </w:ins>
      <w:ins w:id="91" w:author="user" w:date="2026-04-07T15:12:00Z">
        <w:r w:rsidR="00DA61E8" w:rsidRPr="00DA61E8">
          <w:rPr>
            <w:rFonts w:ascii="Times New Roman" w:hAnsi="Times New Roman"/>
            <w:sz w:val="28"/>
            <w:szCs w:val="28"/>
            <w:shd w:val="clear" w:color="auto" w:fill="FFFFFF"/>
            <w:rPrChange w:id="92" w:author="user" w:date="2026-04-07T15:12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 требованиям проектной документации (в том числе с учетом изменений, внесенных в рабочую документаци</w:t>
        </w:r>
        <w:r w:rsidR="006F2A5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ю и являющихся в соответствии с </w:t>
        </w:r>
        <w:r w:rsidR="00DA61E8" w:rsidRPr="006F2A59">
          <w:rPr>
            <w:rFonts w:ascii="Times New Roman" w:hAnsi="Times New Roman"/>
            <w:sz w:val="28"/>
            <w:szCs w:val="28"/>
            <w:rPrChange w:id="93" w:author="user" w:date="2026-04-07T15:18:00Z">
              <w:rPr/>
            </w:rPrChange>
          </w:rPr>
          <w:fldChar w:fldCharType="begin"/>
        </w:r>
        <w:r w:rsidR="00DA61E8" w:rsidRPr="006F2A59">
          <w:rPr>
            <w:rFonts w:ascii="Times New Roman" w:hAnsi="Times New Roman"/>
            <w:sz w:val="28"/>
            <w:szCs w:val="28"/>
            <w:rPrChange w:id="94" w:author="user" w:date="2026-04-07T15:18:00Z">
              <w:rPr/>
            </w:rPrChange>
          </w:rPr>
          <w:instrText xml:space="preserve"> HYPERLINK "https://internet.garant.ru/" \l "/document/12138258/entry/52013" </w:instrText>
        </w:r>
        <w:r w:rsidR="00DA61E8" w:rsidRPr="006F2A59">
          <w:rPr>
            <w:rFonts w:ascii="Times New Roman" w:hAnsi="Times New Roman"/>
            <w:sz w:val="28"/>
            <w:szCs w:val="28"/>
            <w:rPrChange w:id="95" w:author="user" w:date="2026-04-07T15:18:00Z">
              <w:rPr/>
            </w:rPrChange>
          </w:rPr>
          <w:fldChar w:fldCharType="separate"/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96" w:author="user" w:date="2026-04-07T15:18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1.3 статьи 52</w:t>
        </w:r>
        <w:r w:rsidR="00DA61E8" w:rsidRPr="006F2A59">
          <w:rPr>
            <w:rFonts w:ascii="Times New Roman" w:hAnsi="Times New Roman"/>
            <w:sz w:val="28"/>
            <w:szCs w:val="28"/>
            <w:rPrChange w:id="97" w:author="user" w:date="2026-04-07T15:18:00Z">
              <w:rPr/>
            </w:rPrChange>
          </w:rPr>
          <w:fldChar w:fldCharType="end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ГрК РФ</w:t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98" w:author="user" w:date="2026-04-07T15:18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</w:t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мого в случаях, предусмотренных </w:t>
        </w:r>
        <w:r w:rsidR="00DA61E8" w:rsidRPr="006F2A59">
          <w:rPr>
            <w:rFonts w:ascii="Times New Roman" w:hAnsi="Times New Roman"/>
            <w:sz w:val="28"/>
            <w:szCs w:val="28"/>
            <w:rPrChange w:id="99" w:author="user" w:date="2026-04-07T15:18:00Z">
              <w:rPr/>
            </w:rPrChange>
          </w:rPr>
          <w:fldChar w:fldCharType="begin"/>
        </w:r>
        <w:r w:rsidR="00DA61E8" w:rsidRPr="006F2A59">
          <w:rPr>
            <w:rFonts w:ascii="Times New Roman" w:hAnsi="Times New Roman"/>
            <w:sz w:val="28"/>
            <w:szCs w:val="28"/>
            <w:rPrChange w:id="100" w:author="user" w:date="2026-04-07T15:18:00Z">
              <w:rPr/>
            </w:rPrChange>
          </w:rPr>
          <w:instrText xml:space="preserve"> HYPERLINK "https://internet.garant.ru/" \l "/document/12138258/entry/5405" </w:instrText>
        </w:r>
        <w:r w:rsidR="00DA61E8" w:rsidRPr="006F2A59">
          <w:rPr>
            <w:rFonts w:ascii="Times New Roman" w:hAnsi="Times New Roman"/>
            <w:sz w:val="28"/>
            <w:szCs w:val="28"/>
            <w:rPrChange w:id="101" w:author="user" w:date="2026-04-07T15:18:00Z">
              <w:rPr/>
            </w:rPrChange>
          </w:rPr>
          <w:fldChar w:fldCharType="separate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  <w:rPrChange w:id="102" w:author="user" w:date="2026-04-07T15:18:00Z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rPrChange>
          </w:rPr>
          <w:t xml:space="preserve">частью 5 статьи </w:t>
        </w:r>
        <w:r w:rsidR="00DA61E8" w:rsidRPr="006F2A59">
          <w:rPr>
            <w:rFonts w:ascii="Times New Roman" w:hAnsi="Times New Roman"/>
            <w:sz w:val="28"/>
            <w:szCs w:val="28"/>
            <w:shd w:val="clear" w:color="auto" w:fill="FFFFFF"/>
            <w:rPrChange w:id="103" w:author="user" w:date="2026-04-07T15:18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54</w:t>
        </w:r>
        <w:r w:rsidR="00DA61E8" w:rsidRPr="006F2A59">
          <w:rPr>
            <w:rFonts w:ascii="Times New Roman" w:hAnsi="Times New Roman"/>
            <w:sz w:val="28"/>
            <w:szCs w:val="28"/>
            <w:rPrChange w:id="104" w:author="user" w:date="2026-04-07T15:18:00Z">
              <w:rPr/>
            </w:rPrChange>
          </w:rPr>
          <w:fldChar w:fldCharType="end"/>
        </w:r>
        <w:r w:rsidR="006F2A59" w:rsidRPr="006F2A5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ГрК РФ</w:t>
        </w:r>
      </w:ins>
      <w:del w:id="105" w:author="user" w:date="2026-04-07T15:08:00Z">
        <w:r w:rsidRPr="006F2A59" w:rsidDel="00DA61E8">
          <w:rPr>
            <w:rFonts w:ascii="Times New Roman" w:hAnsi="Times New Roman"/>
            <w:sz w:val="28"/>
            <w:szCs w:val="28"/>
            <w:rPrChange w:id="106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несоответствие объект</w:delText>
        </w:r>
        <w:r w:rsidR="001F09CD" w:rsidRPr="006F2A59" w:rsidDel="00DA61E8">
          <w:rPr>
            <w:rFonts w:ascii="Times New Roman" w:hAnsi="Times New Roman"/>
            <w:sz w:val="28"/>
            <w:szCs w:val="28"/>
            <w:rPrChange w:id="107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а</w:delText>
        </w:r>
        <w:r w:rsidRPr="006F2A59" w:rsidDel="00DA61E8">
          <w:rPr>
            <w:rFonts w:ascii="Times New Roman" w:hAnsi="Times New Roman"/>
            <w:sz w:val="28"/>
            <w:szCs w:val="28"/>
            <w:rPrChange w:id="108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delText>
        </w:r>
        <w:r w:rsidR="004C230B" w:rsidRPr="006F2A59" w:rsidDel="00DA61E8">
          <w:rPr>
            <w:rFonts w:ascii="Times New Roman" w:hAnsi="Times New Roman"/>
            <w:sz w:val="28"/>
            <w:szCs w:val="28"/>
            <w:rPrChange w:id="109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,</w:delText>
        </w:r>
        <w:r w:rsidRPr="006F2A59" w:rsidDel="00DA61E8">
          <w:rPr>
            <w:rFonts w:ascii="Times New Roman" w:hAnsi="Times New Roman"/>
            <w:sz w:val="28"/>
            <w:szCs w:val="28"/>
            <w:rPrChange w:id="110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</w:delText>
        </w:r>
        <w:r w:rsidR="002831CB" w:rsidRPr="006F2A59" w:rsidDel="00DA61E8">
          <w:rPr>
            <w:rFonts w:ascii="Times New Roman" w:hAnsi="Times New Roman"/>
            <w:sz w:val="28"/>
            <w:szCs w:val="28"/>
            <w:rPrChange w:id="111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протяженности линейного объекта в соответствии с частью 6.2 статьи 55 ГрК РФ</w:delText>
        </w:r>
      </w:del>
      <w:del w:id="112" w:author="user" w:date="2026-04-07T15:14:00Z">
        <w:r w:rsidR="002831CB" w:rsidRPr="006F2A59" w:rsidDel="006F2A59">
          <w:rPr>
            <w:rFonts w:ascii="Times New Roman" w:hAnsi="Times New Roman"/>
            <w:sz w:val="28"/>
            <w:szCs w:val="28"/>
            <w:rPrChange w:id="113" w:author="user" w:date="2026-04-07T15:18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»;</w:delText>
        </w:r>
      </w:del>
      <w:ins w:id="114" w:author="user" w:date="2026-04-07T15:14:00Z">
        <w:r w:rsidR="006F2A59" w:rsidRPr="006F2A59">
          <w:rPr>
            <w:rFonts w:ascii="Times New Roman" w:hAnsi="Times New Roman"/>
            <w:sz w:val="28"/>
            <w:szCs w:val="28"/>
          </w:rPr>
          <w:t>»;</w:t>
        </w:r>
      </w:ins>
    </w:p>
    <w:p w14:paraId="67695E1C" w14:textId="3A2CA613" w:rsidR="002831CB" w:rsidDel="006F2A59" w:rsidRDefault="002831CB">
      <w:pPr>
        <w:autoSpaceDE w:val="0"/>
        <w:autoSpaceDN w:val="0"/>
        <w:adjustRightInd w:val="0"/>
        <w:spacing w:after="0"/>
        <w:ind w:firstLine="709"/>
        <w:jc w:val="both"/>
        <w:rPr>
          <w:del w:id="115" w:author="user" w:date="2026-04-07T15:17:00Z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ins w:id="116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 xml:space="preserve">в </w:t>
        </w:r>
      </w:ins>
      <w:r>
        <w:rPr>
          <w:rFonts w:ascii="Times New Roman" w:hAnsi="Times New Roman"/>
          <w:color w:val="000000"/>
          <w:sz w:val="28"/>
          <w:szCs w:val="28"/>
        </w:rPr>
        <w:t>подпункт</w:t>
      </w:r>
      <w:ins w:id="117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>е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del w:id="118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ins w:id="119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7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пункта 2.</w:t>
      </w:r>
      <w:del w:id="120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121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r>
        <w:rPr>
          <w:rFonts w:ascii="Times New Roman" w:hAnsi="Times New Roman"/>
          <w:color w:val="000000"/>
          <w:sz w:val="28"/>
          <w:szCs w:val="28"/>
        </w:rPr>
        <w:t>.</w:t>
      </w:r>
      <w:del w:id="122" w:author="user" w:date="2026-04-07T15:01:00Z">
        <w:r w:rsidDel="000F498E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ins w:id="123" w:author="user" w:date="2026-04-07T15:01:00Z">
        <w:r w:rsidR="000F498E">
          <w:rPr>
            <w:rFonts w:ascii="Times New Roman" w:hAnsi="Times New Roman"/>
            <w:color w:val="000000"/>
            <w:sz w:val="28"/>
            <w:szCs w:val="28"/>
          </w:rPr>
          <w:t>1</w:t>
        </w:r>
      </w:ins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ins w:id="124" w:author="user" w:date="2026-04-07T15:16:00Z">
        <w:r w:rsidR="006F2A59">
          <w:rPr>
            <w:rFonts w:ascii="Times New Roman" w:hAnsi="Times New Roman"/>
            <w:color w:val="000000"/>
            <w:sz w:val="28"/>
            <w:szCs w:val="28"/>
          </w:rPr>
          <w:t>слово «акт</w:t>
        </w:r>
      </w:ins>
      <w:ins w:id="125" w:author="user" w:date="2026-04-07T15:17:00Z">
        <w:r w:rsidR="006F2A59">
          <w:rPr>
            <w:rFonts w:ascii="Times New Roman" w:hAnsi="Times New Roman"/>
            <w:color w:val="000000"/>
            <w:sz w:val="28"/>
            <w:szCs w:val="28"/>
          </w:rPr>
          <w:t>» заменить словами «реквизиты акта»</w:t>
        </w:r>
      </w:ins>
      <w:del w:id="126" w:author="user" w:date="2026-04-07T15:17:00Z">
        <w:r w:rsidDel="006F2A59">
          <w:rPr>
            <w:rFonts w:ascii="Times New Roman" w:hAnsi="Times New Roman"/>
            <w:color w:val="000000"/>
            <w:sz w:val="28"/>
            <w:szCs w:val="28"/>
          </w:rPr>
          <w:delText>изложить в следующей редакции:</w:delText>
        </w:r>
      </w:del>
    </w:p>
    <w:p w14:paraId="3974CE7B" w14:textId="31D1F617" w:rsidR="002831CB" w:rsidRPr="00DA61E8" w:rsidRDefault="002831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rPrChange w:id="127" w:author="user" w:date="2026-04-07T15:11:00Z">
            <w:rPr>
              <w:rFonts w:ascii="Times New Roman" w:hAnsi="Times New Roman"/>
              <w:color w:val="000000"/>
              <w:sz w:val="28"/>
              <w:szCs w:val="28"/>
            </w:rPr>
          </w:rPrChange>
        </w:rPr>
      </w:pPr>
      <w:del w:id="128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29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«</w:delText>
        </w:r>
      </w:del>
      <w:del w:id="130" w:author="user" w:date="2026-04-07T15:01:00Z">
        <w:r w:rsidRPr="00DA61E8" w:rsidDel="000F498E">
          <w:rPr>
            <w:rFonts w:ascii="Times New Roman" w:hAnsi="Times New Roman"/>
            <w:sz w:val="28"/>
            <w:szCs w:val="28"/>
            <w:rPrChange w:id="131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4</w:delText>
        </w:r>
      </w:del>
      <w:del w:id="132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33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)</w:delText>
        </w:r>
      </w:del>
      <w:del w:id="134" w:author="user" w:date="2026-04-07T15:11:00Z">
        <w:r w:rsidRPr="00DA61E8" w:rsidDel="00DA61E8">
          <w:rPr>
            <w:rFonts w:ascii="Times New Roman" w:hAnsi="Times New Roman"/>
            <w:sz w:val="28"/>
            <w:szCs w:val="28"/>
            <w:rPrChange w:id="135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</w:delText>
        </w:r>
      </w:del>
      <w:del w:id="136" w:author="user" w:date="2026-04-07T15:08:00Z">
        <w:r w:rsidRPr="00DA61E8" w:rsidDel="00DA61E8">
          <w:rPr>
            <w:rFonts w:ascii="Times New Roman" w:hAnsi="Times New Roman"/>
            <w:sz w:val="28"/>
            <w:szCs w:val="28"/>
            <w:rPrChange w:id="137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</w:delText>
        </w:r>
        <w:r w:rsidR="004C230B" w:rsidRPr="00DA61E8" w:rsidDel="00DA61E8">
          <w:rPr>
            <w:rFonts w:ascii="Times New Roman" w:hAnsi="Times New Roman"/>
            <w:sz w:val="28"/>
            <w:szCs w:val="28"/>
            <w:rPrChange w:id="138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,</w:delText>
        </w:r>
        <w:r w:rsidRPr="00DA61E8" w:rsidDel="00DA61E8">
          <w:rPr>
            <w:rFonts w:ascii="Times New Roman" w:hAnsi="Times New Roman"/>
            <w:sz w:val="28"/>
            <w:szCs w:val="28"/>
            <w:rPrChange w:id="139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 xml:space="preserve"> протяженности линейного объекта в соответствии с частью 6.2 статьи 55 ГрК РФ</w:delText>
        </w:r>
      </w:del>
      <w:del w:id="140" w:author="user" w:date="2026-04-07T15:17:00Z">
        <w:r w:rsidRPr="00DA61E8" w:rsidDel="006F2A59">
          <w:rPr>
            <w:rFonts w:ascii="Times New Roman" w:hAnsi="Times New Roman"/>
            <w:sz w:val="28"/>
            <w:szCs w:val="28"/>
            <w:rPrChange w:id="141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»</w:delText>
        </w:r>
      </w:del>
      <w:ins w:id="142" w:author="user" w:date="2026-04-07T15:11:00Z">
        <w:r w:rsidR="00DA61E8">
          <w:rPr>
            <w:rFonts w:ascii="Times New Roman" w:hAnsi="Times New Roman"/>
            <w:sz w:val="28"/>
            <w:szCs w:val="28"/>
          </w:rPr>
          <w:t>;</w:t>
        </w:r>
      </w:ins>
      <w:del w:id="143" w:author="user" w:date="2026-04-07T15:11:00Z">
        <w:r w:rsidRPr="00DA61E8" w:rsidDel="00DA61E8">
          <w:rPr>
            <w:rFonts w:ascii="Times New Roman" w:hAnsi="Times New Roman"/>
            <w:sz w:val="28"/>
            <w:szCs w:val="28"/>
            <w:rPrChange w:id="144" w:author="user" w:date="2026-04-07T15:11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delText>.</w:delText>
        </w:r>
      </w:del>
    </w:p>
    <w:p w14:paraId="745FB898" w14:textId="77777777" w:rsidR="00DA61E8" w:rsidRDefault="000F498E">
      <w:pPr>
        <w:tabs>
          <w:tab w:val="left" w:pos="684"/>
          <w:tab w:val="left" w:pos="4680"/>
        </w:tabs>
        <w:spacing w:after="0"/>
        <w:ind w:firstLine="709"/>
        <w:jc w:val="both"/>
        <w:rPr>
          <w:ins w:id="145" w:author="user" w:date="2026-04-07T15:03:00Z"/>
          <w:rFonts w:ascii="Times New Roman" w:hAnsi="Times New Roman"/>
          <w:color w:val="000000"/>
          <w:sz w:val="28"/>
          <w:szCs w:val="28"/>
        </w:rPr>
        <w:pPrChange w:id="146" w:author="user" w:date="2026-04-07T15:03:00Z">
          <w:pPr>
            <w:spacing w:before="100" w:beforeAutospacing="1" w:after="100" w:afterAutospacing="1" w:line="240" w:lineRule="auto"/>
            <w:ind w:firstLine="480"/>
          </w:pPr>
        </w:pPrChange>
      </w:pPr>
      <w:ins w:id="147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>1.4. пункт 2.5.1 д</w:t>
        </w:r>
      </w:ins>
      <w:ins w:id="148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о</w:t>
        </w:r>
      </w:ins>
      <w:ins w:id="149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>по</w:t>
        </w:r>
      </w:ins>
      <w:ins w:id="150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л</w:t>
        </w:r>
      </w:ins>
      <w:ins w:id="151" w:author="user" w:date="2026-04-07T15:01:00Z">
        <w:r>
          <w:rPr>
            <w:rFonts w:ascii="Times New Roman" w:hAnsi="Times New Roman"/>
            <w:color w:val="000000"/>
            <w:sz w:val="28"/>
            <w:szCs w:val="28"/>
          </w:rPr>
          <w:t xml:space="preserve">нить подпунктом 9) следующего </w:t>
        </w:r>
      </w:ins>
      <w:ins w:id="152" w:author="user" w:date="2026-04-07T15:02:00Z">
        <w:r>
          <w:rPr>
            <w:rFonts w:ascii="Times New Roman" w:hAnsi="Times New Roman"/>
            <w:color w:val="000000"/>
            <w:sz w:val="28"/>
            <w:szCs w:val="28"/>
          </w:rPr>
          <w:t>содержания:</w:t>
        </w:r>
      </w:ins>
    </w:p>
    <w:p w14:paraId="1F4183BB" w14:textId="70E42634" w:rsidR="00DA61E8" w:rsidRDefault="000F498E">
      <w:pPr>
        <w:tabs>
          <w:tab w:val="left" w:pos="684"/>
          <w:tab w:val="left" w:pos="4680"/>
        </w:tabs>
        <w:spacing w:after="0"/>
        <w:ind w:firstLine="709"/>
        <w:jc w:val="both"/>
        <w:rPr>
          <w:ins w:id="153" w:author="user" w:date="2026-04-07T15:05:00Z"/>
          <w:rFonts w:ascii="Times New Roman" w:hAnsi="Times New Roman"/>
          <w:sz w:val="28"/>
          <w:szCs w:val="28"/>
        </w:rPr>
        <w:pPrChange w:id="154" w:author="user" w:date="2026-04-07T15:03:00Z">
          <w:pPr>
            <w:spacing w:before="100" w:beforeAutospacing="1" w:after="100" w:afterAutospacing="1" w:line="240" w:lineRule="auto"/>
            <w:ind w:firstLine="480"/>
          </w:pPr>
        </w:pPrChange>
      </w:pPr>
      <w:ins w:id="155" w:author="user" w:date="2026-04-07T15:03:00Z">
        <w:r w:rsidRPr="00DA61E8">
          <w:rPr>
            <w:rFonts w:ascii="Times New Roman" w:hAnsi="Times New Roman"/>
            <w:sz w:val="28"/>
            <w:szCs w:val="28"/>
            <w:rPrChange w:id="156" w:author="user" w:date="2026-04-07T15:04:00Z">
              <w:rPr>
                <w:rFonts w:ascii="Times New Roman" w:hAnsi="Times New Roman"/>
                <w:color w:val="000000"/>
                <w:sz w:val="28"/>
                <w:szCs w:val="28"/>
              </w:rPr>
            </w:rPrChange>
          </w:rPr>
          <w:t>«</w:t>
        </w:r>
      </w:ins>
      <w:ins w:id="157" w:author="user" w:date="2026-04-07T15:04:00Z">
        <w:r w:rsidR="00DA61E8">
          <w:rPr>
            <w:rFonts w:ascii="Times New Roman" w:hAnsi="Times New Roman"/>
            <w:sz w:val="28"/>
            <w:szCs w:val="28"/>
          </w:rPr>
          <w:t xml:space="preserve">9) </w:t>
        </w:r>
      </w:ins>
      <w:ins w:id="158" w:author="user" w:date="2026-04-07T15:03:00Z">
        <w:r w:rsidR="00DA61E8" w:rsidRPr="00DA61E8">
          <w:rPr>
            <w:rFonts w:ascii="Times New Roman" w:hAnsi="Times New Roman"/>
            <w:sz w:val="28"/>
            <w:szCs w:val="28"/>
            <w:rPrChange w:id="159" w:author="user" w:date="2026-04-07T15:04:00Z">
              <w:rPr>
                <w:color w:val="000000"/>
                <w:sz w:val="28"/>
                <w:szCs w:val="28"/>
              </w:rPr>
            </w:rPrChange>
          </w:rPr>
          <w:t>п</w:t>
        </w:r>
        <w:r w:rsidR="00DA61E8" w:rsidRPr="00DA61E8">
          <w:rPr>
            <w:rFonts w:ascii="Times New Roman" w:hAnsi="Times New Roman"/>
            <w:sz w:val="28"/>
            <w:szCs w:val="28"/>
            <w:rPrChange w:id="160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одтверждение соответствия условиям застройки, предусмотренным </w:t>
        </w:r>
        <w:r w:rsidR="00DA61E8" w:rsidRPr="00DA61E8">
          <w:rPr>
            <w:rFonts w:ascii="Times New Roman" w:hAnsi="Times New Roman"/>
            <w:sz w:val="28"/>
            <w:szCs w:val="28"/>
            <w:rPrChange w:id="161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begin"/>
        </w:r>
        <w:r w:rsidR="00DA61E8" w:rsidRPr="00DA61E8">
          <w:rPr>
            <w:rFonts w:ascii="Times New Roman" w:hAnsi="Times New Roman"/>
            <w:sz w:val="28"/>
            <w:szCs w:val="28"/>
            <w:rPrChange w:id="162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instrText xml:space="preserve"> HYPERLINK "kodeks://link/d?nd=564069019&amp;mark=000000000000000000000000000000000000000000000000008P00LO" </w:instrText>
        </w:r>
        <w:r w:rsidR="00DA61E8" w:rsidRPr="00DA61E8">
          <w:rPr>
            <w:rFonts w:ascii="Times New Roman" w:hAnsi="Times New Roman"/>
            <w:sz w:val="28"/>
            <w:szCs w:val="28"/>
            <w:rPrChange w:id="163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separate"/>
        </w:r>
        <w:r w:rsidR="00DA61E8" w:rsidRPr="00DA61E8">
          <w:rPr>
            <w:rFonts w:ascii="Times New Roman" w:hAnsi="Times New Roman"/>
            <w:sz w:val="28"/>
            <w:szCs w:val="28"/>
            <w:rPrChange w:id="164" w:author="user" w:date="2026-04-07T15:04:00Z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PrChange>
          </w:rPr>
          <w:t>статьей 10 Федерального закона от 27</w:t>
        </w:r>
      </w:ins>
      <w:ins w:id="165" w:author="user" w:date="2026-04-07T15:04:00Z">
        <w:r w:rsidR="00DA61E8" w:rsidRPr="00DA61E8">
          <w:rPr>
            <w:rFonts w:ascii="Times New Roman" w:hAnsi="Times New Roman"/>
            <w:sz w:val="28"/>
            <w:szCs w:val="28"/>
            <w:rPrChange w:id="166" w:author="user" w:date="2026-04-07T15:04:00Z">
              <w:rPr>
                <w:rFonts w:ascii="Times New Roman" w:hAnsi="Times New Roman"/>
                <w:sz w:val="28"/>
                <w:szCs w:val="28"/>
                <w:u w:val="single"/>
              </w:rPr>
            </w:rPrChange>
          </w:rPr>
          <w:t>.12.</w:t>
        </w:r>
      </w:ins>
      <w:ins w:id="167" w:author="user" w:date="2026-04-07T15:03:00Z">
        <w:r w:rsidR="00DA61E8" w:rsidRPr="00DA61E8">
          <w:rPr>
            <w:rFonts w:ascii="Times New Roman" w:hAnsi="Times New Roman"/>
            <w:sz w:val="28"/>
            <w:szCs w:val="28"/>
            <w:rPrChange w:id="168" w:author="user" w:date="2026-04-07T15:04:00Z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rPrChange>
          </w:rPr>
          <w:t>2019 №468-ФЗ "О виноградарстве и виноделии в Российской Федерации"</w:t>
        </w:r>
        <w:r w:rsidR="00DA61E8" w:rsidRPr="00DA61E8">
          <w:rPr>
            <w:rFonts w:ascii="Times New Roman" w:hAnsi="Times New Roman"/>
            <w:sz w:val="28"/>
            <w:szCs w:val="28"/>
            <w:rPrChange w:id="169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fldChar w:fldCharType="end"/>
        </w:r>
        <w:r w:rsidR="00DA61E8" w:rsidRPr="00DA61E8">
          <w:rPr>
            <w:rFonts w:ascii="Times New Roman" w:hAnsi="Times New Roman"/>
            <w:sz w:val="28"/>
            <w:szCs w:val="28"/>
            <w:rPrChange w:id="170" w:author="user" w:date="2026-04-07T15:04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</w:t>
        </w:r>
        <w:r w:rsidR="00DA61E8">
          <w:rPr>
            <w:rFonts w:ascii="Times New Roman" w:hAnsi="Times New Roman"/>
            <w:sz w:val="28"/>
            <w:szCs w:val="28"/>
          </w:rPr>
          <w:t>или виноградарским хозяйствам</w:t>
        </w:r>
      </w:ins>
      <w:ins w:id="171" w:author="user" w:date="2026-04-07T15:05:00Z">
        <w:r w:rsidR="00DA61E8">
          <w:rPr>
            <w:rFonts w:ascii="Times New Roman" w:hAnsi="Times New Roman"/>
            <w:sz w:val="28"/>
            <w:szCs w:val="28"/>
          </w:rPr>
          <w:t>»;</w:t>
        </w:r>
      </w:ins>
    </w:p>
    <w:p w14:paraId="22D8D9E7" w14:textId="77777777" w:rsidR="00DA61E8" w:rsidRDefault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72" w:author="user" w:date="2026-04-07T15:07:00Z"/>
          <w:rFonts w:ascii="Times New Roman" w:hAnsi="Times New Roman"/>
          <w:sz w:val="28"/>
          <w:szCs w:val="28"/>
        </w:rPr>
        <w:pPrChange w:id="173" w:author="user" w:date="2026-04-07T15:07:00Z">
          <w:pPr>
            <w:spacing w:before="100" w:beforeAutospacing="1" w:after="100" w:afterAutospacing="1" w:line="240" w:lineRule="auto"/>
            <w:ind w:firstLine="480"/>
          </w:pPr>
        </w:pPrChange>
      </w:pPr>
      <w:ins w:id="174" w:author="user" w:date="2026-04-07T15:05:00Z">
        <w:r>
          <w:rPr>
            <w:rFonts w:ascii="Times New Roman" w:hAnsi="Times New Roman"/>
            <w:sz w:val="28"/>
            <w:szCs w:val="28"/>
          </w:rPr>
          <w:t>1.5. пункт 2.6.1 дополнить подпунктом 4) следующего содержания:</w:t>
        </w:r>
      </w:ins>
    </w:p>
    <w:p w14:paraId="7B91B7A5" w14:textId="259092F6" w:rsidR="000F498E" w:rsidRPr="00DA61E8" w:rsidRDefault="00DA61E8">
      <w:pPr>
        <w:tabs>
          <w:tab w:val="left" w:pos="684"/>
          <w:tab w:val="left" w:pos="4680"/>
        </w:tabs>
        <w:spacing w:after="0"/>
        <w:ind w:firstLine="709"/>
        <w:jc w:val="both"/>
        <w:rPr>
          <w:ins w:id="175" w:author="user" w:date="2026-04-07T15:01:00Z"/>
          <w:rFonts w:ascii="Times New Roman" w:hAnsi="Times New Roman"/>
          <w:sz w:val="28"/>
          <w:szCs w:val="28"/>
          <w:rPrChange w:id="176" w:author="user" w:date="2026-04-07T15:07:00Z">
            <w:rPr>
              <w:ins w:id="177" w:author="user" w:date="2026-04-07T15:01:00Z"/>
              <w:rFonts w:ascii="Times New Roman" w:hAnsi="Times New Roman"/>
              <w:color w:val="000000"/>
              <w:sz w:val="28"/>
              <w:szCs w:val="28"/>
            </w:rPr>
          </w:rPrChange>
        </w:rPr>
      </w:pPr>
      <w:ins w:id="178" w:author="user" w:date="2026-04-07T15:05:00Z">
        <w:r w:rsidRPr="00DA61E8">
          <w:rPr>
            <w:rFonts w:ascii="Times New Roman" w:hAnsi="Times New Roman"/>
            <w:sz w:val="28"/>
            <w:szCs w:val="28"/>
          </w:rPr>
          <w:t>«4)</w:t>
        </w:r>
      </w:ins>
      <w:ins w:id="179" w:author="user" w:date="2026-04-07T15:06:00Z">
        <w:r w:rsidRPr="00DA61E8">
          <w:rPr>
            <w:rFonts w:ascii="Times New Roman" w:hAnsi="Times New Roman"/>
            <w:sz w:val="28"/>
            <w:szCs w:val="28"/>
          </w:rPr>
          <w:t xml:space="preserve"> </w:t>
        </w:r>
      </w:ins>
      <w:ins w:id="180" w:author="user" w:date="2026-04-07T15:07:00Z">
        <w:r w:rsidRPr="00DA61E8">
          <w:rPr>
            <w:rFonts w:ascii="Times New Roman" w:hAnsi="Times New Roman"/>
            <w:sz w:val="28"/>
            <w:szCs w:val="28"/>
            <w:shd w:val="clear" w:color="auto" w:fill="FFFFFF"/>
            <w:rPrChange w:id="181" w:author="user" w:date="2026-04-07T15:0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законом от 25.06.2002   №</w:t>
        </w:r>
        <w:r w:rsidRPr="00DA61E8">
          <w:rPr>
            <w:rFonts w:ascii="Times New Roman" w:hAnsi="Times New Roman"/>
            <w:sz w:val="28"/>
            <w:szCs w:val="28"/>
            <w:shd w:val="clear" w:color="auto" w:fill="FFFFFF"/>
            <w:rPrChange w:id="182" w:author="user" w:date="2026-04-07T15:0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>для современного использования».</w:t>
        </w:r>
      </w:ins>
    </w:p>
    <w:p w14:paraId="3C7D9A1E" w14:textId="6965BCA4" w:rsidR="005440B7" w:rsidRPr="0034300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 xml:space="preserve">2. Опубликовать настоящее постановление в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482FBA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482FBA" w:rsidRPr="00242A10">
          <w:rPr>
            <w:rStyle w:val="ad"/>
            <w:color w:val="auto"/>
            <w:u w:val="none"/>
          </w:rPr>
          <w:t>.</w:t>
        </w:r>
        <w:r w:rsidR="00482FBA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2FBA" w:rsidRPr="00242A10">
        <w:rPr>
          <w:rFonts w:ascii="Times New Roman" w:hAnsi="Times New Roman"/>
          <w:sz w:val="28"/>
          <w:szCs w:val="28"/>
        </w:rPr>
        <w:t>)</w:t>
      </w:r>
      <w:r w:rsidR="00482FBA" w:rsidRPr="00EC3E2E">
        <w:rPr>
          <w:rFonts w:ascii="Times New Roman" w:hAnsi="Times New Roman"/>
          <w:sz w:val="28"/>
          <w:szCs w:val="28"/>
        </w:rPr>
        <w:t xml:space="preserve"> </w:t>
      </w:r>
      <w:r w:rsidR="00482FBA">
        <w:rPr>
          <w:rFonts w:ascii="Times New Roman" w:hAnsi="Times New Roman"/>
          <w:color w:val="000000"/>
          <w:sz w:val="28"/>
          <w:szCs w:val="28"/>
        </w:rPr>
        <w:t>и на официальном п</w:t>
      </w:r>
      <w:r w:rsidR="00BC7201">
        <w:rPr>
          <w:rFonts w:ascii="Times New Roman" w:hAnsi="Times New Roman"/>
          <w:color w:val="000000"/>
          <w:sz w:val="28"/>
          <w:szCs w:val="28"/>
        </w:rPr>
        <w:t>о</w:t>
      </w:r>
      <w:r w:rsidR="00482FBA">
        <w:rPr>
          <w:rFonts w:ascii="Times New Roman" w:hAnsi="Times New Roman"/>
          <w:color w:val="000000"/>
          <w:sz w:val="28"/>
          <w:szCs w:val="28"/>
        </w:rPr>
        <w:t>ртале правовой информации Республики Татарстан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proofErr w:type="spellEnd"/>
      <w:r w:rsidR="00482FBA" w:rsidRPr="00EC3E2E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482FBA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).</w:t>
      </w:r>
    </w:p>
    <w:p w14:paraId="398E38AE" w14:textId="77777777" w:rsidR="005440B7" w:rsidRPr="00736839" w:rsidDel="00DA61E8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del w:id="183" w:author="user" w:date="2026-04-07T15:07:00Z"/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343008" w:rsidRDefault="00AE63AD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98D8EB" w14:textId="0304925E" w:rsidR="00670C35" w:rsidRDefault="00670C35" w:rsidP="003C6AF2">
      <w:pPr>
        <w:spacing w:after="0"/>
        <w:rPr>
          <w:ins w:id="184" w:author="user" w:date="2026-04-07T15:21:00Z"/>
          <w:rFonts w:ascii="Times New Roman" w:hAnsi="Times New Roman"/>
          <w:b/>
          <w:sz w:val="28"/>
          <w:szCs w:val="28"/>
        </w:rPr>
      </w:pPr>
    </w:p>
    <w:p w14:paraId="616FD199" w14:textId="77777777" w:rsidR="000B48D4" w:rsidRDefault="000B48D4" w:rsidP="003C6AF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6D8754" w14:textId="4B1C08B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="005556A8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F40667">
        <w:rPr>
          <w:rFonts w:ascii="Times New Roman" w:hAnsi="Times New Roman"/>
          <w:b/>
          <w:sz w:val="28"/>
          <w:szCs w:val="28"/>
        </w:rPr>
        <w:t xml:space="preserve">  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1"/>
      <w:r w:rsidR="005556A8">
        <w:rPr>
          <w:rFonts w:ascii="Times New Roman" w:hAnsi="Times New Roman"/>
          <w:b/>
          <w:color w:val="000000" w:themeColor="text1"/>
          <w:sz w:val="28"/>
          <w:szCs w:val="28"/>
        </w:rPr>
        <w:t>Гафаров</w:t>
      </w:r>
    </w:p>
    <w:sectPr w:rsidR="00353AAD" w:rsidRPr="00AA197B" w:rsidSect="004570BD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A814" w14:textId="77777777" w:rsidR="008B37D9" w:rsidRDefault="008B37D9" w:rsidP="00BB3E6A">
      <w:pPr>
        <w:spacing w:after="0" w:line="240" w:lineRule="auto"/>
      </w:pPr>
      <w:r>
        <w:separator/>
      </w:r>
    </w:p>
  </w:endnote>
  <w:endnote w:type="continuationSeparator" w:id="0">
    <w:p w14:paraId="28CA0640" w14:textId="77777777" w:rsidR="008B37D9" w:rsidRDefault="008B37D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6879" w14:textId="77777777" w:rsidR="008B37D9" w:rsidRDefault="008B37D9" w:rsidP="00BB3E6A">
      <w:pPr>
        <w:spacing w:after="0" w:line="240" w:lineRule="auto"/>
      </w:pPr>
      <w:r>
        <w:separator/>
      </w:r>
    </w:p>
  </w:footnote>
  <w:footnote w:type="continuationSeparator" w:id="0">
    <w:p w14:paraId="31632923" w14:textId="77777777" w:rsidR="008B37D9" w:rsidRDefault="008B37D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0671756B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03E" w:rsidRPr="00BD703E">
          <w:rPr>
            <w:noProof/>
            <w:lang w:val="ru-RU"/>
          </w:rPr>
          <w:t>3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6B9"/>
    <w:rsid w:val="00004CC7"/>
    <w:rsid w:val="00011951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48D4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491B"/>
    <w:rsid w:val="000E6CF8"/>
    <w:rsid w:val="000F0BEC"/>
    <w:rsid w:val="000F21DB"/>
    <w:rsid w:val="000F28FA"/>
    <w:rsid w:val="000F4844"/>
    <w:rsid w:val="000F498E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65CE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6E29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C7A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9CD"/>
    <w:rsid w:val="001F0C32"/>
    <w:rsid w:val="001F1936"/>
    <w:rsid w:val="001F2185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2A1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1CB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3F7E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248D7"/>
    <w:rsid w:val="00432B7F"/>
    <w:rsid w:val="00432E4C"/>
    <w:rsid w:val="00433F32"/>
    <w:rsid w:val="004358C5"/>
    <w:rsid w:val="00441847"/>
    <w:rsid w:val="00442256"/>
    <w:rsid w:val="004472FE"/>
    <w:rsid w:val="004502A7"/>
    <w:rsid w:val="0045258C"/>
    <w:rsid w:val="00455A0F"/>
    <w:rsid w:val="00456195"/>
    <w:rsid w:val="004570BD"/>
    <w:rsid w:val="00460F28"/>
    <w:rsid w:val="00461185"/>
    <w:rsid w:val="0046210A"/>
    <w:rsid w:val="004627C3"/>
    <w:rsid w:val="00467699"/>
    <w:rsid w:val="00480A3F"/>
    <w:rsid w:val="00482414"/>
    <w:rsid w:val="00482FBA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52B5"/>
    <w:rsid w:val="004B657D"/>
    <w:rsid w:val="004B7F4F"/>
    <w:rsid w:val="004C0C13"/>
    <w:rsid w:val="004C230B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556A8"/>
    <w:rsid w:val="0056134F"/>
    <w:rsid w:val="00562625"/>
    <w:rsid w:val="005628CB"/>
    <w:rsid w:val="005628D5"/>
    <w:rsid w:val="005632FD"/>
    <w:rsid w:val="00564A22"/>
    <w:rsid w:val="00567932"/>
    <w:rsid w:val="00570CD2"/>
    <w:rsid w:val="00570DEC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6E5F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4FD8"/>
    <w:rsid w:val="006050CB"/>
    <w:rsid w:val="00606060"/>
    <w:rsid w:val="00606615"/>
    <w:rsid w:val="00607526"/>
    <w:rsid w:val="00610FE2"/>
    <w:rsid w:val="006115A9"/>
    <w:rsid w:val="00611A47"/>
    <w:rsid w:val="00611FB3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4C79"/>
    <w:rsid w:val="0068582D"/>
    <w:rsid w:val="00685CFC"/>
    <w:rsid w:val="00685FFA"/>
    <w:rsid w:val="00686D78"/>
    <w:rsid w:val="00686F82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1D35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2A59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46CA"/>
    <w:rsid w:val="00736839"/>
    <w:rsid w:val="00736FD8"/>
    <w:rsid w:val="00737024"/>
    <w:rsid w:val="00740A46"/>
    <w:rsid w:val="007413FC"/>
    <w:rsid w:val="00742774"/>
    <w:rsid w:val="00742CE1"/>
    <w:rsid w:val="00743A22"/>
    <w:rsid w:val="00743B93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0D4F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37D9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3F0D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4E1B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2B4A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1871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C7201"/>
    <w:rsid w:val="00BD0108"/>
    <w:rsid w:val="00BD0678"/>
    <w:rsid w:val="00BD703E"/>
    <w:rsid w:val="00BD7AB5"/>
    <w:rsid w:val="00BD7B65"/>
    <w:rsid w:val="00BD7F7C"/>
    <w:rsid w:val="00BE0164"/>
    <w:rsid w:val="00BE1855"/>
    <w:rsid w:val="00BE4EBB"/>
    <w:rsid w:val="00BE57D4"/>
    <w:rsid w:val="00BE5C8C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35CD"/>
    <w:rsid w:val="00D14F9A"/>
    <w:rsid w:val="00D22DD6"/>
    <w:rsid w:val="00D25A5C"/>
    <w:rsid w:val="00D274FB"/>
    <w:rsid w:val="00D27D87"/>
    <w:rsid w:val="00D30DD4"/>
    <w:rsid w:val="00D31F4A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A61E8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4764"/>
    <w:rsid w:val="00E079BB"/>
    <w:rsid w:val="00E103C4"/>
    <w:rsid w:val="00E13DB6"/>
    <w:rsid w:val="00E14BA1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66F7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745A7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C3E2E"/>
    <w:rsid w:val="00ED102F"/>
    <w:rsid w:val="00EE0DC8"/>
    <w:rsid w:val="00EE1632"/>
    <w:rsid w:val="00EF0181"/>
    <w:rsid w:val="00EF1314"/>
    <w:rsid w:val="00EF211D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7E8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667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6EE6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576D4FF-FD5D-4AFA-BDD1-51EA705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049AE-6A63-4E50-AE71-8D704E4A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6464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3</cp:revision>
  <cp:lastPrinted>2025-02-20T14:01:00Z</cp:lastPrinted>
  <dcterms:created xsi:type="dcterms:W3CDTF">2026-04-21T06:30:00Z</dcterms:created>
  <dcterms:modified xsi:type="dcterms:W3CDTF">2026-04-21T06:31:00Z</dcterms:modified>
</cp:coreProperties>
</file>