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B29BA" w14:textId="77777777" w:rsidR="009865C7" w:rsidRPr="009865C7" w:rsidRDefault="009865C7" w:rsidP="009865C7">
      <w:pPr>
        <w:widowControl/>
        <w:spacing w:line="276" w:lineRule="auto"/>
        <w:ind w:firstLine="851"/>
        <w:jc w:val="both"/>
        <w:rPr>
          <w:rFonts w:ascii="Times New Roman" w:eastAsia="Calibri" w:hAnsi="Times New Roman" w:cs="Times New Roman"/>
          <w:szCs w:val="28"/>
          <w:lang w:eastAsia="en-US" w:bidi="ar-SA"/>
        </w:rPr>
      </w:pPr>
      <w:r w:rsidRPr="009865C7">
        <w:rPr>
          <w:rFonts w:ascii="Times New Roman" w:eastAsia="Calibri" w:hAnsi="Times New Roman" w:cs="Times New Roman"/>
          <w:szCs w:val="28"/>
          <w:lang w:eastAsia="en-US" w:bidi="ar-SA"/>
        </w:rPr>
        <w:t>Во исполнение пункта 4 распоряжения Правительства Российской Федерации от 02.04.2026 № 720-р «Об утверждении плана мероприятий по реализации в 2026 - 2028 годах Стратегии государственной национальной политики Российской Федерации на период до 2036 года»:</w:t>
      </w:r>
    </w:p>
    <w:p w14:paraId="2A8CA53B" w14:textId="77777777" w:rsidR="009865C7" w:rsidRPr="009865C7" w:rsidRDefault="009865C7" w:rsidP="009865C7">
      <w:pPr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Cs w:val="28"/>
          <w:lang w:bidi="ar-SA"/>
        </w:rPr>
      </w:pPr>
    </w:p>
    <w:p w14:paraId="70AB880C" w14:textId="77777777" w:rsidR="009865C7" w:rsidRPr="009865C7" w:rsidRDefault="009865C7" w:rsidP="009865C7">
      <w:pPr>
        <w:autoSpaceDE w:val="0"/>
        <w:autoSpaceDN w:val="0"/>
        <w:spacing w:line="276" w:lineRule="auto"/>
        <w:ind w:firstLine="851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9865C7">
        <w:rPr>
          <w:rFonts w:ascii="Times New Roman" w:eastAsia="Times New Roman" w:hAnsi="Times New Roman" w:cs="Times New Roman"/>
          <w:szCs w:val="28"/>
          <w:lang w:bidi="ar-SA"/>
        </w:rPr>
        <w:t>1. Утвердить мероприятий по реализации в 2026 – 2028 годах в Республике Татарстан Стратегии государственной национальной политики Российской Федерации на период до 2036 года (далее - План).</w:t>
      </w:r>
    </w:p>
    <w:p w14:paraId="7F8F165D" w14:textId="77777777" w:rsidR="009865C7" w:rsidRPr="009865C7" w:rsidRDefault="009865C7" w:rsidP="009865C7">
      <w:pPr>
        <w:autoSpaceDE w:val="0"/>
        <w:autoSpaceDN w:val="0"/>
        <w:spacing w:line="276" w:lineRule="auto"/>
        <w:ind w:firstLine="851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9865C7">
        <w:rPr>
          <w:rFonts w:ascii="Times New Roman" w:eastAsia="Times New Roman" w:hAnsi="Times New Roman" w:cs="Times New Roman"/>
          <w:szCs w:val="28"/>
          <w:lang w:bidi="ar-SA"/>
        </w:rPr>
        <w:t>2. Установить, что расходы, связанные с реализацией Плана за счет средств бюджета Республики Татарстан, осуществляются в пределах бюджетных ассигнований, предусмотренных законом Республики Татарстан о бюджете Республики Татарстан главным распорядителям на соответствующий финансовый год.</w:t>
      </w:r>
    </w:p>
    <w:p w14:paraId="2F59DE1B" w14:textId="77777777" w:rsidR="009865C7" w:rsidRPr="009865C7" w:rsidRDefault="009865C7" w:rsidP="009865C7">
      <w:pPr>
        <w:autoSpaceDE w:val="0"/>
        <w:autoSpaceDN w:val="0"/>
        <w:spacing w:line="276" w:lineRule="auto"/>
        <w:ind w:firstLine="851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9865C7">
        <w:rPr>
          <w:rFonts w:ascii="Times New Roman" w:eastAsia="Times New Roman" w:hAnsi="Times New Roman" w:cs="Times New Roman"/>
          <w:szCs w:val="28"/>
          <w:lang w:bidi="ar-SA"/>
        </w:rPr>
        <w:t>3. Республиканским органам исполнительной власти Республики Татарстан, а также предложить другим исполнителям, участвующим в реализации Плана, представлять в Министерство культуры Республики Татарстан информацию о его выполнении один раз в полугодие, до 15 июня и 15 декабря.</w:t>
      </w:r>
    </w:p>
    <w:p w14:paraId="25AA7013" w14:textId="77777777" w:rsidR="009865C7" w:rsidRPr="009865C7" w:rsidRDefault="009865C7" w:rsidP="009865C7">
      <w:pPr>
        <w:autoSpaceDE w:val="0"/>
        <w:autoSpaceDN w:val="0"/>
        <w:spacing w:line="276" w:lineRule="auto"/>
        <w:ind w:firstLine="851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9865C7">
        <w:rPr>
          <w:rFonts w:ascii="Times New Roman" w:eastAsia="Times New Roman" w:hAnsi="Times New Roman" w:cs="Times New Roman"/>
          <w:szCs w:val="28"/>
          <w:lang w:bidi="ar-SA"/>
        </w:rPr>
        <w:t>4. Министерству культуры Республики Татарстан представлять в Кабинет Министров Республики Татарстан один раз в полугодие, до 1 июля и 31 декабря, информацию о ходе выполнения Плана.</w:t>
      </w:r>
    </w:p>
    <w:p w14:paraId="169A6092" w14:textId="77777777" w:rsidR="009865C7" w:rsidRPr="009865C7" w:rsidRDefault="009865C7" w:rsidP="009865C7">
      <w:pPr>
        <w:autoSpaceDE w:val="0"/>
        <w:autoSpaceDN w:val="0"/>
        <w:spacing w:line="276" w:lineRule="auto"/>
        <w:ind w:firstLine="851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9865C7">
        <w:rPr>
          <w:rFonts w:ascii="Times New Roman" w:eastAsia="Times New Roman" w:hAnsi="Times New Roman" w:cs="Times New Roman"/>
          <w:szCs w:val="28"/>
          <w:lang w:bidi="ar-SA"/>
        </w:rPr>
        <w:t>5. Предложить органам местного самоуправления муниципальных районов и городских округов Республики Татарстан обеспечить выполнение Плана.</w:t>
      </w:r>
    </w:p>
    <w:p w14:paraId="3B778872" w14:textId="77777777" w:rsidR="009865C7" w:rsidRPr="009865C7" w:rsidRDefault="009865C7" w:rsidP="009865C7">
      <w:pPr>
        <w:autoSpaceDE w:val="0"/>
        <w:autoSpaceDN w:val="0"/>
        <w:spacing w:line="276" w:lineRule="auto"/>
        <w:ind w:firstLine="851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9865C7">
        <w:rPr>
          <w:rFonts w:ascii="Times New Roman" w:eastAsia="Times New Roman" w:hAnsi="Times New Roman" w:cs="Times New Roman"/>
          <w:szCs w:val="28"/>
          <w:lang w:bidi="ar-SA"/>
        </w:rPr>
        <w:t>6. Республиканскому агентству по печати и массовым коммуникациям «Татмедиа» обеспечить реализацию единой комплексной информационной кампании, направленной на обеспечение гражданского единства.</w:t>
      </w:r>
    </w:p>
    <w:p w14:paraId="73BA5B39" w14:textId="77777777" w:rsidR="009865C7" w:rsidRPr="009865C7" w:rsidRDefault="009865C7" w:rsidP="009865C7">
      <w:pPr>
        <w:autoSpaceDE w:val="0"/>
        <w:autoSpaceDN w:val="0"/>
        <w:spacing w:line="276" w:lineRule="auto"/>
        <w:ind w:firstLine="851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9865C7">
        <w:rPr>
          <w:rFonts w:ascii="Times New Roman" w:eastAsia="Times New Roman" w:hAnsi="Times New Roman" w:cs="Times New Roman"/>
          <w:szCs w:val="28"/>
          <w:lang w:bidi="ar-SA"/>
        </w:rPr>
        <w:t>7. Признать распоряжения Кабинета Министров Республики Татарстан от 08.05.2019 № 1000-р, от 30.12.2019 № 3553-р, от 22.07.2020 № 1386-р, от 05.04.2022      № 687-р утратившими силу.</w:t>
      </w:r>
    </w:p>
    <w:p w14:paraId="4F4A836E" w14:textId="77777777" w:rsidR="009865C7" w:rsidRPr="009865C7" w:rsidRDefault="009865C7" w:rsidP="009865C7">
      <w:pPr>
        <w:autoSpaceDE w:val="0"/>
        <w:autoSpaceDN w:val="0"/>
        <w:spacing w:line="276" w:lineRule="auto"/>
        <w:ind w:firstLine="851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9865C7">
        <w:rPr>
          <w:rFonts w:ascii="Times New Roman" w:eastAsia="Times New Roman" w:hAnsi="Times New Roman" w:cs="Times New Roman"/>
          <w:szCs w:val="28"/>
          <w:lang w:bidi="ar-SA"/>
        </w:rPr>
        <w:t>8. Контроль за исполнением настоящего распоряжения возложить на Министерство культуры Республики Татарстан.</w:t>
      </w:r>
    </w:p>
    <w:p w14:paraId="78A0F830" w14:textId="77777777" w:rsidR="009865C7" w:rsidRPr="009865C7" w:rsidRDefault="009865C7" w:rsidP="009865C7">
      <w:pPr>
        <w:autoSpaceDE w:val="0"/>
        <w:autoSpaceDN w:val="0"/>
        <w:jc w:val="both"/>
        <w:rPr>
          <w:rFonts w:ascii="Times New Roman" w:eastAsia="Times New Roman" w:hAnsi="Times New Roman" w:cs="Times New Roman"/>
          <w:szCs w:val="28"/>
          <w:lang w:bidi="ar-SA"/>
        </w:rPr>
      </w:pPr>
    </w:p>
    <w:p w14:paraId="525E327C" w14:textId="77777777" w:rsidR="009865C7" w:rsidRPr="009865C7" w:rsidRDefault="009865C7" w:rsidP="009865C7">
      <w:pPr>
        <w:widowControl/>
        <w:ind w:right="-1"/>
        <w:jc w:val="both"/>
        <w:rPr>
          <w:rFonts w:ascii="Times New Roman" w:eastAsia="Calibri" w:hAnsi="Times New Roman" w:cs="Times New Roman"/>
          <w:szCs w:val="28"/>
          <w:lang w:eastAsia="en-US" w:bidi="ar-SA"/>
        </w:rPr>
      </w:pPr>
    </w:p>
    <w:p w14:paraId="02C3B25E" w14:textId="77777777" w:rsidR="009865C7" w:rsidRPr="009865C7" w:rsidRDefault="009865C7" w:rsidP="009865C7">
      <w:pPr>
        <w:widowControl/>
        <w:ind w:right="-1"/>
        <w:jc w:val="both"/>
        <w:rPr>
          <w:rFonts w:ascii="Times New Roman" w:eastAsia="Calibri" w:hAnsi="Times New Roman" w:cs="Times New Roman"/>
          <w:szCs w:val="28"/>
          <w:lang w:eastAsia="en-US" w:bidi="ar-SA"/>
        </w:rPr>
      </w:pPr>
    </w:p>
    <w:p w14:paraId="289E622B" w14:textId="77777777" w:rsidR="009865C7" w:rsidRPr="009865C7" w:rsidRDefault="009865C7" w:rsidP="009865C7">
      <w:pPr>
        <w:widowControl/>
        <w:ind w:right="-1"/>
        <w:jc w:val="both"/>
        <w:rPr>
          <w:rFonts w:ascii="Times New Roman" w:eastAsia="Calibri" w:hAnsi="Times New Roman" w:cs="Times New Roman"/>
          <w:szCs w:val="28"/>
          <w:lang w:eastAsia="en-US" w:bidi="ar-SA"/>
        </w:rPr>
      </w:pPr>
      <w:r w:rsidRPr="009865C7">
        <w:rPr>
          <w:rFonts w:ascii="Times New Roman" w:eastAsia="Calibri" w:hAnsi="Times New Roman" w:cs="Times New Roman"/>
          <w:szCs w:val="28"/>
          <w:lang w:eastAsia="en-US" w:bidi="ar-SA"/>
        </w:rPr>
        <w:t>Премьер-министр</w:t>
      </w:r>
    </w:p>
    <w:p w14:paraId="4EE8F1F6" w14:textId="78998B7E" w:rsidR="009865C7" w:rsidRPr="009865C7" w:rsidRDefault="009865C7" w:rsidP="009865C7">
      <w:pPr>
        <w:widowControl/>
        <w:ind w:right="-1"/>
        <w:jc w:val="both"/>
        <w:rPr>
          <w:rFonts w:ascii="Times New Roman" w:eastAsia="Calibri" w:hAnsi="Times New Roman" w:cs="Times New Roman"/>
          <w:szCs w:val="28"/>
          <w:lang w:eastAsia="en-US" w:bidi="ar-SA"/>
        </w:rPr>
      </w:pPr>
      <w:r w:rsidRPr="009865C7">
        <w:rPr>
          <w:rFonts w:ascii="Times New Roman" w:eastAsia="Calibri" w:hAnsi="Times New Roman" w:cs="Times New Roman"/>
          <w:szCs w:val="28"/>
          <w:lang w:eastAsia="en-US" w:bidi="ar-SA"/>
        </w:rPr>
        <w:t>Республики Татарстан</w:t>
      </w:r>
      <w:r w:rsidRPr="009865C7">
        <w:rPr>
          <w:rFonts w:ascii="Times New Roman" w:eastAsia="Calibri" w:hAnsi="Times New Roman" w:cs="Times New Roman"/>
          <w:szCs w:val="28"/>
          <w:lang w:eastAsia="en-US" w:bidi="ar-SA"/>
        </w:rPr>
        <w:tab/>
      </w:r>
      <w:r w:rsidRPr="009865C7">
        <w:rPr>
          <w:rFonts w:ascii="Times New Roman" w:eastAsia="Calibri" w:hAnsi="Times New Roman" w:cs="Times New Roman"/>
          <w:szCs w:val="28"/>
          <w:lang w:eastAsia="en-US" w:bidi="ar-SA"/>
        </w:rPr>
        <w:tab/>
      </w:r>
      <w:r w:rsidRPr="009865C7">
        <w:rPr>
          <w:rFonts w:ascii="Times New Roman" w:eastAsia="Calibri" w:hAnsi="Times New Roman" w:cs="Times New Roman"/>
          <w:szCs w:val="28"/>
          <w:lang w:eastAsia="en-US" w:bidi="ar-SA"/>
        </w:rPr>
        <w:tab/>
      </w:r>
      <w:r w:rsidRPr="009865C7">
        <w:rPr>
          <w:rFonts w:ascii="Times New Roman" w:eastAsia="Calibri" w:hAnsi="Times New Roman" w:cs="Times New Roman"/>
          <w:szCs w:val="28"/>
          <w:lang w:eastAsia="en-US" w:bidi="ar-SA"/>
        </w:rPr>
        <w:tab/>
      </w:r>
      <w:r w:rsidRPr="009865C7">
        <w:rPr>
          <w:rFonts w:ascii="Times New Roman" w:eastAsia="Calibri" w:hAnsi="Times New Roman" w:cs="Times New Roman"/>
          <w:szCs w:val="28"/>
          <w:lang w:eastAsia="en-US" w:bidi="ar-SA"/>
        </w:rPr>
        <w:tab/>
      </w:r>
      <w:r w:rsidRPr="009865C7">
        <w:rPr>
          <w:rFonts w:ascii="Times New Roman" w:eastAsia="Calibri" w:hAnsi="Times New Roman" w:cs="Times New Roman"/>
          <w:szCs w:val="28"/>
          <w:lang w:eastAsia="en-US" w:bidi="ar-SA"/>
        </w:rPr>
        <w:tab/>
      </w:r>
      <w:r w:rsidRPr="009865C7">
        <w:rPr>
          <w:rFonts w:ascii="Times New Roman" w:eastAsia="Calibri" w:hAnsi="Times New Roman" w:cs="Times New Roman"/>
          <w:szCs w:val="28"/>
          <w:lang w:eastAsia="en-US" w:bidi="ar-SA"/>
        </w:rPr>
        <w:tab/>
        <w:t xml:space="preserve">                     А.В.Песошин</w:t>
      </w:r>
    </w:p>
    <w:p w14:paraId="0432F05E" w14:textId="71FB4091" w:rsidR="008640A1" w:rsidRDefault="008640A1" w:rsidP="008640A1">
      <w:pPr>
        <w:ind w:left="12333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Утвержден </w:t>
      </w:r>
    </w:p>
    <w:p w14:paraId="313BF115" w14:textId="77777777" w:rsidR="008640A1" w:rsidRDefault="008640A1" w:rsidP="008640A1">
      <w:pPr>
        <w:ind w:left="12333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распоряжением </w:t>
      </w:r>
    </w:p>
    <w:p w14:paraId="639C8F8A" w14:textId="77777777" w:rsidR="008640A1" w:rsidRDefault="008640A1" w:rsidP="008640A1">
      <w:pPr>
        <w:ind w:left="12333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Кабинета Министров </w:t>
      </w:r>
    </w:p>
    <w:p w14:paraId="083B83F8" w14:textId="77777777" w:rsidR="008640A1" w:rsidRDefault="008640A1" w:rsidP="008640A1">
      <w:pPr>
        <w:ind w:left="12333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Республики Татарстан</w:t>
      </w:r>
    </w:p>
    <w:p w14:paraId="545486F1" w14:textId="086F85B3" w:rsidR="005A50C1" w:rsidRDefault="008640A1" w:rsidP="008640A1">
      <w:pPr>
        <w:ind w:left="12333"/>
        <w:jc w:val="left"/>
      </w:pPr>
      <w:r>
        <w:rPr>
          <w:rFonts w:ascii="Times New Roman" w:hAnsi="Times New Roman"/>
          <w:szCs w:val="28"/>
        </w:rPr>
        <w:t>от            2026</w:t>
      </w:r>
      <w:r w:rsidR="00D24A51">
        <w:rPr>
          <w:rFonts w:ascii="Times New Roman" w:hAnsi="Times New Roman"/>
          <w:szCs w:val="28"/>
        </w:rPr>
        <w:t xml:space="preserve">  </w:t>
      </w:r>
      <w:r>
        <w:rPr>
          <w:rFonts w:ascii="Times New Roman" w:hAnsi="Times New Roman"/>
          <w:szCs w:val="28"/>
        </w:rPr>
        <w:t xml:space="preserve">  №   </w:t>
      </w:r>
    </w:p>
    <w:p w14:paraId="0E4D9E78" w14:textId="77777777" w:rsidR="008640A1" w:rsidRDefault="008640A1" w:rsidP="005A50C1">
      <w:pPr>
        <w:rPr>
          <w:rFonts w:ascii="Times New Roman" w:hAnsi="Times New Roman" w:cs="Times New Roman"/>
          <w:szCs w:val="28"/>
        </w:rPr>
      </w:pPr>
    </w:p>
    <w:p w14:paraId="61B98D9B" w14:textId="2EABC266" w:rsidR="005A50C1" w:rsidRDefault="005A50C1" w:rsidP="005A50C1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</w:t>
      </w:r>
      <w:r w:rsidRPr="00A86C3A">
        <w:rPr>
          <w:rFonts w:ascii="Times New Roman" w:hAnsi="Times New Roman" w:cs="Times New Roman"/>
          <w:szCs w:val="28"/>
        </w:rPr>
        <w:t>лан мероприятий по реализации в 2026</w:t>
      </w:r>
      <w:r w:rsidR="0059248E">
        <w:rPr>
          <w:rFonts w:ascii="Times New Roman" w:hAnsi="Times New Roman" w:cs="Times New Roman"/>
          <w:szCs w:val="28"/>
        </w:rPr>
        <w:t xml:space="preserve"> – </w:t>
      </w:r>
      <w:r w:rsidRPr="00A86C3A">
        <w:rPr>
          <w:rFonts w:ascii="Times New Roman" w:hAnsi="Times New Roman" w:cs="Times New Roman"/>
          <w:szCs w:val="28"/>
        </w:rPr>
        <w:t xml:space="preserve">2028 годах в Республике Татарстан </w:t>
      </w:r>
    </w:p>
    <w:p w14:paraId="34744484" w14:textId="3F9567BD" w:rsidR="005A50C1" w:rsidRDefault="005A50C1" w:rsidP="005A50C1">
      <w:pPr>
        <w:rPr>
          <w:rFonts w:ascii="Times New Roman" w:hAnsi="Times New Roman" w:cs="Times New Roman"/>
          <w:szCs w:val="28"/>
        </w:rPr>
      </w:pPr>
      <w:r w:rsidRPr="00A86C3A">
        <w:rPr>
          <w:rFonts w:ascii="Times New Roman" w:hAnsi="Times New Roman" w:cs="Times New Roman"/>
          <w:szCs w:val="28"/>
        </w:rPr>
        <w:t>Стратегии государственной национальной политики Российской Федерации на период до 2036 года</w:t>
      </w:r>
    </w:p>
    <w:p w14:paraId="419766CE" w14:textId="77777777" w:rsidR="005A50C1" w:rsidRDefault="005A50C1" w:rsidP="005A50C1">
      <w:pPr>
        <w:rPr>
          <w:rFonts w:ascii="Times New Roman" w:hAnsi="Times New Roman" w:cs="Times New Roman"/>
          <w:szCs w:val="28"/>
        </w:rPr>
      </w:pPr>
    </w:p>
    <w:tbl>
      <w:tblPr>
        <w:tblW w:w="5014" w:type="pct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550"/>
        <w:gridCol w:w="1137"/>
        <w:gridCol w:w="1843"/>
        <w:gridCol w:w="1559"/>
        <w:gridCol w:w="2552"/>
        <w:gridCol w:w="2552"/>
        <w:gridCol w:w="2409"/>
      </w:tblGrid>
      <w:tr w:rsidR="0048623A" w14:paraId="67E4E621" w14:textId="77777777" w:rsidTr="0048623A">
        <w:tc>
          <w:tcPr>
            <w:tcW w:w="566" w:type="dxa"/>
          </w:tcPr>
          <w:p w14:paraId="49DC7B56" w14:textId="77777777" w:rsidR="001E238E" w:rsidRDefault="001E238E" w:rsidP="00060226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2550" w:type="dxa"/>
          </w:tcPr>
          <w:p w14:paraId="2A7477C6" w14:textId="77777777" w:rsidR="001E238E" w:rsidRDefault="001E238E" w:rsidP="00060226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137" w:type="dxa"/>
          </w:tcPr>
          <w:p w14:paraId="51239F20" w14:textId="5C10B349" w:rsidR="001E238E" w:rsidRDefault="001E238E" w:rsidP="00060226">
            <w:pPr>
              <w:pStyle w:val="ConsPlusNormal"/>
              <w:jc w:val="center"/>
            </w:pPr>
            <w:r>
              <w:t>Срок исполне</w:t>
            </w:r>
            <w:r w:rsidR="0048623A">
              <w:t>-</w:t>
            </w:r>
            <w:r>
              <w:t>ния</w:t>
            </w:r>
          </w:p>
        </w:tc>
        <w:tc>
          <w:tcPr>
            <w:tcW w:w="1843" w:type="dxa"/>
          </w:tcPr>
          <w:p w14:paraId="5E9C714E" w14:textId="77777777" w:rsidR="001E238E" w:rsidRDefault="001E238E" w:rsidP="00060226">
            <w:pPr>
              <w:pStyle w:val="ConsPlusNormal"/>
              <w:jc w:val="center"/>
            </w:pPr>
            <w:r>
              <w:t>Ответственные исполнители</w:t>
            </w:r>
            <w:r w:rsidRPr="00B372B2">
              <w:rPr>
                <w:vertAlign w:val="superscript"/>
              </w:rPr>
              <w:t>1</w:t>
            </w:r>
          </w:p>
        </w:tc>
        <w:tc>
          <w:tcPr>
            <w:tcW w:w="1559" w:type="dxa"/>
          </w:tcPr>
          <w:p w14:paraId="32B39FA5" w14:textId="2529A628" w:rsidR="001E238E" w:rsidRDefault="001E238E" w:rsidP="00060226">
            <w:pPr>
              <w:pStyle w:val="ConsPlusNormal"/>
              <w:jc w:val="center"/>
            </w:pPr>
            <w:r>
              <w:t>Источники финансирования</w:t>
            </w:r>
          </w:p>
        </w:tc>
        <w:tc>
          <w:tcPr>
            <w:tcW w:w="2552" w:type="dxa"/>
          </w:tcPr>
          <w:p w14:paraId="30003C68" w14:textId="77777777" w:rsidR="001E238E" w:rsidRDefault="001E238E" w:rsidP="00060226">
            <w:pPr>
              <w:pStyle w:val="ConsPlusNormal"/>
              <w:jc w:val="center"/>
            </w:pPr>
            <w:r>
              <w:t>Основные направления государственной национальной политики</w:t>
            </w:r>
          </w:p>
        </w:tc>
        <w:tc>
          <w:tcPr>
            <w:tcW w:w="2552" w:type="dxa"/>
          </w:tcPr>
          <w:p w14:paraId="141A35DB" w14:textId="77777777" w:rsidR="001E238E" w:rsidRDefault="001E238E" w:rsidP="00060226">
            <w:pPr>
              <w:pStyle w:val="ConsPlusNormal"/>
              <w:jc w:val="center"/>
            </w:pPr>
            <w:r>
              <w:t>Индикаторы (количественные или качественные) для контроля исполнения мероприятия</w:t>
            </w:r>
          </w:p>
        </w:tc>
        <w:tc>
          <w:tcPr>
            <w:tcW w:w="2409" w:type="dxa"/>
          </w:tcPr>
          <w:p w14:paraId="4C90BE64" w14:textId="77777777" w:rsidR="001E238E" w:rsidRDefault="001E238E" w:rsidP="00060226">
            <w:pPr>
              <w:pStyle w:val="ConsPlusNormal"/>
              <w:jc w:val="center"/>
            </w:pPr>
            <w:r>
              <w:t>Документы, подтверждающие исполнение мероприятия</w:t>
            </w:r>
          </w:p>
        </w:tc>
      </w:tr>
    </w:tbl>
    <w:p w14:paraId="7EF3DA03" w14:textId="77777777" w:rsidR="001E238E" w:rsidRPr="001E238E" w:rsidRDefault="001E238E" w:rsidP="005A50C1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5014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1"/>
        <w:gridCol w:w="2520"/>
        <w:gridCol w:w="1121"/>
        <w:gridCol w:w="1823"/>
        <w:gridCol w:w="1631"/>
        <w:gridCol w:w="2552"/>
        <w:gridCol w:w="2551"/>
        <w:gridCol w:w="2410"/>
      </w:tblGrid>
      <w:tr w:rsidR="0048623A" w:rsidRPr="0049011D" w14:paraId="202657D4" w14:textId="77777777" w:rsidTr="0048623A">
        <w:trPr>
          <w:tblHeader/>
        </w:trPr>
        <w:tc>
          <w:tcPr>
            <w:tcW w:w="560" w:type="dxa"/>
          </w:tcPr>
          <w:p w14:paraId="0D3B16AD" w14:textId="77777777" w:rsidR="00C058A8" w:rsidRPr="0049011D" w:rsidRDefault="00C058A8" w:rsidP="00B86523">
            <w:pPr>
              <w:pStyle w:val="ConsPlusNormal"/>
              <w:jc w:val="center"/>
            </w:pPr>
            <w:r w:rsidRPr="0049011D">
              <w:t>1</w:t>
            </w:r>
          </w:p>
        </w:tc>
        <w:tc>
          <w:tcPr>
            <w:tcW w:w="2520" w:type="dxa"/>
          </w:tcPr>
          <w:p w14:paraId="2EE194F5" w14:textId="77777777" w:rsidR="00C058A8" w:rsidRPr="0049011D" w:rsidRDefault="00C058A8" w:rsidP="00B86523">
            <w:pPr>
              <w:pStyle w:val="ConsPlusNormal"/>
              <w:jc w:val="center"/>
            </w:pPr>
            <w:r w:rsidRPr="0049011D">
              <w:t>2</w:t>
            </w:r>
          </w:p>
        </w:tc>
        <w:tc>
          <w:tcPr>
            <w:tcW w:w="1121" w:type="dxa"/>
          </w:tcPr>
          <w:p w14:paraId="1F1C57FE" w14:textId="77777777" w:rsidR="00C058A8" w:rsidRPr="0049011D" w:rsidRDefault="00C058A8" w:rsidP="00B86523">
            <w:pPr>
              <w:pStyle w:val="ConsPlusNormal"/>
              <w:jc w:val="center"/>
            </w:pPr>
            <w:r w:rsidRPr="0049011D">
              <w:t>3</w:t>
            </w:r>
          </w:p>
        </w:tc>
        <w:tc>
          <w:tcPr>
            <w:tcW w:w="1823" w:type="dxa"/>
          </w:tcPr>
          <w:p w14:paraId="1D686EB6" w14:textId="77777777" w:rsidR="00C058A8" w:rsidRPr="0049011D" w:rsidRDefault="00C058A8" w:rsidP="00B86523">
            <w:pPr>
              <w:pStyle w:val="ConsPlusNormal"/>
              <w:jc w:val="center"/>
            </w:pPr>
            <w:r w:rsidRPr="0049011D">
              <w:t>4</w:t>
            </w:r>
          </w:p>
        </w:tc>
        <w:tc>
          <w:tcPr>
            <w:tcW w:w="1631" w:type="dxa"/>
          </w:tcPr>
          <w:p w14:paraId="4A6C01E0" w14:textId="77777777" w:rsidR="00C058A8" w:rsidRPr="0049011D" w:rsidRDefault="00C058A8" w:rsidP="00B86523">
            <w:pPr>
              <w:pStyle w:val="ConsPlusNormal"/>
              <w:jc w:val="center"/>
            </w:pPr>
            <w:r w:rsidRPr="0049011D">
              <w:t>5</w:t>
            </w:r>
          </w:p>
        </w:tc>
        <w:tc>
          <w:tcPr>
            <w:tcW w:w="2552" w:type="dxa"/>
          </w:tcPr>
          <w:p w14:paraId="2C90CC56" w14:textId="77777777" w:rsidR="00C058A8" w:rsidRPr="0049011D" w:rsidRDefault="00C058A8" w:rsidP="00B86523">
            <w:pPr>
              <w:pStyle w:val="ConsPlusNormal"/>
              <w:jc w:val="center"/>
            </w:pPr>
            <w:r w:rsidRPr="0049011D">
              <w:t>6</w:t>
            </w:r>
          </w:p>
        </w:tc>
        <w:tc>
          <w:tcPr>
            <w:tcW w:w="2551" w:type="dxa"/>
          </w:tcPr>
          <w:p w14:paraId="49FBD08A" w14:textId="77777777" w:rsidR="00C058A8" w:rsidRPr="0049011D" w:rsidRDefault="00C058A8" w:rsidP="00B86523">
            <w:pPr>
              <w:pStyle w:val="ConsPlusNormal"/>
              <w:jc w:val="center"/>
            </w:pPr>
            <w:r w:rsidRPr="0049011D">
              <w:t>7</w:t>
            </w:r>
          </w:p>
        </w:tc>
        <w:tc>
          <w:tcPr>
            <w:tcW w:w="2410" w:type="dxa"/>
          </w:tcPr>
          <w:p w14:paraId="5C7C1B0B" w14:textId="77777777" w:rsidR="00C058A8" w:rsidRPr="0049011D" w:rsidRDefault="00C058A8" w:rsidP="00B86523">
            <w:pPr>
              <w:pStyle w:val="ConsPlusNormal"/>
              <w:jc w:val="center"/>
            </w:pPr>
            <w:r w:rsidRPr="0049011D">
              <w:t>8</w:t>
            </w:r>
          </w:p>
        </w:tc>
      </w:tr>
      <w:tr w:rsidR="00C058A8" w:rsidRPr="0049011D" w14:paraId="24C26561" w14:textId="77777777" w:rsidTr="0048623A">
        <w:tc>
          <w:tcPr>
            <w:tcW w:w="15168" w:type="dxa"/>
            <w:gridSpan w:val="8"/>
          </w:tcPr>
          <w:p w14:paraId="79C74251" w14:textId="377344C2" w:rsidR="00C058A8" w:rsidRPr="0049011D" w:rsidRDefault="00DA4C30" w:rsidP="00DA4C30">
            <w:pPr>
              <w:pStyle w:val="ConsPlusNormal"/>
              <w:jc w:val="center"/>
              <w:outlineLvl w:val="1"/>
              <w:rPr>
                <w:bCs/>
              </w:rPr>
            </w:pPr>
            <w:r w:rsidRPr="0049011D">
              <w:rPr>
                <w:bCs/>
                <w:lang w:val="en-US"/>
              </w:rPr>
              <w:t>I</w:t>
            </w:r>
            <w:r w:rsidR="00C058A8" w:rsidRPr="0049011D">
              <w:rPr>
                <w:bCs/>
              </w:rPr>
              <w:t>. Укрепление общероссийской гражданской идентичности (гражданского самосознания) на основе традиционных российских</w:t>
            </w:r>
          </w:p>
          <w:p w14:paraId="6C4817B5" w14:textId="77777777" w:rsidR="00C058A8" w:rsidRPr="0049011D" w:rsidRDefault="00C058A8" w:rsidP="001871E9">
            <w:pPr>
              <w:pStyle w:val="ConsPlusNormal"/>
              <w:jc w:val="center"/>
              <w:outlineLvl w:val="1"/>
              <w:rPr>
                <w:bCs/>
              </w:rPr>
            </w:pPr>
            <w:r w:rsidRPr="0049011D">
              <w:rPr>
                <w:bCs/>
              </w:rPr>
              <w:t>духовно-нравственных и культурно-исторических ценностей</w:t>
            </w:r>
          </w:p>
        </w:tc>
      </w:tr>
      <w:tr w:rsidR="00074FAA" w:rsidRPr="0049011D" w14:paraId="1AD82DDB" w14:textId="77777777" w:rsidTr="0048623A">
        <w:tc>
          <w:tcPr>
            <w:tcW w:w="15168" w:type="dxa"/>
            <w:gridSpan w:val="8"/>
          </w:tcPr>
          <w:p w14:paraId="67D2BE37" w14:textId="11D37318" w:rsidR="00765CB9" w:rsidRPr="0049011D" w:rsidRDefault="00765CB9" w:rsidP="00765CB9">
            <w:pPr>
              <w:pStyle w:val="ConsPlusNormal"/>
              <w:jc w:val="center"/>
              <w:outlineLvl w:val="1"/>
              <w:rPr>
                <w:b/>
              </w:rPr>
            </w:pPr>
            <w:r w:rsidRPr="0049011D">
              <w:t>1. Защита, поддержка и развитие русского языка как государственного языка Российской Федерации, как языка государствообразующего народа и как родного языка, а также продвижение русского языка как языка межнационального общения</w:t>
            </w:r>
          </w:p>
        </w:tc>
      </w:tr>
      <w:tr w:rsidR="0048623A" w:rsidRPr="0049011D" w14:paraId="61543543" w14:textId="77777777" w:rsidTr="0048623A">
        <w:tc>
          <w:tcPr>
            <w:tcW w:w="560" w:type="dxa"/>
            <w:vMerge w:val="restart"/>
          </w:tcPr>
          <w:p w14:paraId="0A6439E2" w14:textId="170D2279" w:rsidR="00C058A8" w:rsidRPr="0049011D" w:rsidRDefault="00BF5D28" w:rsidP="001871E9">
            <w:pPr>
              <w:pStyle w:val="ConsPlusNormal"/>
              <w:jc w:val="center"/>
            </w:pPr>
            <w:r w:rsidRPr="0049011D">
              <w:t>1.</w:t>
            </w:r>
          </w:p>
        </w:tc>
        <w:tc>
          <w:tcPr>
            <w:tcW w:w="2520" w:type="dxa"/>
          </w:tcPr>
          <w:p w14:paraId="420D49A6" w14:textId="77777777" w:rsidR="00C058A8" w:rsidRPr="0049011D" w:rsidRDefault="00C058A8" w:rsidP="001871E9">
            <w:pPr>
              <w:pStyle w:val="ConsPlusNormal"/>
              <w:jc w:val="both"/>
            </w:pPr>
            <w:r w:rsidRPr="0049011D">
              <w:t xml:space="preserve">Содействие проведению торжественных мероприятий, приуроченных к праздничным и памятным датам в истории народов России, в том числе </w:t>
            </w:r>
            <w:r w:rsidRPr="0049011D">
              <w:lastRenderedPageBreak/>
              <w:t>посвященных:</w:t>
            </w:r>
          </w:p>
        </w:tc>
        <w:tc>
          <w:tcPr>
            <w:tcW w:w="1121" w:type="dxa"/>
          </w:tcPr>
          <w:p w14:paraId="12CF4823" w14:textId="77777777" w:rsidR="00C058A8" w:rsidRPr="0049011D" w:rsidRDefault="00C058A8" w:rsidP="001871E9">
            <w:pPr>
              <w:pStyle w:val="ConsPlusNormal"/>
            </w:pPr>
          </w:p>
        </w:tc>
        <w:tc>
          <w:tcPr>
            <w:tcW w:w="1823" w:type="dxa"/>
          </w:tcPr>
          <w:p w14:paraId="350F3098" w14:textId="77777777" w:rsidR="00C058A8" w:rsidRPr="0049011D" w:rsidRDefault="00C058A8" w:rsidP="001871E9">
            <w:pPr>
              <w:pStyle w:val="ConsPlusNormal"/>
            </w:pPr>
          </w:p>
        </w:tc>
        <w:tc>
          <w:tcPr>
            <w:tcW w:w="1631" w:type="dxa"/>
          </w:tcPr>
          <w:p w14:paraId="22C814CE" w14:textId="77777777" w:rsidR="00C058A8" w:rsidRPr="0049011D" w:rsidRDefault="00C058A8" w:rsidP="001871E9">
            <w:pPr>
              <w:pStyle w:val="ConsPlusNormal"/>
            </w:pPr>
          </w:p>
        </w:tc>
        <w:tc>
          <w:tcPr>
            <w:tcW w:w="2552" w:type="dxa"/>
          </w:tcPr>
          <w:p w14:paraId="70D2F7A7" w14:textId="59197372" w:rsidR="00C058A8" w:rsidRPr="0049011D" w:rsidRDefault="00C058A8" w:rsidP="001871E9">
            <w:pPr>
              <w:pStyle w:val="ConsPlusNormal"/>
              <w:jc w:val="both"/>
            </w:pPr>
          </w:p>
        </w:tc>
        <w:tc>
          <w:tcPr>
            <w:tcW w:w="2551" w:type="dxa"/>
          </w:tcPr>
          <w:p w14:paraId="6873B32F" w14:textId="77777777" w:rsidR="00C058A8" w:rsidRPr="0049011D" w:rsidRDefault="00C058A8" w:rsidP="001871E9">
            <w:pPr>
              <w:pStyle w:val="ConsPlusNormal"/>
            </w:pPr>
          </w:p>
        </w:tc>
        <w:tc>
          <w:tcPr>
            <w:tcW w:w="2410" w:type="dxa"/>
          </w:tcPr>
          <w:p w14:paraId="39ADF31B" w14:textId="77777777" w:rsidR="00C058A8" w:rsidRPr="0049011D" w:rsidRDefault="00C058A8" w:rsidP="001871E9">
            <w:pPr>
              <w:pStyle w:val="ConsPlusNormal"/>
            </w:pPr>
          </w:p>
        </w:tc>
      </w:tr>
      <w:tr w:rsidR="0048623A" w:rsidRPr="0049011D" w14:paraId="7028CCC0" w14:textId="77777777" w:rsidTr="0048623A">
        <w:tc>
          <w:tcPr>
            <w:tcW w:w="560" w:type="dxa"/>
            <w:vMerge/>
          </w:tcPr>
          <w:p w14:paraId="0F855572" w14:textId="77777777" w:rsidR="00EE628E" w:rsidRPr="0049011D" w:rsidRDefault="00EE628E" w:rsidP="00EE628E">
            <w:pPr>
              <w:pStyle w:val="ConsPlusNormal"/>
            </w:pPr>
          </w:p>
        </w:tc>
        <w:tc>
          <w:tcPr>
            <w:tcW w:w="2520" w:type="dxa"/>
          </w:tcPr>
          <w:p w14:paraId="092BBEB9" w14:textId="77777777" w:rsidR="00EE628E" w:rsidRPr="0049011D" w:rsidRDefault="00EE628E" w:rsidP="00EE628E">
            <w:pPr>
              <w:pStyle w:val="ConsPlusNormal"/>
              <w:jc w:val="both"/>
            </w:pPr>
            <w:r w:rsidRPr="0049011D">
              <w:t>Дню славянской письменности и культуры (24 мая)</w:t>
            </w:r>
          </w:p>
        </w:tc>
        <w:tc>
          <w:tcPr>
            <w:tcW w:w="1121" w:type="dxa"/>
          </w:tcPr>
          <w:p w14:paraId="6E407D8B" w14:textId="4AD61090" w:rsidR="00EE628E" w:rsidRPr="0049011D" w:rsidRDefault="00EE628E" w:rsidP="00EE628E">
            <w:pPr>
              <w:pStyle w:val="ConsPlusNormal"/>
              <w:jc w:val="center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3B1D427F" w14:textId="77777777" w:rsidR="00EE628E" w:rsidRPr="0049011D" w:rsidRDefault="00EE628E" w:rsidP="00EE628E">
            <w:pPr>
              <w:pStyle w:val="ConsPlusNormal"/>
              <w:jc w:val="center"/>
            </w:pPr>
            <w:r w:rsidRPr="0049011D">
              <w:t>МК РТ, МОиН РТ, ОМС РТ (по согласованию)</w:t>
            </w:r>
          </w:p>
        </w:tc>
        <w:tc>
          <w:tcPr>
            <w:tcW w:w="1631" w:type="dxa"/>
          </w:tcPr>
          <w:p w14:paraId="6C8CC57F" w14:textId="77777777" w:rsidR="00EE628E" w:rsidRPr="0049011D" w:rsidRDefault="00EE628E" w:rsidP="00EE628E">
            <w:pPr>
              <w:pStyle w:val="ConsPlusNormal"/>
              <w:jc w:val="center"/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6F817E4A" w14:textId="349F3EDB" w:rsidR="00EE628E" w:rsidRPr="0049011D" w:rsidRDefault="00EE628E" w:rsidP="00EE628E">
            <w:pPr>
              <w:pStyle w:val="ConsPlusNormal"/>
              <w:jc w:val="both"/>
            </w:pPr>
            <w:r w:rsidRPr="0049011D">
              <w:t>Создание оптимальных условий для использования русского языка и его защиты как государственного языка Российской Федерации, языка межнационального общения</w:t>
            </w:r>
          </w:p>
        </w:tc>
        <w:tc>
          <w:tcPr>
            <w:tcW w:w="2551" w:type="dxa"/>
          </w:tcPr>
          <w:p w14:paraId="55D6BF1D" w14:textId="77777777" w:rsidR="00EE628E" w:rsidRPr="0049011D" w:rsidRDefault="00EE628E" w:rsidP="00EE628E">
            <w:pPr>
              <w:pStyle w:val="ConsPlusNormal"/>
              <w:jc w:val="both"/>
            </w:pPr>
            <w:r w:rsidRPr="0049011D">
              <w:t>Количество участников</w:t>
            </w:r>
          </w:p>
        </w:tc>
        <w:tc>
          <w:tcPr>
            <w:tcW w:w="2410" w:type="dxa"/>
          </w:tcPr>
          <w:p w14:paraId="2A6E9A79" w14:textId="77777777" w:rsidR="00EE628E" w:rsidRPr="0049011D" w:rsidRDefault="00EE628E" w:rsidP="00EE628E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365DEAB8" w14:textId="77777777" w:rsidTr="0048623A">
        <w:tc>
          <w:tcPr>
            <w:tcW w:w="560" w:type="dxa"/>
            <w:vMerge/>
          </w:tcPr>
          <w:p w14:paraId="6843D5D0" w14:textId="77777777" w:rsidR="00EE628E" w:rsidRPr="0049011D" w:rsidRDefault="00EE628E" w:rsidP="00EE628E">
            <w:pPr>
              <w:pStyle w:val="ConsPlusNormal"/>
            </w:pPr>
          </w:p>
        </w:tc>
        <w:tc>
          <w:tcPr>
            <w:tcW w:w="2520" w:type="dxa"/>
          </w:tcPr>
          <w:p w14:paraId="0D6E7457" w14:textId="77777777" w:rsidR="00EE628E" w:rsidRPr="0049011D" w:rsidRDefault="00EE628E" w:rsidP="00EE628E">
            <w:pPr>
              <w:pStyle w:val="ConsPlusNormal"/>
              <w:jc w:val="both"/>
            </w:pPr>
            <w:r w:rsidRPr="0049011D">
              <w:t>Дню русского языка (6 июня)</w:t>
            </w:r>
          </w:p>
        </w:tc>
        <w:tc>
          <w:tcPr>
            <w:tcW w:w="1121" w:type="dxa"/>
          </w:tcPr>
          <w:p w14:paraId="6171F709" w14:textId="51A26F1F" w:rsidR="00EE628E" w:rsidRPr="0049011D" w:rsidRDefault="00EE628E" w:rsidP="00EE628E">
            <w:pPr>
              <w:pStyle w:val="ConsPlusNormal"/>
              <w:jc w:val="center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6C1EEE68" w14:textId="77777777" w:rsidR="00EE628E" w:rsidRPr="0049011D" w:rsidRDefault="00EE628E" w:rsidP="00EE628E">
            <w:pPr>
              <w:pStyle w:val="ConsPlusNormal"/>
              <w:jc w:val="center"/>
            </w:pPr>
            <w:r w:rsidRPr="0049011D">
              <w:t>МК РТ, МОиН РТ, ОМС РТ (по согласованию)</w:t>
            </w:r>
          </w:p>
        </w:tc>
        <w:tc>
          <w:tcPr>
            <w:tcW w:w="1631" w:type="dxa"/>
          </w:tcPr>
          <w:p w14:paraId="79ACF953" w14:textId="77777777" w:rsidR="00EE628E" w:rsidRPr="0049011D" w:rsidRDefault="00EE628E" w:rsidP="00EE628E">
            <w:pPr>
              <w:pStyle w:val="ConsPlusNormal"/>
              <w:jc w:val="center"/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7BE5D491" w14:textId="66C31DA3" w:rsidR="00EE628E" w:rsidRPr="0049011D" w:rsidRDefault="00EE628E" w:rsidP="00EE628E">
            <w:pPr>
              <w:pStyle w:val="ConsPlusNormal"/>
              <w:jc w:val="both"/>
            </w:pPr>
            <w:r w:rsidRPr="0049011D">
              <w:t>Создание оптимальных условий для использования русского языка и его защиты как государственного языка Российской Федерации, языка межнационального общения</w:t>
            </w:r>
          </w:p>
        </w:tc>
        <w:tc>
          <w:tcPr>
            <w:tcW w:w="2551" w:type="dxa"/>
          </w:tcPr>
          <w:p w14:paraId="3B18C2C6" w14:textId="77777777" w:rsidR="00EE628E" w:rsidRPr="0049011D" w:rsidRDefault="00EE628E" w:rsidP="00EE628E">
            <w:pPr>
              <w:pStyle w:val="ConsPlusNormal"/>
              <w:jc w:val="both"/>
            </w:pPr>
            <w:r w:rsidRPr="0049011D">
              <w:t>Количество участников</w:t>
            </w:r>
          </w:p>
        </w:tc>
        <w:tc>
          <w:tcPr>
            <w:tcW w:w="2410" w:type="dxa"/>
          </w:tcPr>
          <w:p w14:paraId="3FF508C3" w14:textId="77777777" w:rsidR="00EE628E" w:rsidRPr="0049011D" w:rsidRDefault="00EE628E" w:rsidP="00EE628E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01744DF5" w14:textId="77777777" w:rsidTr="0048623A">
        <w:tc>
          <w:tcPr>
            <w:tcW w:w="560" w:type="dxa"/>
          </w:tcPr>
          <w:p w14:paraId="1D1C0622" w14:textId="4A3EAF3C" w:rsidR="00BF5D28" w:rsidRPr="0049011D" w:rsidRDefault="00DA4C30" w:rsidP="00DA4C30">
            <w:pPr>
              <w:pStyle w:val="ConsPlusNormal"/>
              <w:jc w:val="center"/>
            </w:pPr>
            <w:r w:rsidRPr="0049011D">
              <w:rPr>
                <w:lang w:val="en-US"/>
              </w:rPr>
              <w:t>2</w:t>
            </w:r>
            <w:r w:rsidRPr="0049011D">
              <w:t>.</w:t>
            </w:r>
          </w:p>
        </w:tc>
        <w:tc>
          <w:tcPr>
            <w:tcW w:w="2520" w:type="dxa"/>
          </w:tcPr>
          <w:p w14:paraId="5723FBA0" w14:textId="6D6D1E60" w:rsidR="00BF5D28" w:rsidRPr="0049011D" w:rsidRDefault="00BF5D28" w:rsidP="00BF5D28">
            <w:pPr>
              <w:pStyle w:val="ConsPlusNormal"/>
              <w:jc w:val="both"/>
            </w:pPr>
            <w:r w:rsidRPr="0049011D">
              <w:t xml:space="preserve">Мониторинг состояния нормативно-правового регулирования отношений в сфере функционирования русского языка как государственного языка Российской Федерации и мониторинг реализации Закона Российской Федерации </w:t>
            </w:r>
            <w:r w:rsidR="00765CB9" w:rsidRPr="0049011D">
              <w:t>«</w:t>
            </w:r>
            <w:r w:rsidRPr="0049011D">
              <w:t xml:space="preserve">О языках народов Российской </w:t>
            </w:r>
            <w:r w:rsidRPr="0049011D">
              <w:lastRenderedPageBreak/>
              <w:t>Федерации</w:t>
            </w:r>
            <w:r w:rsidR="00765CB9" w:rsidRPr="0049011D">
              <w:t>»</w:t>
            </w:r>
          </w:p>
        </w:tc>
        <w:tc>
          <w:tcPr>
            <w:tcW w:w="1121" w:type="dxa"/>
          </w:tcPr>
          <w:p w14:paraId="1A790896" w14:textId="599F050C" w:rsidR="00BF5D28" w:rsidRPr="0049011D" w:rsidRDefault="00765CB9" w:rsidP="00BF5D2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lastRenderedPageBreak/>
              <w:t>п</w:t>
            </w:r>
            <w:r w:rsidR="00BF5D28" w:rsidRPr="0049011D">
              <w:rPr>
                <w:lang w:val="tt-RU"/>
              </w:rPr>
              <w:t>остоян</w:t>
            </w:r>
            <w:r w:rsidRPr="0049011D">
              <w:rPr>
                <w:lang w:val="tt-RU"/>
              </w:rPr>
              <w:t>-</w:t>
            </w:r>
            <w:r w:rsidR="00BF5D28" w:rsidRPr="0049011D">
              <w:rPr>
                <w:lang w:val="tt-RU"/>
              </w:rPr>
              <w:t>но</w:t>
            </w:r>
          </w:p>
        </w:tc>
        <w:tc>
          <w:tcPr>
            <w:tcW w:w="1823" w:type="dxa"/>
          </w:tcPr>
          <w:p w14:paraId="304B25B4" w14:textId="36AD2802" w:rsidR="00BF5D28" w:rsidRPr="0049011D" w:rsidRDefault="00BF5D28" w:rsidP="00BF5D28">
            <w:pPr>
              <w:pStyle w:val="ConsPlusNormal"/>
              <w:jc w:val="center"/>
            </w:pPr>
            <w:r w:rsidRPr="0049011D">
              <w:t>МОиН РТ</w:t>
            </w:r>
          </w:p>
        </w:tc>
        <w:tc>
          <w:tcPr>
            <w:tcW w:w="1631" w:type="dxa"/>
          </w:tcPr>
          <w:p w14:paraId="4DF2419B" w14:textId="3E65A59B" w:rsidR="00BF5D28" w:rsidRPr="0049011D" w:rsidRDefault="00BF5D28" w:rsidP="00BF5D28">
            <w:pPr>
              <w:pStyle w:val="ConsPlusNormal"/>
              <w:jc w:val="center"/>
            </w:pPr>
            <w:r w:rsidRPr="0049011D">
              <w:t>Бюджет Республики Татарстан (основная деятельность министерств и ведомств)</w:t>
            </w:r>
          </w:p>
        </w:tc>
        <w:tc>
          <w:tcPr>
            <w:tcW w:w="2552" w:type="dxa"/>
          </w:tcPr>
          <w:p w14:paraId="61CBC1A1" w14:textId="0CFB4441" w:rsidR="00BF5D28" w:rsidRPr="0049011D" w:rsidRDefault="00BF5D28" w:rsidP="00BF5D28">
            <w:pPr>
              <w:pStyle w:val="ConsPlusNormal"/>
              <w:jc w:val="both"/>
            </w:pPr>
            <w:r w:rsidRPr="0049011D">
              <w:t>Создание</w:t>
            </w:r>
            <w:r w:rsidR="00EE628E" w:rsidRPr="0049011D">
              <w:t xml:space="preserve"> </w:t>
            </w:r>
            <w:r w:rsidRPr="0049011D">
              <w:t>оптимальных условий для использования русского языка как государственного</w:t>
            </w:r>
            <w:r w:rsidR="00765CB9" w:rsidRPr="0049011D">
              <w:t xml:space="preserve"> </w:t>
            </w:r>
            <w:r w:rsidRPr="0049011D">
              <w:t>языка Российской Федерации, языка межнационального общения и одного из официальных языков</w:t>
            </w:r>
            <w:r w:rsidR="00EE628E" w:rsidRPr="0049011D">
              <w:t xml:space="preserve"> </w:t>
            </w:r>
            <w:r w:rsidRPr="0049011D">
              <w:t xml:space="preserve">международных организаций, а также </w:t>
            </w:r>
            <w:r w:rsidRPr="0049011D">
              <w:lastRenderedPageBreak/>
              <w:t>для сохранения и развития языков народов Российской Федерации</w:t>
            </w:r>
          </w:p>
        </w:tc>
        <w:tc>
          <w:tcPr>
            <w:tcW w:w="2551" w:type="dxa"/>
          </w:tcPr>
          <w:p w14:paraId="60D03406" w14:textId="3CC385FC" w:rsidR="00BF5D28" w:rsidRPr="0049011D" w:rsidRDefault="00BF5D28" w:rsidP="00BF5D28">
            <w:pPr>
              <w:pStyle w:val="ConsPlusNormal"/>
              <w:jc w:val="both"/>
            </w:pPr>
            <w:r w:rsidRPr="0049011D">
              <w:lastRenderedPageBreak/>
              <w:t>Мониторинг проведен</w:t>
            </w:r>
          </w:p>
        </w:tc>
        <w:tc>
          <w:tcPr>
            <w:tcW w:w="2410" w:type="dxa"/>
          </w:tcPr>
          <w:p w14:paraId="2E68B1A8" w14:textId="1C294A9B" w:rsidR="00BF5D28" w:rsidRPr="0049011D" w:rsidRDefault="00BF5D28" w:rsidP="00BF5D28">
            <w:pPr>
              <w:pStyle w:val="ConsPlusNormal"/>
              <w:jc w:val="both"/>
            </w:pPr>
            <w:r w:rsidRPr="0049011D">
              <w:t>Отчет по итогам проведения</w:t>
            </w:r>
            <w:r w:rsidR="00765CB9" w:rsidRPr="0049011D">
              <w:t xml:space="preserve"> </w:t>
            </w:r>
            <w:r w:rsidRPr="0049011D">
              <w:t>мероприятия</w:t>
            </w:r>
          </w:p>
        </w:tc>
      </w:tr>
      <w:tr w:rsidR="0048623A" w:rsidRPr="0049011D" w14:paraId="3DFDEDEC" w14:textId="77777777" w:rsidTr="0048623A">
        <w:tc>
          <w:tcPr>
            <w:tcW w:w="560" w:type="dxa"/>
          </w:tcPr>
          <w:p w14:paraId="7A0DB1A3" w14:textId="547134FD" w:rsidR="00BF5D28" w:rsidRPr="0049011D" w:rsidRDefault="00DA4C30" w:rsidP="00DA4C30">
            <w:pPr>
              <w:pStyle w:val="ConsPlusNormal"/>
              <w:jc w:val="center"/>
            </w:pPr>
            <w:r w:rsidRPr="0049011D">
              <w:t>3.</w:t>
            </w:r>
          </w:p>
        </w:tc>
        <w:tc>
          <w:tcPr>
            <w:tcW w:w="2520" w:type="dxa"/>
          </w:tcPr>
          <w:p w14:paraId="7A64AC67" w14:textId="79AED028" w:rsidR="00BF5D28" w:rsidRPr="0049011D" w:rsidRDefault="00BF5D28" w:rsidP="00BF5D28">
            <w:pPr>
              <w:pStyle w:val="ConsPlusNormal"/>
              <w:jc w:val="both"/>
            </w:pPr>
            <w:r w:rsidRPr="0049011D">
              <w:t>Участие в повышении квалификации</w:t>
            </w:r>
            <w:r w:rsidR="0048623A" w:rsidRPr="0049011D">
              <w:t xml:space="preserve"> </w:t>
            </w:r>
            <w:r w:rsidRPr="0049011D">
              <w:t>педагогических работников по вопросам совершенствования норм и условий полноценного функционирования и развития русского языка как</w:t>
            </w:r>
            <w:r w:rsidR="0048623A" w:rsidRPr="0049011D">
              <w:t xml:space="preserve"> </w:t>
            </w:r>
            <w:r w:rsidRPr="0049011D">
              <w:t>государственного языка Российской Федерации по методике преподавания русского языка (курсы</w:t>
            </w:r>
            <w:r w:rsidR="0048623A" w:rsidRPr="0049011D">
              <w:t xml:space="preserve"> </w:t>
            </w:r>
            <w:r w:rsidRPr="0049011D">
              <w:t>повышения квалификации, профессиональная</w:t>
            </w:r>
            <w:r w:rsidR="0048623A" w:rsidRPr="0049011D">
              <w:t xml:space="preserve"> </w:t>
            </w:r>
            <w:r w:rsidRPr="0049011D">
              <w:t>переподготовка, семинары, вебинары, круглые столы)</w:t>
            </w:r>
          </w:p>
        </w:tc>
        <w:tc>
          <w:tcPr>
            <w:tcW w:w="1121" w:type="dxa"/>
          </w:tcPr>
          <w:p w14:paraId="0336E4BB" w14:textId="1AEADE48" w:rsidR="00BF5D28" w:rsidRPr="0049011D" w:rsidRDefault="00BF5D28" w:rsidP="00BF5D2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6BF19067" w14:textId="7DF63256" w:rsidR="00BF5D28" w:rsidRPr="0049011D" w:rsidRDefault="00BF5D28" w:rsidP="00BF5D28">
            <w:pPr>
              <w:pStyle w:val="ConsPlusNormal"/>
              <w:jc w:val="center"/>
            </w:pPr>
            <w:r w:rsidRPr="0049011D">
              <w:t>МОиН РТ</w:t>
            </w:r>
          </w:p>
        </w:tc>
        <w:tc>
          <w:tcPr>
            <w:tcW w:w="1631" w:type="dxa"/>
          </w:tcPr>
          <w:p w14:paraId="2D3DC1A6" w14:textId="35F4878A" w:rsidR="00BF5D28" w:rsidRPr="0049011D" w:rsidRDefault="00BF5D28" w:rsidP="00BF5D28">
            <w:pPr>
              <w:pStyle w:val="ConsPlusNormal"/>
              <w:jc w:val="center"/>
            </w:pPr>
            <w:r w:rsidRPr="0049011D">
              <w:t>Бюджет Республики Татарстан (основная деятельность министерств и ведомств)</w:t>
            </w:r>
          </w:p>
        </w:tc>
        <w:tc>
          <w:tcPr>
            <w:tcW w:w="2552" w:type="dxa"/>
          </w:tcPr>
          <w:p w14:paraId="353ABC05" w14:textId="33F22A5D" w:rsidR="00BF5D28" w:rsidRPr="0049011D" w:rsidRDefault="00BF5D28" w:rsidP="00BF5D28">
            <w:pPr>
              <w:pStyle w:val="ConsPlusNormal"/>
              <w:jc w:val="both"/>
            </w:pPr>
            <w:r w:rsidRPr="0049011D">
              <w:t>Совершенствование</w:t>
            </w:r>
            <w:r w:rsidR="00765CB9" w:rsidRPr="0049011D">
              <w:t xml:space="preserve"> </w:t>
            </w:r>
            <w:r w:rsidRPr="0049011D">
              <w:t>преподавания русского языка как государственного языка Российской Федерации и повышение</w:t>
            </w:r>
            <w:r w:rsidR="00EE628E" w:rsidRPr="0049011D">
              <w:t xml:space="preserve"> </w:t>
            </w:r>
            <w:r w:rsidRPr="0049011D">
              <w:t>качества владения им</w:t>
            </w:r>
          </w:p>
        </w:tc>
        <w:tc>
          <w:tcPr>
            <w:tcW w:w="2551" w:type="dxa"/>
          </w:tcPr>
          <w:p w14:paraId="294BE6EE" w14:textId="4E0B6FD7" w:rsidR="00BF5D28" w:rsidRPr="0049011D" w:rsidRDefault="00765CB9" w:rsidP="00BF5D28">
            <w:pPr>
              <w:pStyle w:val="ConsPlusNormal"/>
              <w:jc w:val="both"/>
            </w:pPr>
            <w:r w:rsidRPr="0049011D">
              <w:t>Ч</w:t>
            </w:r>
            <w:r w:rsidR="00BF5D28" w:rsidRPr="0049011D">
              <w:t>исло педагогических работников,</w:t>
            </w:r>
            <w:r w:rsidR="00EE628E" w:rsidRPr="0049011D">
              <w:t xml:space="preserve"> </w:t>
            </w:r>
            <w:r w:rsidR="00BF5D28" w:rsidRPr="0049011D">
              <w:t>прошедших обучение по дополнительным профессиональным программам</w:t>
            </w:r>
          </w:p>
        </w:tc>
        <w:tc>
          <w:tcPr>
            <w:tcW w:w="2410" w:type="dxa"/>
          </w:tcPr>
          <w:p w14:paraId="5FE70D81" w14:textId="231CA6FD" w:rsidR="00BF5D28" w:rsidRPr="0049011D" w:rsidRDefault="001B5774" w:rsidP="00BF5D28">
            <w:pPr>
              <w:pStyle w:val="ConsPlusNormal"/>
              <w:jc w:val="both"/>
            </w:pPr>
            <w:r w:rsidRPr="0049011D">
              <w:t>Отчет по итогам проведения</w:t>
            </w:r>
            <w:r w:rsidR="00765CB9" w:rsidRPr="0049011D">
              <w:t xml:space="preserve"> </w:t>
            </w:r>
            <w:r w:rsidRPr="0049011D">
              <w:t>мероприятия</w:t>
            </w:r>
          </w:p>
        </w:tc>
      </w:tr>
      <w:tr w:rsidR="0048623A" w:rsidRPr="0049011D" w14:paraId="24B930E3" w14:textId="77777777" w:rsidTr="0048623A">
        <w:tc>
          <w:tcPr>
            <w:tcW w:w="560" w:type="dxa"/>
          </w:tcPr>
          <w:p w14:paraId="1E3A3719" w14:textId="326D7B70" w:rsidR="00BF5D28" w:rsidRPr="0049011D" w:rsidRDefault="00DA4C30" w:rsidP="00BF5D28">
            <w:pPr>
              <w:pStyle w:val="ConsPlusNormal"/>
              <w:jc w:val="center"/>
            </w:pPr>
            <w:r w:rsidRPr="0049011D">
              <w:t>4.</w:t>
            </w:r>
          </w:p>
        </w:tc>
        <w:tc>
          <w:tcPr>
            <w:tcW w:w="2520" w:type="dxa"/>
          </w:tcPr>
          <w:p w14:paraId="3A60865C" w14:textId="0D3E2C7E" w:rsidR="00BF5D28" w:rsidRPr="0049011D" w:rsidRDefault="00BF5D28" w:rsidP="00BF5D28">
            <w:pPr>
              <w:pStyle w:val="ConsPlusNormal"/>
              <w:jc w:val="both"/>
            </w:pPr>
            <w:r w:rsidRPr="0049011D">
              <w:t>Организация и</w:t>
            </w:r>
            <w:r w:rsidR="0048623A" w:rsidRPr="0049011D">
              <w:t xml:space="preserve"> </w:t>
            </w:r>
            <w:r w:rsidRPr="0049011D">
              <w:t xml:space="preserve">проведение научных конференций, лекций, круглых столов, учебных курсов по вопросам государственной национальной политики и </w:t>
            </w:r>
            <w:r w:rsidRPr="0049011D">
              <w:lastRenderedPageBreak/>
              <w:t>межнациональных отношений</w:t>
            </w:r>
          </w:p>
        </w:tc>
        <w:tc>
          <w:tcPr>
            <w:tcW w:w="1121" w:type="dxa"/>
          </w:tcPr>
          <w:p w14:paraId="240F4DD1" w14:textId="5DAB2DA9" w:rsidR="00BF5D28" w:rsidRPr="0049011D" w:rsidRDefault="00BF5D28" w:rsidP="00BF5D28">
            <w:pPr>
              <w:pStyle w:val="ConsPlusNormal"/>
              <w:jc w:val="center"/>
            </w:pPr>
            <w:r w:rsidRPr="0049011D">
              <w:rPr>
                <w:lang w:val="tt-RU"/>
              </w:rPr>
              <w:lastRenderedPageBreak/>
              <w:t>ежегодно</w:t>
            </w:r>
          </w:p>
        </w:tc>
        <w:tc>
          <w:tcPr>
            <w:tcW w:w="1823" w:type="dxa"/>
          </w:tcPr>
          <w:p w14:paraId="7A290EF5" w14:textId="6F3F2D33" w:rsidR="00BF5D28" w:rsidRPr="0049011D" w:rsidRDefault="00BF5D28" w:rsidP="00BF5D28">
            <w:pPr>
              <w:pStyle w:val="ConsPlusNormal"/>
              <w:jc w:val="center"/>
            </w:pPr>
            <w:r w:rsidRPr="0049011D">
              <w:t>МОиН РТ</w:t>
            </w:r>
            <w:r w:rsidR="00765CB9" w:rsidRPr="0049011D">
              <w:t>, К</w:t>
            </w:r>
            <w:r w:rsidR="00A018B5" w:rsidRPr="0049011D">
              <w:t>(П)ФУ</w:t>
            </w:r>
            <w:r w:rsidRPr="0049011D">
              <w:t xml:space="preserve"> (по согласованию), АН РТ, ГБУ </w:t>
            </w:r>
            <w:r w:rsidR="00765CB9" w:rsidRPr="0049011D">
              <w:t>«</w:t>
            </w:r>
            <w:r w:rsidRPr="0049011D">
              <w:t>Институт истории им. Ш.Марджани АН РТ</w:t>
            </w:r>
            <w:r w:rsidR="00765CB9" w:rsidRPr="0049011D">
              <w:t>»</w:t>
            </w:r>
          </w:p>
        </w:tc>
        <w:tc>
          <w:tcPr>
            <w:tcW w:w="1631" w:type="dxa"/>
          </w:tcPr>
          <w:p w14:paraId="142FCA83" w14:textId="77777777" w:rsidR="00BF5D28" w:rsidRPr="0049011D" w:rsidRDefault="00BF5D28" w:rsidP="00BF5D28">
            <w:pPr>
              <w:pStyle w:val="ConsPlusNormal"/>
              <w:jc w:val="center"/>
            </w:pPr>
            <w:r w:rsidRPr="0049011D">
              <w:t>Бюджет Республики Татарстан (основная деятельность министерств и ведомств)</w:t>
            </w:r>
          </w:p>
        </w:tc>
        <w:tc>
          <w:tcPr>
            <w:tcW w:w="2552" w:type="dxa"/>
          </w:tcPr>
          <w:p w14:paraId="0878C0A9" w14:textId="6D8F5D43" w:rsidR="00BF5D28" w:rsidRPr="0049011D" w:rsidRDefault="00C130B5" w:rsidP="00BF5D28">
            <w:pPr>
              <w:pStyle w:val="ConsPlusNormal"/>
              <w:jc w:val="both"/>
            </w:pPr>
            <w:r w:rsidRPr="0049011D">
              <w:t>Проведение научных и прикладных исследований в интересах обеспечения соблюдения норм современного русского литературного языка, создание и обес</w:t>
            </w:r>
            <w:r w:rsidRPr="0049011D">
              <w:lastRenderedPageBreak/>
              <w:t>печение функционирования федеральной государственной информационной системы Национальный словарный фонд</w:t>
            </w:r>
          </w:p>
        </w:tc>
        <w:tc>
          <w:tcPr>
            <w:tcW w:w="2551" w:type="dxa"/>
          </w:tcPr>
          <w:p w14:paraId="1B83C84C" w14:textId="77777777" w:rsidR="00BF5D28" w:rsidRPr="0049011D" w:rsidRDefault="00BF5D28" w:rsidP="00BF5D28">
            <w:pPr>
              <w:pStyle w:val="ConsPlusNormal"/>
              <w:jc w:val="both"/>
            </w:pPr>
            <w:r w:rsidRPr="0049011D">
              <w:lastRenderedPageBreak/>
              <w:t>Количество мероприятий; общее количество участников</w:t>
            </w:r>
          </w:p>
        </w:tc>
        <w:tc>
          <w:tcPr>
            <w:tcW w:w="2410" w:type="dxa"/>
          </w:tcPr>
          <w:p w14:paraId="29A7C83A" w14:textId="77777777" w:rsidR="00BF5D28" w:rsidRPr="0049011D" w:rsidRDefault="00BF5D28" w:rsidP="00BF5D2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77C235D6" w14:textId="77777777" w:rsidTr="0048623A">
        <w:tc>
          <w:tcPr>
            <w:tcW w:w="560" w:type="dxa"/>
          </w:tcPr>
          <w:p w14:paraId="6F9549CE" w14:textId="0CC96D4E" w:rsidR="00BF5D28" w:rsidRPr="0049011D" w:rsidRDefault="00DA4C30" w:rsidP="00BF5D28">
            <w:pPr>
              <w:pStyle w:val="ConsPlusNormal"/>
              <w:jc w:val="center"/>
            </w:pPr>
            <w:r w:rsidRPr="0049011D">
              <w:t>5.</w:t>
            </w:r>
          </w:p>
        </w:tc>
        <w:tc>
          <w:tcPr>
            <w:tcW w:w="2520" w:type="dxa"/>
          </w:tcPr>
          <w:p w14:paraId="4D3D5FC4" w14:textId="4821E7D0" w:rsidR="00BF5D28" w:rsidRPr="0049011D" w:rsidRDefault="00BF5D28" w:rsidP="00BF5D28">
            <w:pPr>
              <w:pStyle w:val="ConsPlusNormal"/>
              <w:jc w:val="both"/>
            </w:pPr>
            <w:r w:rsidRPr="0049011D">
              <w:t xml:space="preserve">Участие во Всероссийской просветительской акции </w:t>
            </w:r>
            <w:r w:rsidR="00765CB9" w:rsidRPr="0049011D">
              <w:t>«</w:t>
            </w:r>
            <w:r w:rsidRPr="0049011D">
              <w:t>Большой этнографический диктант</w:t>
            </w:r>
            <w:r w:rsidR="00765CB9" w:rsidRPr="0049011D">
              <w:t>»</w:t>
            </w:r>
          </w:p>
        </w:tc>
        <w:tc>
          <w:tcPr>
            <w:tcW w:w="1121" w:type="dxa"/>
          </w:tcPr>
          <w:p w14:paraId="468FCCD3" w14:textId="239A4271" w:rsidR="00BF5D28" w:rsidRPr="0049011D" w:rsidRDefault="00BF5D28" w:rsidP="00BF5D28">
            <w:pPr>
              <w:pStyle w:val="ConsPlusNormal"/>
              <w:jc w:val="center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15B1A6B4" w14:textId="77777777" w:rsidR="00BF5D28" w:rsidRPr="0049011D" w:rsidRDefault="00BF5D28" w:rsidP="00BF5D28">
            <w:pPr>
              <w:pStyle w:val="ConsPlusNormal"/>
              <w:jc w:val="center"/>
            </w:pPr>
            <w:r w:rsidRPr="0049011D">
              <w:t>МК РТ</w:t>
            </w:r>
          </w:p>
        </w:tc>
        <w:tc>
          <w:tcPr>
            <w:tcW w:w="1631" w:type="dxa"/>
          </w:tcPr>
          <w:p w14:paraId="5B54F805" w14:textId="77777777" w:rsidR="00BF5D28" w:rsidRPr="0049011D" w:rsidRDefault="00BF5D28" w:rsidP="00BF5D28">
            <w:pPr>
              <w:pStyle w:val="ConsPlusNormal"/>
              <w:jc w:val="center"/>
            </w:pPr>
            <w:r w:rsidRPr="0049011D">
              <w:t>Бюджет Республики Татарстан (основная деятельность министерств и ведомств)</w:t>
            </w:r>
          </w:p>
        </w:tc>
        <w:tc>
          <w:tcPr>
            <w:tcW w:w="2552" w:type="dxa"/>
          </w:tcPr>
          <w:p w14:paraId="3279AA3B" w14:textId="67559989" w:rsidR="00BF5D28" w:rsidRPr="0049011D" w:rsidRDefault="00C130B5" w:rsidP="00BF5D28">
            <w:pPr>
              <w:pStyle w:val="ConsPlusNormal"/>
              <w:jc w:val="both"/>
            </w:pPr>
            <w:r w:rsidRPr="0049011D">
              <w:t>Утверждение идей патриотизма, служения Отечеству и ответственности за его судьбу, исторического гражданского единства и дружбы народов, межнационального (межэтнического) согласия; развитие единого</w:t>
            </w:r>
            <w:r w:rsidR="00E23F30" w:rsidRPr="0049011D">
              <w:t xml:space="preserve"> </w:t>
            </w:r>
            <w:r w:rsidRPr="0049011D">
              <w:t>культурного пространства страны,</w:t>
            </w:r>
            <w:r w:rsidR="00E23F30" w:rsidRPr="0049011D">
              <w:t xml:space="preserve"> </w:t>
            </w:r>
            <w:r w:rsidRPr="0049011D">
              <w:t>совершенствование механизмов межрегионального сотрудничества в сфере культурного и межнационального взаимодействия;</w:t>
            </w:r>
          </w:p>
        </w:tc>
        <w:tc>
          <w:tcPr>
            <w:tcW w:w="2551" w:type="dxa"/>
          </w:tcPr>
          <w:p w14:paraId="00847812" w14:textId="77777777" w:rsidR="00BF5D28" w:rsidRPr="0049011D" w:rsidRDefault="00BF5D28" w:rsidP="00BF5D28">
            <w:pPr>
              <w:pStyle w:val="ConsPlusNormal"/>
              <w:jc w:val="both"/>
            </w:pPr>
            <w:r w:rsidRPr="0049011D">
              <w:t>Количество участников</w:t>
            </w:r>
          </w:p>
        </w:tc>
        <w:tc>
          <w:tcPr>
            <w:tcW w:w="2410" w:type="dxa"/>
          </w:tcPr>
          <w:p w14:paraId="74FF0DD2" w14:textId="77777777" w:rsidR="00BF5D28" w:rsidRPr="0049011D" w:rsidRDefault="00BF5D28" w:rsidP="00BF5D2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761113DF" w14:textId="77777777" w:rsidTr="0048623A">
        <w:tc>
          <w:tcPr>
            <w:tcW w:w="560" w:type="dxa"/>
          </w:tcPr>
          <w:p w14:paraId="353EF730" w14:textId="227C5EB4" w:rsidR="00913FE0" w:rsidRPr="0049011D" w:rsidRDefault="00913FE0" w:rsidP="00913FE0">
            <w:pPr>
              <w:pStyle w:val="ConsPlusNormal"/>
              <w:jc w:val="center"/>
            </w:pPr>
            <w:r w:rsidRPr="0049011D">
              <w:t>6.</w:t>
            </w:r>
          </w:p>
        </w:tc>
        <w:tc>
          <w:tcPr>
            <w:tcW w:w="2520" w:type="dxa"/>
          </w:tcPr>
          <w:p w14:paraId="4B9DCEE5" w14:textId="46682EB6" w:rsidR="00913FE0" w:rsidRPr="0049011D" w:rsidRDefault="00913FE0" w:rsidP="00913FE0">
            <w:pPr>
              <w:pStyle w:val="ConsPlusNormal"/>
              <w:jc w:val="both"/>
            </w:pPr>
            <w:r w:rsidRPr="0049011D">
              <w:t xml:space="preserve">Организация научных исследований, подготовка образовательных проектов по популяризации исторических </w:t>
            </w:r>
            <w:r w:rsidRPr="0049011D">
              <w:lastRenderedPageBreak/>
              <w:t>дат, являющихся фактором единения представителей народов, проживающих в Республике Татарстан</w:t>
            </w:r>
          </w:p>
        </w:tc>
        <w:tc>
          <w:tcPr>
            <w:tcW w:w="1121" w:type="dxa"/>
          </w:tcPr>
          <w:p w14:paraId="0016F499" w14:textId="25D4CE9D" w:rsidR="00913FE0" w:rsidRPr="0049011D" w:rsidRDefault="00913FE0" w:rsidP="00913FE0">
            <w:pPr>
              <w:pStyle w:val="ConsPlusNormal"/>
              <w:jc w:val="center"/>
              <w:rPr>
                <w:strike/>
              </w:rPr>
            </w:pPr>
            <w:r w:rsidRPr="0049011D">
              <w:rPr>
                <w:lang w:val="tt-RU"/>
              </w:rPr>
              <w:lastRenderedPageBreak/>
              <w:t>ежегодно</w:t>
            </w:r>
          </w:p>
        </w:tc>
        <w:tc>
          <w:tcPr>
            <w:tcW w:w="1823" w:type="dxa"/>
          </w:tcPr>
          <w:p w14:paraId="0BB2370D" w14:textId="70073659" w:rsidR="00913FE0" w:rsidRPr="0049011D" w:rsidRDefault="00913FE0" w:rsidP="00913FE0">
            <w:pPr>
              <w:pStyle w:val="ConsPlusNormal"/>
              <w:jc w:val="center"/>
              <w:rPr>
                <w:strike/>
              </w:rPr>
            </w:pPr>
            <w:r w:rsidRPr="0049011D">
              <w:t>МОиН РТ, ГБУ «Институт истории им. Ш.Марджани АН РТ», ООВО (по согласованию)</w:t>
            </w:r>
          </w:p>
        </w:tc>
        <w:tc>
          <w:tcPr>
            <w:tcW w:w="1631" w:type="dxa"/>
          </w:tcPr>
          <w:p w14:paraId="4EF69A4E" w14:textId="5FBCE1F3" w:rsidR="00913FE0" w:rsidRPr="0049011D" w:rsidRDefault="00913FE0" w:rsidP="00913FE0">
            <w:pPr>
              <w:pStyle w:val="ConsPlusNormal"/>
              <w:jc w:val="center"/>
              <w:rPr>
                <w:strike/>
              </w:rPr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6C351D96" w14:textId="77777777" w:rsidR="00913FE0" w:rsidRPr="0049011D" w:rsidRDefault="00913FE0" w:rsidP="00913FE0">
            <w:pPr>
              <w:pStyle w:val="ConsPlusNormal"/>
            </w:pPr>
            <w:r w:rsidRPr="0049011D">
              <w:t>Обеспечение деятельности в области научных исследований истории и культуры русского народа;</w:t>
            </w:r>
          </w:p>
          <w:p w14:paraId="222A918D" w14:textId="4CBCFC6D" w:rsidR="00913FE0" w:rsidRPr="0049011D" w:rsidRDefault="00913FE0" w:rsidP="00913FE0">
            <w:pPr>
              <w:pStyle w:val="ConsPlusNormal"/>
              <w:jc w:val="both"/>
              <w:rPr>
                <w:strike/>
              </w:rPr>
            </w:pPr>
            <w:r w:rsidRPr="0049011D">
              <w:lastRenderedPageBreak/>
              <w:t>обеспечение деятельности научных организаций и специалистов в области русского языка и литературы, писателей и переводчиков русской художественной литературы</w:t>
            </w:r>
          </w:p>
        </w:tc>
        <w:tc>
          <w:tcPr>
            <w:tcW w:w="2551" w:type="dxa"/>
          </w:tcPr>
          <w:p w14:paraId="561E86DE" w14:textId="092CC209" w:rsidR="00913FE0" w:rsidRPr="0049011D" w:rsidRDefault="00913FE0" w:rsidP="00913FE0">
            <w:pPr>
              <w:pStyle w:val="ConsPlusNormal"/>
              <w:jc w:val="both"/>
              <w:rPr>
                <w:strike/>
              </w:rPr>
            </w:pPr>
            <w:r w:rsidRPr="0049011D">
              <w:lastRenderedPageBreak/>
              <w:t>Количество исследований</w:t>
            </w:r>
          </w:p>
        </w:tc>
        <w:tc>
          <w:tcPr>
            <w:tcW w:w="2410" w:type="dxa"/>
          </w:tcPr>
          <w:p w14:paraId="6C28D8C6" w14:textId="151C7DFB" w:rsidR="00913FE0" w:rsidRPr="0049011D" w:rsidRDefault="00913FE0" w:rsidP="00913FE0">
            <w:pPr>
              <w:pStyle w:val="ConsPlusNormal"/>
              <w:jc w:val="both"/>
              <w:rPr>
                <w:strike/>
              </w:rPr>
            </w:pPr>
            <w:r w:rsidRPr="0049011D">
              <w:t>Отчет один раз в полугодие</w:t>
            </w:r>
          </w:p>
        </w:tc>
      </w:tr>
      <w:tr w:rsidR="0048623A" w:rsidRPr="0049011D" w14:paraId="248C8310" w14:textId="77777777" w:rsidTr="0048623A">
        <w:tc>
          <w:tcPr>
            <w:tcW w:w="560" w:type="dxa"/>
          </w:tcPr>
          <w:p w14:paraId="08343A3E" w14:textId="67E2AA00" w:rsidR="00913FE0" w:rsidRPr="0049011D" w:rsidRDefault="00913FE0" w:rsidP="00913FE0">
            <w:pPr>
              <w:pStyle w:val="ConsPlusNormal"/>
              <w:jc w:val="center"/>
            </w:pPr>
            <w:r w:rsidRPr="0049011D">
              <w:t>7.</w:t>
            </w:r>
          </w:p>
        </w:tc>
        <w:tc>
          <w:tcPr>
            <w:tcW w:w="2520" w:type="dxa"/>
          </w:tcPr>
          <w:p w14:paraId="56AB031C" w14:textId="0119CE32" w:rsidR="00913FE0" w:rsidRPr="0049011D" w:rsidRDefault="00913FE0" w:rsidP="00913FE0">
            <w:pPr>
              <w:pStyle w:val="ConsPlusNormal"/>
              <w:jc w:val="both"/>
            </w:pPr>
            <w:r w:rsidRPr="0049011D">
              <w:t>Проведение Межрегионального конкурса-фестиваля «Кухни народов Татарстана»</w:t>
            </w:r>
          </w:p>
        </w:tc>
        <w:tc>
          <w:tcPr>
            <w:tcW w:w="1121" w:type="dxa"/>
          </w:tcPr>
          <w:p w14:paraId="79A337EA" w14:textId="5607F6A1" w:rsidR="00913FE0" w:rsidRPr="0049011D" w:rsidRDefault="00913FE0" w:rsidP="00913FE0">
            <w:pPr>
              <w:pStyle w:val="ConsPlusNormal"/>
              <w:jc w:val="center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05A4F7AF" w14:textId="0A8D6D9D" w:rsidR="00913FE0" w:rsidRPr="0049011D" w:rsidRDefault="00913FE0" w:rsidP="00913FE0">
            <w:pPr>
              <w:pStyle w:val="ConsPlusNormal"/>
              <w:jc w:val="center"/>
            </w:pPr>
            <w:r w:rsidRPr="0049011D">
              <w:t>МДМ РТ, МК РТ, молодежные общественные организации (по согласованию)</w:t>
            </w:r>
          </w:p>
        </w:tc>
        <w:tc>
          <w:tcPr>
            <w:tcW w:w="1631" w:type="dxa"/>
          </w:tcPr>
          <w:p w14:paraId="24BEA8CD" w14:textId="6EB2C6EC" w:rsidR="00913FE0" w:rsidRPr="0049011D" w:rsidRDefault="00913FE0" w:rsidP="00913FE0">
            <w:pPr>
              <w:pStyle w:val="ConsPlusNormal"/>
              <w:jc w:val="center"/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40E2CDE2" w14:textId="5B862FFD" w:rsidR="00913FE0" w:rsidRPr="0049011D" w:rsidRDefault="00913FE0" w:rsidP="00913FE0">
            <w:pPr>
              <w:pStyle w:val="ConsPlusNormal"/>
              <w:jc w:val="both"/>
            </w:pPr>
            <w:r w:rsidRPr="0049011D">
              <w:t>Вовлечение институтов гражданского общества, в том числе молодежных и детских общественных объединений, в проведение мероприятий по укреплению гражданского единства, гармонизации межнациональных (межэтнических) отношений и профилактике экстремизма, предупреждению конфликтов на национальной (этнической) и (или) религиозной почве</w:t>
            </w:r>
          </w:p>
        </w:tc>
        <w:tc>
          <w:tcPr>
            <w:tcW w:w="2551" w:type="dxa"/>
          </w:tcPr>
          <w:p w14:paraId="58012600" w14:textId="45EBD83F" w:rsidR="00913FE0" w:rsidRPr="0049011D" w:rsidRDefault="00913FE0" w:rsidP="00913FE0">
            <w:pPr>
              <w:pStyle w:val="ConsPlusNormal"/>
              <w:jc w:val="both"/>
            </w:pPr>
            <w:r w:rsidRPr="0049011D">
              <w:t>Количество участников</w:t>
            </w:r>
          </w:p>
        </w:tc>
        <w:tc>
          <w:tcPr>
            <w:tcW w:w="2410" w:type="dxa"/>
          </w:tcPr>
          <w:p w14:paraId="3F1BB21B" w14:textId="03D3D2D7" w:rsidR="00913FE0" w:rsidRPr="0049011D" w:rsidRDefault="00913FE0" w:rsidP="00913FE0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10DFD54C" w14:textId="77777777" w:rsidTr="0048623A">
        <w:tc>
          <w:tcPr>
            <w:tcW w:w="560" w:type="dxa"/>
          </w:tcPr>
          <w:p w14:paraId="3D8CBAB4" w14:textId="1A895F1A" w:rsidR="00913FE0" w:rsidRPr="0049011D" w:rsidRDefault="00913FE0" w:rsidP="00913FE0">
            <w:pPr>
              <w:pStyle w:val="ConsPlusNormal"/>
              <w:jc w:val="center"/>
            </w:pPr>
            <w:r w:rsidRPr="0049011D">
              <w:t>8.</w:t>
            </w:r>
          </w:p>
        </w:tc>
        <w:tc>
          <w:tcPr>
            <w:tcW w:w="2520" w:type="dxa"/>
          </w:tcPr>
          <w:p w14:paraId="5AE36694" w14:textId="6371ECEB" w:rsidR="00913FE0" w:rsidRPr="0049011D" w:rsidRDefault="00913FE0" w:rsidP="00913FE0">
            <w:pPr>
              <w:pStyle w:val="ConsPlusNormal"/>
              <w:jc w:val="both"/>
            </w:pPr>
            <w:r w:rsidRPr="0049011D">
              <w:t xml:space="preserve">Разработка и утверждение распоряжения Кабинета Министров Республики Татарстан об </w:t>
            </w:r>
            <w:r w:rsidRPr="0049011D">
              <w:lastRenderedPageBreak/>
              <w:t>утверждении плана мероприятий по проведению в Республике Татарстан Дня родного языка и Дня русского языка</w:t>
            </w:r>
          </w:p>
        </w:tc>
        <w:tc>
          <w:tcPr>
            <w:tcW w:w="1121" w:type="dxa"/>
          </w:tcPr>
          <w:p w14:paraId="60E317C7" w14:textId="249AE9E9" w:rsidR="00913FE0" w:rsidRPr="0049011D" w:rsidRDefault="00913FE0" w:rsidP="00913FE0">
            <w:pPr>
              <w:pStyle w:val="ConsPlusNormal"/>
              <w:jc w:val="center"/>
            </w:pPr>
            <w:r w:rsidRPr="0049011D">
              <w:lastRenderedPageBreak/>
              <w:t>ежегодно</w:t>
            </w:r>
          </w:p>
        </w:tc>
        <w:tc>
          <w:tcPr>
            <w:tcW w:w="1823" w:type="dxa"/>
          </w:tcPr>
          <w:p w14:paraId="0314093C" w14:textId="660C50C1" w:rsidR="00913FE0" w:rsidRPr="0049011D" w:rsidRDefault="00913FE0" w:rsidP="00913FE0">
            <w:pPr>
              <w:pStyle w:val="ConsPlusNormal"/>
              <w:jc w:val="center"/>
            </w:pPr>
            <w:r w:rsidRPr="0049011D">
              <w:t>МОиН РТ, иные республиканские органы исполнительной власти</w:t>
            </w:r>
          </w:p>
        </w:tc>
        <w:tc>
          <w:tcPr>
            <w:tcW w:w="1631" w:type="dxa"/>
          </w:tcPr>
          <w:p w14:paraId="32B2F167" w14:textId="0182F666" w:rsidR="00913FE0" w:rsidRPr="0049011D" w:rsidRDefault="00913FE0" w:rsidP="00913FE0">
            <w:pPr>
              <w:pStyle w:val="ConsPlusNormal"/>
              <w:jc w:val="center"/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15E3D583" w14:textId="18336B51" w:rsidR="00913FE0" w:rsidRPr="0049011D" w:rsidRDefault="00913FE0" w:rsidP="00913FE0">
            <w:pPr>
              <w:pStyle w:val="ConsPlusNormal"/>
              <w:jc w:val="both"/>
            </w:pPr>
            <w:r w:rsidRPr="0049011D">
              <w:t xml:space="preserve">Совершенствование нормативного правового регулирования для создания оптимальных </w:t>
            </w:r>
            <w:r w:rsidRPr="0049011D">
              <w:lastRenderedPageBreak/>
              <w:t xml:space="preserve">условий для реализации проектов по проведению в Республике Татарстан Дня родного языка и Дня русского языка </w:t>
            </w:r>
          </w:p>
        </w:tc>
        <w:tc>
          <w:tcPr>
            <w:tcW w:w="2551" w:type="dxa"/>
          </w:tcPr>
          <w:p w14:paraId="6082CBF1" w14:textId="07A8C81D" w:rsidR="00913FE0" w:rsidRPr="0049011D" w:rsidRDefault="00913FE0" w:rsidP="00913FE0">
            <w:pPr>
              <w:pStyle w:val="ConsPlusNormal"/>
              <w:jc w:val="both"/>
            </w:pPr>
            <w:r w:rsidRPr="0049011D">
              <w:lastRenderedPageBreak/>
              <w:t>Принятое распоряжение Кабинета Министров Республики Татарстан</w:t>
            </w:r>
          </w:p>
        </w:tc>
        <w:tc>
          <w:tcPr>
            <w:tcW w:w="2410" w:type="dxa"/>
          </w:tcPr>
          <w:p w14:paraId="14D6D616" w14:textId="7111BCAA" w:rsidR="00913FE0" w:rsidRPr="0049011D" w:rsidRDefault="00913FE0" w:rsidP="00913FE0">
            <w:pPr>
              <w:pStyle w:val="ConsPlusNormal"/>
              <w:jc w:val="both"/>
            </w:pPr>
            <w:r w:rsidRPr="0049011D">
              <w:t>Распоряжение Кабинета Министров Республики Татарстан</w:t>
            </w:r>
          </w:p>
        </w:tc>
      </w:tr>
      <w:tr w:rsidR="0048623A" w:rsidRPr="0049011D" w14:paraId="4F67526B" w14:textId="77777777" w:rsidTr="0048623A">
        <w:tc>
          <w:tcPr>
            <w:tcW w:w="560" w:type="dxa"/>
          </w:tcPr>
          <w:p w14:paraId="49BFD905" w14:textId="0938F93D" w:rsidR="00913FE0" w:rsidRPr="0049011D" w:rsidRDefault="00913FE0" w:rsidP="00913FE0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9.</w:t>
            </w:r>
          </w:p>
        </w:tc>
        <w:tc>
          <w:tcPr>
            <w:tcW w:w="2520" w:type="dxa"/>
          </w:tcPr>
          <w:p w14:paraId="5FF57639" w14:textId="507FA9D3" w:rsidR="00913FE0" w:rsidRPr="0049011D" w:rsidRDefault="00913FE0" w:rsidP="00913FE0">
            <w:pPr>
              <w:pStyle w:val="ConsPlusNormal"/>
              <w:jc w:val="both"/>
            </w:pPr>
            <w:r w:rsidRPr="0049011D">
              <w:t>Реализация Концепции «Русский язык в Татарстане» на 2026 – 2030 годы, утвержденной приказом МОиН РТ от 30.12.2025 № под-2239/25</w:t>
            </w:r>
          </w:p>
        </w:tc>
        <w:tc>
          <w:tcPr>
            <w:tcW w:w="1121" w:type="dxa"/>
          </w:tcPr>
          <w:p w14:paraId="66C547A4" w14:textId="4CA2E0A3" w:rsidR="00913FE0" w:rsidRPr="0049011D" w:rsidRDefault="00913FE0" w:rsidP="00913FE0">
            <w:pPr>
              <w:pStyle w:val="ConsPlusNormal"/>
              <w:jc w:val="center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395A3DBD" w14:textId="1F90B704" w:rsidR="00913FE0" w:rsidRPr="0049011D" w:rsidRDefault="00913FE0" w:rsidP="00913FE0">
            <w:pPr>
              <w:pStyle w:val="ConsPlusNormal"/>
              <w:jc w:val="center"/>
            </w:pPr>
            <w:r w:rsidRPr="0049011D">
              <w:rPr>
                <w:rFonts w:eastAsia="Times New Roman"/>
              </w:rPr>
              <w:t>МОиН</w:t>
            </w:r>
            <w:r w:rsidRPr="0049011D">
              <w:rPr>
                <w:rFonts w:eastAsia="Times New Roman"/>
                <w:lang w:val="en-US"/>
              </w:rPr>
              <w:t xml:space="preserve"> РТ, МОУО, ОО</w:t>
            </w:r>
          </w:p>
        </w:tc>
        <w:tc>
          <w:tcPr>
            <w:tcW w:w="1631" w:type="dxa"/>
          </w:tcPr>
          <w:p w14:paraId="55FF495C" w14:textId="0DC9DA37" w:rsidR="00913FE0" w:rsidRPr="0049011D" w:rsidRDefault="00913FE0" w:rsidP="00913FE0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2"/>
                <w:sz w:val="24"/>
                <w:lang w:bidi="ar-SA"/>
                <w14:ligatures w14:val="standardContextual"/>
              </w:rPr>
            </w:pPr>
            <w:r w:rsidRPr="0049011D">
              <w:rPr>
                <w:rFonts w:ascii="Times New Roman" w:hAnsi="Times New Roman" w:cs="Times New Roman"/>
                <w:sz w:val="24"/>
              </w:rPr>
              <w:t>В пределах средств, предусмотренных в республиканском бюджете и государственной программы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2552" w:type="dxa"/>
          </w:tcPr>
          <w:p w14:paraId="3DAE3620" w14:textId="13C52795" w:rsidR="00913FE0" w:rsidRPr="0049011D" w:rsidRDefault="00913FE0" w:rsidP="00913FE0">
            <w:pPr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lang w:bidi="ar-SA"/>
                <w14:ligatures w14:val="standardContextual"/>
              </w:rPr>
            </w:pPr>
            <w:r w:rsidRPr="0049011D">
              <w:rPr>
                <w:rFonts w:ascii="Times New Roman" w:eastAsiaTheme="minorEastAsia" w:hAnsi="Times New Roman" w:cs="Times New Roman"/>
                <w:kern w:val="2"/>
                <w:sz w:val="24"/>
                <w:lang w:bidi="ar-SA"/>
                <w14:ligatures w14:val="standardContextual"/>
              </w:rPr>
              <w:t>Совершенствование изучения и преподавания русского языка и литературы в образовательных организациях в соответствии с перспективными задачами развития российского общества и экономики республики</w:t>
            </w:r>
          </w:p>
        </w:tc>
        <w:tc>
          <w:tcPr>
            <w:tcW w:w="2551" w:type="dxa"/>
          </w:tcPr>
          <w:p w14:paraId="5F5F2C16" w14:textId="0D8C2A11" w:rsidR="00913FE0" w:rsidRPr="0049011D" w:rsidRDefault="00913FE0" w:rsidP="00913FE0">
            <w:pPr>
              <w:pStyle w:val="ConsPlusNormal"/>
              <w:jc w:val="both"/>
            </w:pPr>
            <w:r w:rsidRPr="0049011D">
              <w:t>Выполнение задач Концепции «Русский язык в Татарстане» на 2026 – 2030 годы</w:t>
            </w:r>
          </w:p>
        </w:tc>
        <w:tc>
          <w:tcPr>
            <w:tcW w:w="2410" w:type="dxa"/>
          </w:tcPr>
          <w:p w14:paraId="612B2640" w14:textId="553684B9" w:rsidR="00913FE0" w:rsidRPr="0049011D" w:rsidRDefault="00913FE0" w:rsidP="00913FE0">
            <w:pPr>
              <w:pStyle w:val="ConsPlusNormal"/>
              <w:jc w:val="both"/>
            </w:pPr>
            <w:r w:rsidRPr="0049011D">
              <w:t>Отчет на официальном сайте</w:t>
            </w:r>
            <w:r w:rsidRPr="0049011D">
              <w:rPr>
                <w:rFonts w:eastAsia="Times New Roman"/>
              </w:rPr>
              <w:t xml:space="preserve"> МОиН РТ</w:t>
            </w:r>
            <w:r w:rsidRPr="0049011D">
              <w:t xml:space="preserve"> в сети «Интернет»</w:t>
            </w:r>
          </w:p>
        </w:tc>
      </w:tr>
      <w:tr w:rsidR="0048623A" w:rsidRPr="0049011D" w14:paraId="58CE4CB5" w14:textId="77777777" w:rsidTr="0048623A">
        <w:tc>
          <w:tcPr>
            <w:tcW w:w="560" w:type="dxa"/>
          </w:tcPr>
          <w:p w14:paraId="0DF360A8" w14:textId="580392BF" w:rsidR="00913FE0" w:rsidRPr="0049011D" w:rsidRDefault="00913FE0" w:rsidP="00913FE0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10.</w:t>
            </w:r>
          </w:p>
        </w:tc>
        <w:tc>
          <w:tcPr>
            <w:tcW w:w="2520" w:type="dxa"/>
          </w:tcPr>
          <w:p w14:paraId="4CCFBAE3" w14:textId="7E877E50" w:rsidR="00913FE0" w:rsidRPr="0049011D" w:rsidRDefault="00913FE0" w:rsidP="00913FE0">
            <w:pPr>
              <w:pStyle w:val="ConsPlusNormal"/>
              <w:jc w:val="both"/>
            </w:pPr>
            <w:r w:rsidRPr="0049011D">
              <w:rPr>
                <w:rFonts w:eastAsia="Arial"/>
                <w:shd w:val="clear" w:color="auto" w:fill="FFFFFF"/>
              </w:rPr>
              <w:t xml:space="preserve">«Строим будущее без коррупции» - республиканский конкурс сочинений среди обучающихся 5-11 </w:t>
            </w:r>
            <w:r w:rsidRPr="0049011D">
              <w:rPr>
                <w:rFonts w:eastAsia="Arial"/>
                <w:shd w:val="clear" w:color="auto" w:fill="FFFFFF"/>
              </w:rPr>
              <w:lastRenderedPageBreak/>
              <w:t>классов в рамках конкурсов антикоррупционной направленности</w:t>
            </w:r>
          </w:p>
        </w:tc>
        <w:tc>
          <w:tcPr>
            <w:tcW w:w="1121" w:type="dxa"/>
          </w:tcPr>
          <w:p w14:paraId="58417699" w14:textId="2F05BA93" w:rsidR="00913FE0" w:rsidRPr="0049011D" w:rsidRDefault="00913FE0" w:rsidP="00913FE0">
            <w:pPr>
              <w:pStyle w:val="ConsPlusNormal"/>
              <w:jc w:val="center"/>
            </w:pPr>
            <w:r w:rsidRPr="0049011D">
              <w:rPr>
                <w:lang w:val="tt-RU"/>
              </w:rPr>
              <w:lastRenderedPageBreak/>
              <w:t>ежегодно</w:t>
            </w:r>
          </w:p>
        </w:tc>
        <w:tc>
          <w:tcPr>
            <w:tcW w:w="1823" w:type="dxa"/>
          </w:tcPr>
          <w:p w14:paraId="626FA725" w14:textId="09D36875" w:rsidR="00913FE0" w:rsidRPr="0049011D" w:rsidRDefault="00913FE0" w:rsidP="00913FE0">
            <w:pPr>
              <w:pStyle w:val="ConsPlusNormal"/>
              <w:jc w:val="center"/>
            </w:pPr>
            <w:r w:rsidRPr="0049011D">
              <w:rPr>
                <w:rFonts w:eastAsia="Times New Roman"/>
              </w:rPr>
              <w:t>МОиН</w:t>
            </w:r>
            <w:r w:rsidRPr="0049011D">
              <w:rPr>
                <w:rFonts w:eastAsia="Times New Roman"/>
                <w:lang w:val="en-US"/>
              </w:rPr>
              <w:t xml:space="preserve"> РТ, МОУО, ОО</w:t>
            </w:r>
          </w:p>
        </w:tc>
        <w:tc>
          <w:tcPr>
            <w:tcW w:w="1631" w:type="dxa"/>
          </w:tcPr>
          <w:p w14:paraId="706C0EEE" w14:textId="0E5AF5D2" w:rsidR="00913FE0" w:rsidRPr="0049011D" w:rsidRDefault="00913FE0" w:rsidP="00913F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49011D">
              <w:rPr>
                <w:rFonts w:ascii="Times New Roman" w:eastAsia="Times New Roman" w:hAnsi="Times New Roman" w:cs="Times New Roman"/>
                <w:sz w:val="24"/>
              </w:rPr>
              <w:t xml:space="preserve">В рамках бюджета </w:t>
            </w:r>
            <w:r w:rsidRPr="0049011D">
              <w:rPr>
                <w:rFonts w:ascii="Times New Roman" w:hAnsi="Times New Roman" w:cs="Times New Roman"/>
                <w:sz w:val="24"/>
              </w:rPr>
              <w:t>государственной программы «Реа</w:t>
            </w:r>
            <w:r w:rsidRPr="0049011D">
              <w:rPr>
                <w:rFonts w:ascii="Times New Roman" w:hAnsi="Times New Roman" w:cs="Times New Roman"/>
                <w:sz w:val="24"/>
              </w:rPr>
              <w:lastRenderedPageBreak/>
              <w:t>лизация антикоррупционной политики Республики Татарстан» (далее – антикоррупционная программа), утвержденной постановлением Кабинета Министров Республики Татарстан от 19.07.2014 № 512</w:t>
            </w:r>
          </w:p>
        </w:tc>
        <w:tc>
          <w:tcPr>
            <w:tcW w:w="2552" w:type="dxa"/>
          </w:tcPr>
          <w:p w14:paraId="7C85AE27" w14:textId="52953E4C" w:rsidR="00913FE0" w:rsidRPr="0049011D" w:rsidRDefault="00913FE0" w:rsidP="00913FE0">
            <w:pPr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lang w:bidi="ar-SA"/>
                <w14:ligatures w14:val="standardContextual"/>
              </w:rPr>
            </w:pPr>
            <w:r w:rsidRPr="0049011D"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</w:rPr>
              <w:lastRenderedPageBreak/>
              <w:t xml:space="preserve">Поддержка современного литературного творчества, сочетающего высокую художественную ценность и </w:t>
            </w:r>
            <w:r w:rsidRPr="0049011D"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</w:rPr>
              <w:lastRenderedPageBreak/>
              <w:t>гражданскую позицию</w:t>
            </w:r>
          </w:p>
        </w:tc>
        <w:tc>
          <w:tcPr>
            <w:tcW w:w="2551" w:type="dxa"/>
          </w:tcPr>
          <w:p w14:paraId="2F770B60" w14:textId="4283CE9D" w:rsidR="00913FE0" w:rsidRPr="0049011D" w:rsidRDefault="00913FE0" w:rsidP="00913FE0">
            <w:pPr>
              <w:pStyle w:val="ConsPlusNormal"/>
              <w:jc w:val="both"/>
            </w:pPr>
            <w:r w:rsidRPr="0049011D">
              <w:rPr>
                <w:rFonts w:eastAsia="Times New Roman"/>
              </w:rPr>
              <w:lastRenderedPageBreak/>
              <w:t>Количество участников</w:t>
            </w:r>
            <w:r w:rsidRPr="0049011D">
              <w:rPr>
                <w:rFonts w:eastAsia="Times New Roman"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14:paraId="04FC296F" w14:textId="559A312E" w:rsidR="00913FE0" w:rsidRPr="0049011D" w:rsidRDefault="00913FE0" w:rsidP="00913FE0">
            <w:pPr>
              <w:pStyle w:val="ConsPlusNormal"/>
              <w:jc w:val="both"/>
            </w:pPr>
            <w:r w:rsidRPr="0049011D">
              <w:t>Отчет на официальном сайте</w:t>
            </w:r>
            <w:r w:rsidRPr="0049011D">
              <w:rPr>
                <w:rFonts w:eastAsia="Times New Roman"/>
              </w:rPr>
              <w:t xml:space="preserve"> МОиН РТ</w:t>
            </w:r>
            <w:r w:rsidRPr="0049011D">
              <w:t xml:space="preserve"> в сети «Интернет»</w:t>
            </w:r>
          </w:p>
        </w:tc>
      </w:tr>
      <w:tr w:rsidR="0048623A" w:rsidRPr="0049011D" w14:paraId="3D7DA866" w14:textId="77777777" w:rsidTr="0048623A">
        <w:tc>
          <w:tcPr>
            <w:tcW w:w="560" w:type="dxa"/>
          </w:tcPr>
          <w:p w14:paraId="7D619D3B" w14:textId="328683B9" w:rsidR="00913FE0" w:rsidRPr="0049011D" w:rsidRDefault="00913FE0" w:rsidP="00913FE0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11.</w:t>
            </w:r>
          </w:p>
        </w:tc>
        <w:tc>
          <w:tcPr>
            <w:tcW w:w="2520" w:type="dxa"/>
          </w:tcPr>
          <w:p w14:paraId="24D9ECB4" w14:textId="175D8AE1" w:rsidR="00913FE0" w:rsidRPr="0049011D" w:rsidRDefault="00913FE0" w:rsidP="00913FE0">
            <w:pPr>
              <w:pStyle w:val="ConsPlusNormal"/>
              <w:jc w:val="both"/>
            </w:pPr>
            <w:r w:rsidRPr="0049011D">
              <w:rPr>
                <w:rFonts w:eastAsia="Arial"/>
                <w:shd w:val="clear" w:color="auto" w:fill="FFFFFF"/>
              </w:rPr>
              <w:t>Казанский международный лингвистический саммит</w:t>
            </w:r>
          </w:p>
        </w:tc>
        <w:tc>
          <w:tcPr>
            <w:tcW w:w="1121" w:type="dxa"/>
          </w:tcPr>
          <w:p w14:paraId="575A6A10" w14:textId="7AA5930E" w:rsidR="00913FE0" w:rsidRPr="0049011D" w:rsidRDefault="00913FE0" w:rsidP="00913FE0">
            <w:pPr>
              <w:pStyle w:val="ConsPlusNormal"/>
              <w:jc w:val="center"/>
            </w:pPr>
            <w:r w:rsidRPr="0049011D">
              <w:t>2026 год</w:t>
            </w:r>
          </w:p>
        </w:tc>
        <w:tc>
          <w:tcPr>
            <w:tcW w:w="1823" w:type="dxa"/>
          </w:tcPr>
          <w:p w14:paraId="42A3DC40" w14:textId="3D077E91" w:rsidR="00913FE0" w:rsidRPr="0049011D" w:rsidRDefault="00913FE0" w:rsidP="00913FE0">
            <w:pPr>
              <w:pStyle w:val="ConsPlusNormal"/>
              <w:jc w:val="center"/>
            </w:pPr>
            <w:r w:rsidRPr="0049011D">
              <w:rPr>
                <w:rFonts w:eastAsia="Times New Roman"/>
              </w:rPr>
              <w:t>К(П)ФУ (по согласованию)</w:t>
            </w:r>
          </w:p>
        </w:tc>
        <w:tc>
          <w:tcPr>
            <w:tcW w:w="1631" w:type="dxa"/>
          </w:tcPr>
          <w:p w14:paraId="2345676E" w14:textId="638F4B87" w:rsidR="00913FE0" w:rsidRPr="0049011D" w:rsidRDefault="00913FE0" w:rsidP="00913FE0">
            <w:pPr>
              <w:pStyle w:val="ConsPlusNormal"/>
              <w:jc w:val="both"/>
            </w:pPr>
            <w:r w:rsidRPr="0049011D">
              <w:t>В рамках текущего финансирования</w:t>
            </w:r>
          </w:p>
        </w:tc>
        <w:tc>
          <w:tcPr>
            <w:tcW w:w="2552" w:type="dxa"/>
          </w:tcPr>
          <w:p w14:paraId="0B51657E" w14:textId="77777777" w:rsidR="00913FE0" w:rsidRPr="0049011D" w:rsidRDefault="00913FE0" w:rsidP="00913FE0">
            <w:pPr>
              <w:pStyle w:val="ConsPlusNormal"/>
            </w:pPr>
            <w:r w:rsidRPr="0049011D">
              <w:t>Обеспечение деятельности в области научных исследований истории и культуры русского народа;</w:t>
            </w:r>
          </w:p>
          <w:p w14:paraId="389DBB2E" w14:textId="4CAF5862" w:rsidR="00913FE0" w:rsidRPr="0049011D" w:rsidRDefault="00913FE0" w:rsidP="00913FE0">
            <w:pPr>
              <w:pStyle w:val="ConsPlusNormal"/>
              <w:jc w:val="both"/>
            </w:pPr>
            <w:r w:rsidRPr="0049011D">
              <w:t xml:space="preserve">обеспечение деятельности научных организаций и специалистов в области русского языка и литературы, писателей и переводчиков </w:t>
            </w:r>
            <w:r w:rsidRPr="0049011D">
              <w:lastRenderedPageBreak/>
              <w:t>русской художественной литературы</w:t>
            </w:r>
          </w:p>
        </w:tc>
        <w:tc>
          <w:tcPr>
            <w:tcW w:w="2551" w:type="dxa"/>
          </w:tcPr>
          <w:p w14:paraId="1622B3D9" w14:textId="7DDE779F" w:rsidR="00913FE0" w:rsidRPr="0049011D" w:rsidRDefault="00913FE0" w:rsidP="00913FE0">
            <w:pPr>
              <w:pStyle w:val="ConsPlusNormal"/>
              <w:jc w:val="both"/>
            </w:pPr>
            <w:r w:rsidRPr="0049011D">
              <w:lastRenderedPageBreak/>
              <w:t>Количество участников</w:t>
            </w:r>
          </w:p>
        </w:tc>
        <w:tc>
          <w:tcPr>
            <w:tcW w:w="2410" w:type="dxa"/>
          </w:tcPr>
          <w:p w14:paraId="4C5A4108" w14:textId="5AA00EAA" w:rsidR="00913FE0" w:rsidRPr="0049011D" w:rsidRDefault="00913FE0" w:rsidP="00913FE0">
            <w:pPr>
              <w:pStyle w:val="ConsPlusNormal"/>
              <w:jc w:val="both"/>
            </w:pPr>
            <w:r w:rsidRPr="0049011D">
              <w:t>Информация на официальном сайте</w:t>
            </w:r>
            <w:r w:rsidRPr="0049011D">
              <w:rPr>
                <w:rFonts w:eastAsia="Times New Roman"/>
              </w:rPr>
              <w:t xml:space="preserve"> К(П)ФУ</w:t>
            </w:r>
            <w:r w:rsidRPr="0049011D">
              <w:t xml:space="preserve"> в сети «Интернет»</w:t>
            </w:r>
          </w:p>
        </w:tc>
      </w:tr>
      <w:tr w:rsidR="0048623A" w:rsidRPr="0049011D" w14:paraId="2D2DB0D0" w14:textId="77777777" w:rsidTr="0048623A">
        <w:tc>
          <w:tcPr>
            <w:tcW w:w="560" w:type="dxa"/>
          </w:tcPr>
          <w:p w14:paraId="5F1CA96C" w14:textId="61B1379E" w:rsidR="00913FE0" w:rsidRPr="0049011D" w:rsidRDefault="00913FE0" w:rsidP="00913FE0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12.</w:t>
            </w:r>
          </w:p>
        </w:tc>
        <w:tc>
          <w:tcPr>
            <w:tcW w:w="2520" w:type="dxa"/>
          </w:tcPr>
          <w:p w14:paraId="699C7903" w14:textId="6C2F50BA" w:rsidR="00913FE0" w:rsidRPr="0049011D" w:rsidRDefault="00913FE0" w:rsidP="00913FE0">
            <w:pPr>
              <w:pStyle w:val="ConsPlusNormal"/>
              <w:jc w:val="both"/>
              <w:rPr>
                <w:rFonts w:eastAsia="Arial"/>
                <w:strike/>
                <w:shd w:val="clear" w:color="auto" w:fill="FFFFFF"/>
              </w:rPr>
            </w:pPr>
            <w:r w:rsidRPr="0049011D">
              <w:rPr>
                <w:rFonts w:eastAsia="Arial"/>
                <w:shd w:val="clear" w:color="auto" w:fill="FFFFFF"/>
              </w:rPr>
              <w:t>Организация и проведение Международной конференции «Г.Р.Державин и диалектика культур»</w:t>
            </w:r>
          </w:p>
        </w:tc>
        <w:tc>
          <w:tcPr>
            <w:tcW w:w="1121" w:type="dxa"/>
          </w:tcPr>
          <w:p w14:paraId="32DB4DB2" w14:textId="6E38D46C" w:rsidR="00913FE0" w:rsidRPr="0049011D" w:rsidRDefault="00913FE0" w:rsidP="00913FE0">
            <w:pPr>
              <w:pStyle w:val="ConsPlusNormal"/>
              <w:jc w:val="center"/>
              <w:rPr>
                <w:strike/>
                <w:lang w:val="tt-RU"/>
              </w:rPr>
            </w:pPr>
            <w:r w:rsidRPr="0049011D">
              <w:t>2026, 2028 годы</w:t>
            </w:r>
          </w:p>
        </w:tc>
        <w:tc>
          <w:tcPr>
            <w:tcW w:w="1823" w:type="dxa"/>
          </w:tcPr>
          <w:p w14:paraId="224064D5" w14:textId="153A1FF5" w:rsidR="00913FE0" w:rsidRPr="0049011D" w:rsidRDefault="00913FE0" w:rsidP="00913FE0">
            <w:pPr>
              <w:pStyle w:val="ConsPlusNormal"/>
              <w:jc w:val="center"/>
              <w:rPr>
                <w:rFonts w:eastAsia="Times New Roman"/>
                <w:strike/>
              </w:rPr>
            </w:pPr>
            <w:r w:rsidRPr="0049011D">
              <w:rPr>
                <w:rFonts w:eastAsia="Times New Roman"/>
              </w:rPr>
              <w:t>МОиН РТ, ИРО РТ, К(П)ФУ (по согласованию)</w:t>
            </w:r>
          </w:p>
        </w:tc>
        <w:tc>
          <w:tcPr>
            <w:tcW w:w="1631" w:type="dxa"/>
          </w:tcPr>
          <w:p w14:paraId="1B68F794" w14:textId="71E8C30E" w:rsidR="00913FE0" w:rsidRPr="0049011D" w:rsidRDefault="00913FE0" w:rsidP="00913F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trike/>
                <w:sz w:val="24"/>
              </w:rPr>
            </w:pPr>
            <w:r w:rsidRPr="0049011D">
              <w:rPr>
                <w:rFonts w:ascii="Times New Roman" w:eastAsia="Times New Roman" w:hAnsi="Times New Roman" w:cs="Times New Roman"/>
                <w:sz w:val="24"/>
              </w:rPr>
              <w:t xml:space="preserve">В рамках </w:t>
            </w:r>
            <w:r w:rsidRPr="0049011D">
              <w:rPr>
                <w:rFonts w:ascii="Times New Roman" w:hAnsi="Times New Roman" w:cs="Times New Roman"/>
                <w:sz w:val="24"/>
              </w:rPr>
              <w:t>государственной программы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2552" w:type="dxa"/>
          </w:tcPr>
          <w:p w14:paraId="098FF41D" w14:textId="77777777" w:rsidR="00913FE0" w:rsidRPr="0049011D" w:rsidRDefault="00913FE0" w:rsidP="00913FE0">
            <w:pPr>
              <w:pStyle w:val="ConsPlusNormal"/>
              <w:jc w:val="both"/>
            </w:pPr>
            <w:r w:rsidRPr="0049011D">
              <w:t>Обеспечение деятельности в области научных исследований истории и культуры русского народа;</w:t>
            </w:r>
          </w:p>
          <w:p w14:paraId="24EEA516" w14:textId="7294B21B" w:rsidR="00913FE0" w:rsidRPr="0049011D" w:rsidRDefault="00913FE0" w:rsidP="00913FE0">
            <w:pPr>
              <w:pStyle w:val="ConsPlusNormal"/>
              <w:jc w:val="both"/>
              <w:rPr>
                <w:shd w:val="clear" w:color="auto" w:fill="FFFFFF"/>
              </w:rPr>
            </w:pPr>
            <w:r w:rsidRPr="0049011D">
              <w:t>обеспечение деятельности научных организаций и специалистов в области русского языка и литературы, писателей и переводчиков русской художественной литературы</w:t>
            </w:r>
          </w:p>
        </w:tc>
        <w:tc>
          <w:tcPr>
            <w:tcW w:w="2551" w:type="dxa"/>
          </w:tcPr>
          <w:p w14:paraId="723FF8EF" w14:textId="4D81B124" w:rsidR="00913FE0" w:rsidRPr="0049011D" w:rsidRDefault="00913FE0" w:rsidP="00913FE0">
            <w:pPr>
              <w:pStyle w:val="ConsPlusNormal"/>
              <w:jc w:val="both"/>
              <w:rPr>
                <w:rFonts w:eastAsia="Times New Roman"/>
                <w:strike/>
              </w:rPr>
            </w:pPr>
            <w:r w:rsidRPr="0049011D">
              <w:rPr>
                <w:rFonts w:eastAsia="Times New Roman"/>
              </w:rPr>
              <w:t xml:space="preserve">Количество участников </w:t>
            </w:r>
          </w:p>
        </w:tc>
        <w:tc>
          <w:tcPr>
            <w:tcW w:w="2410" w:type="dxa"/>
          </w:tcPr>
          <w:p w14:paraId="03758B52" w14:textId="77777777" w:rsidR="00913FE0" w:rsidRPr="0049011D" w:rsidRDefault="00913FE0" w:rsidP="00913FE0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9011D">
              <w:rPr>
                <w:rFonts w:ascii="Times New Roman" w:hAnsi="Times New Roman" w:cs="Times New Roman"/>
                <w:sz w:val="24"/>
              </w:rPr>
              <w:t>Информация на официальном сайте</w:t>
            </w:r>
            <w:r w:rsidRPr="0049011D">
              <w:rPr>
                <w:rFonts w:ascii="Times New Roman" w:eastAsia="Times New Roman" w:hAnsi="Times New Roman" w:cs="Times New Roman"/>
                <w:sz w:val="24"/>
              </w:rPr>
              <w:t xml:space="preserve"> МОиН РТ </w:t>
            </w:r>
            <w:r w:rsidRPr="0049011D">
              <w:rPr>
                <w:rFonts w:ascii="Times New Roman" w:hAnsi="Times New Roman" w:cs="Times New Roman"/>
                <w:sz w:val="24"/>
              </w:rPr>
              <w:t>в сети «Интернет»</w:t>
            </w:r>
          </w:p>
          <w:p w14:paraId="1B3DCEA8" w14:textId="35DAA69D" w:rsidR="00913FE0" w:rsidRPr="0049011D" w:rsidRDefault="00913FE0" w:rsidP="00913FE0">
            <w:pPr>
              <w:pStyle w:val="ConsPlusNormal"/>
              <w:jc w:val="both"/>
              <w:rPr>
                <w:rFonts w:eastAsia="Times New Roman"/>
                <w:strike/>
              </w:rPr>
            </w:pPr>
          </w:p>
        </w:tc>
      </w:tr>
      <w:tr w:rsidR="0048623A" w:rsidRPr="0049011D" w14:paraId="3C084D47" w14:textId="77777777" w:rsidTr="0048623A">
        <w:tc>
          <w:tcPr>
            <w:tcW w:w="560" w:type="dxa"/>
          </w:tcPr>
          <w:p w14:paraId="13BF477A" w14:textId="0FBF02B6" w:rsidR="00913FE0" w:rsidRPr="0049011D" w:rsidRDefault="00913FE0" w:rsidP="00913FE0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13.</w:t>
            </w:r>
          </w:p>
        </w:tc>
        <w:tc>
          <w:tcPr>
            <w:tcW w:w="2520" w:type="dxa"/>
          </w:tcPr>
          <w:p w14:paraId="2C25E225" w14:textId="4F6E8914" w:rsidR="00913FE0" w:rsidRPr="0049011D" w:rsidRDefault="00913FE0" w:rsidP="00913FE0">
            <w:pPr>
              <w:pStyle w:val="ConsPlusNormal"/>
              <w:jc w:val="both"/>
              <w:rPr>
                <w:rFonts w:eastAsia="Arial"/>
                <w:shd w:val="clear" w:color="auto" w:fill="FFFFFF"/>
              </w:rPr>
            </w:pPr>
            <w:r w:rsidRPr="0049011D">
              <w:rPr>
                <w:rFonts w:eastAsia="Arial"/>
                <w:shd w:val="clear" w:color="auto" w:fill="FFFFFF"/>
              </w:rPr>
              <w:t>Организация и проведение Международной научной конференции «В.А.Богородицкий и современная лингвистика»</w:t>
            </w:r>
          </w:p>
        </w:tc>
        <w:tc>
          <w:tcPr>
            <w:tcW w:w="1121" w:type="dxa"/>
          </w:tcPr>
          <w:p w14:paraId="5E8D9842" w14:textId="77777777" w:rsidR="00913FE0" w:rsidRPr="0049011D" w:rsidRDefault="00913FE0" w:rsidP="00913FE0">
            <w:pPr>
              <w:spacing w:line="235" w:lineRule="auto"/>
              <w:rPr>
                <w:rFonts w:ascii="Times New Roman" w:hAnsi="Times New Roman" w:cs="Times New Roman"/>
                <w:sz w:val="24"/>
              </w:rPr>
            </w:pPr>
            <w:r w:rsidRPr="0049011D">
              <w:rPr>
                <w:rFonts w:ascii="Times New Roman" w:hAnsi="Times New Roman" w:cs="Times New Roman"/>
                <w:sz w:val="24"/>
              </w:rPr>
              <w:t>2026, 2028 годы</w:t>
            </w:r>
          </w:p>
          <w:p w14:paraId="44618294" w14:textId="73C006EF" w:rsidR="00913FE0" w:rsidRPr="0049011D" w:rsidRDefault="00913FE0" w:rsidP="00913FE0">
            <w:pPr>
              <w:pStyle w:val="ConsPlusNormal"/>
              <w:jc w:val="center"/>
            </w:pPr>
          </w:p>
        </w:tc>
        <w:tc>
          <w:tcPr>
            <w:tcW w:w="1823" w:type="dxa"/>
          </w:tcPr>
          <w:p w14:paraId="79170D91" w14:textId="77777777" w:rsidR="00913FE0" w:rsidRPr="0049011D" w:rsidRDefault="00913FE0" w:rsidP="00913FE0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9011D">
              <w:rPr>
                <w:rFonts w:ascii="Times New Roman" w:eastAsia="Times New Roman" w:hAnsi="Times New Roman" w:cs="Times New Roman"/>
                <w:sz w:val="24"/>
              </w:rPr>
              <w:t>МОиН РТ, ИРО РТ, К(П)ФУ (по согласованию)</w:t>
            </w:r>
          </w:p>
          <w:p w14:paraId="6BDB3923" w14:textId="42A29F24" w:rsidR="00913FE0" w:rsidRPr="0049011D" w:rsidRDefault="00913FE0" w:rsidP="00913FE0">
            <w:pPr>
              <w:pStyle w:val="ConsPlusNormal"/>
              <w:jc w:val="center"/>
              <w:rPr>
                <w:rFonts w:eastAsia="Times New Roman"/>
              </w:rPr>
            </w:pPr>
          </w:p>
        </w:tc>
        <w:tc>
          <w:tcPr>
            <w:tcW w:w="1631" w:type="dxa"/>
          </w:tcPr>
          <w:p w14:paraId="542BD798" w14:textId="04705B9B" w:rsidR="00913FE0" w:rsidRPr="0049011D" w:rsidRDefault="00913FE0" w:rsidP="00913F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49011D">
              <w:rPr>
                <w:rFonts w:ascii="Times New Roman" w:eastAsia="Times New Roman" w:hAnsi="Times New Roman" w:cs="Times New Roman"/>
                <w:sz w:val="24"/>
              </w:rPr>
              <w:t xml:space="preserve">В рамках </w:t>
            </w:r>
            <w:r w:rsidRPr="0049011D">
              <w:rPr>
                <w:rFonts w:ascii="Times New Roman" w:hAnsi="Times New Roman" w:cs="Times New Roman"/>
                <w:sz w:val="24"/>
              </w:rPr>
              <w:t>государственной программы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2552" w:type="dxa"/>
          </w:tcPr>
          <w:p w14:paraId="6576FA62" w14:textId="77777777" w:rsidR="00913FE0" w:rsidRPr="0049011D" w:rsidRDefault="00913FE0" w:rsidP="00913FE0">
            <w:pPr>
              <w:pStyle w:val="ConsPlusNormal"/>
              <w:jc w:val="both"/>
            </w:pPr>
            <w:r w:rsidRPr="0049011D">
              <w:t>Обеспечение деятельности в области научных исследований истории и культуры русского народа;</w:t>
            </w:r>
          </w:p>
          <w:p w14:paraId="30FAC101" w14:textId="207080D5" w:rsidR="00913FE0" w:rsidRPr="0049011D" w:rsidRDefault="00913FE0" w:rsidP="00913FE0">
            <w:pPr>
              <w:pStyle w:val="ConsPlusNormal"/>
              <w:jc w:val="both"/>
            </w:pPr>
            <w:r w:rsidRPr="0049011D">
              <w:t>обеспечение деятельности научных организаций и специалистов в области русского языка и литературы, писателей и переводчиков русской художественной литературы</w:t>
            </w:r>
          </w:p>
        </w:tc>
        <w:tc>
          <w:tcPr>
            <w:tcW w:w="2551" w:type="dxa"/>
          </w:tcPr>
          <w:p w14:paraId="1ECB1497" w14:textId="170B2F31" w:rsidR="00913FE0" w:rsidRPr="0049011D" w:rsidRDefault="00913FE0" w:rsidP="00913FE0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9011D">
              <w:rPr>
                <w:rFonts w:ascii="Times New Roman" w:eastAsia="Times New Roman" w:hAnsi="Times New Roman" w:cs="Times New Roman"/>
                <w:sz w:val="24"/>
              </w:rPr>
              <w:t xml:space="preserve">Количество участников </w:t>
            </w:r>
          </w:p>
        </w:tc>
        <w:tc>
          <w:tcPr>
            <w:tcW w:w="2410" w:type="dxa"/>
          </w:tcPr>
          <w:p w14:paraId="231E2D0A" w14:textId="77777777" w:rsidR="00913FE0" w:rsidRPr="0049011D" w:rsidRDefault="00913FE0" w:rsidP="00913FE0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9011D">
              <w:rPr>
                <w:rFonts w:ascii="Times New Roman" w:hAnsi="Times New Roman" w:cs="Times New Roman"/>
                <w:sz w:val="24"/>
              </w:rPr>
              <w:t>Информация на официальном сайте</w:t>
            </w:r>
            <w:r w:rsidRPr="0049011D">
              <w:rPr>
                <w:rFonts w:ascii="Times New Roman" w:eastAsia="Times New Roman" w:hAnsi="Times New Roman" w:cs="Times New Roman"/>
                <w:sz w:val="24"/>
              </w:rPr>
              <w:t xml:space="preserve"> МОиН РТ </w:t>
            </w:r>
            <w:r w:rsidRPr="0049011D">
              <w:rPr>
                <w:rFonts w:ascii="Times New Roman" w:hAnsi="Times New Roman" w:cs="Times New Roman"/>
                <w:sz w:val="24"/>
              </w:rPr>
              <w:t>в сети «Интернет»</w:t>
            </w:r>
          </w:p>
          <w:p w14:paraId="6FE1946F" w14:textId="77777777" w:rsidR="00913FE0" w:rsidRPr="0049011D" w:rsidRDefault="00913FE0" w:rsidP="00913FE0">
            <w:pPr>
              <w:pStyle w:val="ConsPlusNormal"/>
              <w:jc w:val="both"/>
            </w:pPr>
          </w:p>
        </w:tc>
      </w:tr>
      <w:tr w:rsidR="0048623A" w:rsidRPr="0049011D" w14:paraId="030B8D9B" w14:textId="77777777" w:rsidTr="0048623A">
        <w:tc>
          <w:tcPr>
            <w:tcW w:w="560" w:type="dxa"/>
          </w:tcPr>
          <w:p w14:paraId="44721FFC" w14:textId="667E60C8" w:rsidR="00913FE0" w:rsidRPr="0049011D" w:rsidRDefault="00913FE0" w:rsidP="00913FE0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lastRenderedPageBreak/>
              <w:t>14.</w:t>
            </w:r>
          </w:p>
        </w:tc>
        <w:tc>
          <w:tcPr>
            <w:tcW w:w="2520" w:type="dxa"/>
          </w:tcPr>
          <w:p w14:paraId="6941DB70" w14:textId="5252301B" w:rsidR="00913FE0" w:rsidRPr="0049011D" w:rsidRDefault="00913FE0" w:rsidP="00913FE0">
            <w:pPr>
              <w:pStyle w:val="ConsPlusNormal"/>
              <w:jc w:val="both"/>
              <w:rPr>
                <w:rFonts w:eastAsia="Arial"/>
                <w:shd w:val="clear" w:color="auto" w:fill="FFFFFF"/>
              </w:rPr>
            </w:pPr>
            <w:r w:rsidRPr="0049011D">
              <w:rPr>
                <w:rFonts w:eastAsia="Arial"/>
                <w:shd w:val="clear" w:color="auto" w:fill="FFFFFF"/>
              </w:rPr>
              <w:t>Организация и проведение научной конференции «Международные Бодуэновские чтения»</w:t>
            </w:r>
          </w:p>
        </w:tc>
        <w:tc>
          <w:tcPr>
            <w:tcW w:w="1121" w:type="dxa"/>
          </w:tcPr>
          <w:p w14:paraId="1E8C502D" w14:textId="360C5B7E" w:rsidR="00913FE0" w:rsidRPr="0049011D" w:rsidRDefault="00913FE0" w:rsidP="00913FE0">
            <w:pPr>
              <w:pStyle w:val="ConsPlusNormal"/>
              <w:jc w:val="center"/>
            </w:pPr>
            <w:r w:rsidRPr="0049011D">
              <w:t>2027</w:t>
            </w:r>
          </w:p>
        </w:tc>
        <w:tc>
          <w:tcPr>
            <w:tcW w:w="1823" w:type="dxa"/>
          </w:tcPr>
          <w:p w14:paraId="131EC8E4" w14:textId="77777777" w:rsidR="00913FE0" w:rsidRPr="0049011D" w:rsidRDefault="00913FE0" w:rsidP="00913FE0">
            <w:pPr>
              <w:spacing w:line="233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9011D">
              <w:rPr>
                <w:rFonts w:ascii="Times New Roman" w:eastAsia="Times New Roman" w:hAnsi="Times New Roman" w:cs="Times New Roman"/>
                <w:sz w:val="24"/>
              </w:rPr>
              <w:t>МОиН РТ, ИРО РТ, К(П)ФУ (по согласованию)</w:t>
            </w:r>
          </w:p>
          <w:p w14:paraId="07EC84D3" w14:textId="77777777" w:rsidR="00913FE0" w:rsidRPr="0049011D" w:rsidRDefault="00913FE0" w:rsidP="00913FE0">
            <w:pPr>
              <w:pStyle w:val="ConsPlusNormal"/>
              <w:jc w:val="center"/>
              <w:rPr>
                <w:rFonts w:eastAsia="Times New Roman"/>
              </w:rPr>
            </w:pPr>
          </w:p>
        </w:tc>
        <w:tc>
          <w:tcPr>
            <w:tcW w:w="1631" w:type="dxa"/>
          </w:tcPr>
          <w:p w14:paraId="17B04827" w14:textId="1F0D9DAF" w:rsidR="00913FE0" w:rsidRPr="0049011D" w:rsidRDefault="00913FE0" w:rsidP="00913FE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9011D">
              <w:rPr>
                <w:rFonts w:ascii="Times New Roman" w:eastAsia="Times New Roman" w:hAnsi="Times New Roman" w:cs="Times New Roman"/>
                <w:sz w:val="24"/>
              </w:rPr>
              <w:t xml:space="preserve">В рамках </w:t>
            </w:r>
            <w:r w:rsidRPr="0049011D">
              <w:rPr>
                <w:rFonts w:ascii="Times New Roman" w:hAnsi="Times New Roman" w:cs="Times New Roman"/>
                <w:sz w:val="24"/>
              </w:rPr>
              <w:t>государственной программы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2552" w:type="dxa"/>
          </w:tcPr>
          <w:p w14:paraId="686707A8" w14:textId="77777777" w:rsidR="00913FE0" w:rsidRPr="0049011D" w:rsidRDefault="00913FE0" w:rsidP="00913FE0">
            <w:pPr>
              <w:pStyle w:val="ConsPlusNormal"/>
              <w:jc w:val="both"/>
            </w:pPr>
            <w:r w:rsidRPr="0049011D">
              <w:t>Обеспечение деятельности в области научных исследований истории и культуры русского народа;</w:t>
            </w:r>
          </w:p>
          <w:p w14:paraId="60CCCE2B" w14:textId="539DA401" w:rsidR="00913FE0" w:rsidRPr="0049011D" w:rsidRDefault="00913FE0" w:rsidP="00913FE0">
            <w:pPr>
              <w:pStyle w:val="ConsPlusNormal"/>
              <w:jc w:val="both"/>
              <w:rPr>
                <w:shd w:val="clear" w:color="auto" w:fill="FFFFFF"/>
              </w:rPr>
            </w:pPr>
            <w:r w:rsidRPr="0049011D">
              <w:t>обеспечение деятельности научных организаций и специалистов в области русского языка и литературы, писателей и переводчиков русской художественной литературы</w:t>
            </w:r>
          </w:p>
        </w:tc>
        <w:tc>
          <w:tcPr>
            <w:tcW w:w="2551" w:type="dxa"/>
          </w:tcPr>
          <w:p w14:paraId="2C0E24D5" w14:textId="61A98A63" w:rsidR="00913FE0" w:rsidRPr="0049011D" w:rsidRDefault="00913FE0" w:rsidP="00913FE0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9011D">
              <w:rPr>
                <w:rFonts w:ascii="Times New Roman" w:eastAsia="Times New Roman" w:hAnsi="Times New Roman" w:cs="Times New Roman"/>
                <w:sz w:val="24"/>
              </w:rPr>
              <w:t xml:space="preserve">Количество участников </w:t>
            </w:r>
          </w:p>
        </w:tc>
        <w:tc>
          <w:tcPr>
            <w:tcW w:w="2410" w:type="dxa"/>
          </w:tcPr>
          <w:p w14:paraId="402ED181" w14:textId="77777777" w:rsidR="00913FE0" w:rsidRPr="0049011D" w:rsidRDefault="00913FE0" w:rsidP="00913FE0">
            <w:pPr>
              <w:spacing w:line="233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9011D">
              <w:rPr>
                <w:rFonts w:ascii="Times New Roman" w:hAnsi="Times New Roman" w:cs="Times New Roman"/>
                <w:sz w:val="24"/>
              </w:rPr>
              <w:t>информация на официальном сайте</w:t>
            </w:r>
            <w:r w:rsidRPr="0049011D">
              <w:rPr>
                <w:rFonts w:ascii="Times New Roman" w:eastAsia="Times New Roman" w:hAnsi="Times New Roman" w:cs="Times New Roman"/>
                <w:sz w:val="24"/>
              </w:rPr>
              <w:t xml:space="preserve"> МОиН РТ </w:t>
            </w:r>
            <w:r w:rsidRPr="0049011D">
              <w:rPr>
                <w:rFonts w:ascii="Times New Roman" w:hAnsi="Times New Roman" w:cs="Times New Roman"/>
                <w:sz w:val="24"/>
              </w:rPr>
              <w:t>в сети «Интернет»</w:t>
            </w:r>
          </w:p>
          <w:p w14:paraId="35A7D7B8" w14:textId="77777777" w:rsidR="00913FE0" w:rsidRPr="0049011D" w:rsidRDefault="00913FE0" w:rsidP="00913FE0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8623A" w:rsidRPr="0049011D" w14:paraId="27722B62" w14:textId="77777777" w:rsidTr="0048623A">
        <w:tc>
          <w:tcPr>
            <w:tcW w:w="560" w:type="dxa"/>
          </w:tcPr>
          <w:p w14:paraId="6F9CE733" w14:textId="33FB5860" w:rsidR="00913FE0" w:rsidRPr="0049011D" w:rsidRDefault="00913FE0" w:rsidP="00913FE0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15.</w:t>
            </w:r>
          </w:p>
        </w:tc>
        <w:tc>
          <w:tcPr>
            <w:tcW w:w="2520" w:type="dxa"/>
          </w:tcPr>
          <w:p w14:paraId="715E7786" w14:textId="5F281E06" w:rsidR="00913FE0" w:rsidRPr="0049011D" w:rsidRDefault="00913FE0" w:rsidP="00913FE0">
            <w:pPr>
              <w:pStyle w:val="ConsPlusNormal"/>
              <w:jc w:val="both"/>
              <w:rPr>
                <w:rFonts w:eastAsia="Arial"/>
                <w:shd w:val="clear" w:color="auto" w:fill="FFFFFF"/>
              </w:rPr>
            </w:pPr>
            <w:r w:rsidRPr="0049011D">
              <w:rPr>
                <w:rFonts w:eastAsia="Arial"/>
                <w:shd w:val="clear" w:color="auto" w:fill="FFFFFF"/>
              </w:rPr>
              <w:t>Международная конференция «Личность и творчество Л.Н.Толстого в контексте мировой культуры и литературы»</w:t>
            </w:r>
          </w:p>
        </w:tc>
        <w:tc>
          <w:tcPr>
            <w:tcW w:w="1121" w:type="dxa"/>
          </w:tcPr>
          <w:p w14:paraId="2114B60E" w14:textId="77777777" w:rsidR="00913FE0" w:rsidRPr="0049011D" w:rsidRDefault="00913FE0" w:rsidP="00913FE0">
            <w:pPr>
              <w:rPr>
                <w:rFonts w:ascii="Times New Roman" w:hAnsi="Times New Roman" w:cs="Times New Roman"/>
                <w:sz w:val="24"/>
              </w:rPr>
            </w:pPr>
            <w:r w:rsidRPr="0049011D">
              <w:rPr>
                <w:rFonts w:ascii="Times New Roman" w:hAnsi="Times New Roman" w:cs="Times New Roman"/>
                <w:sz w:val="24"/>
              </w:rPr>
              <w:t>2026, 2028 годы</w:t>
            </w:r>
          </w:p>
          <w:p w14:paraId="501C5461" w14:textId="474AFC57" w:rsidR="00913FE0" w:rsidRPr="0049011D" w:rsidRDefault="00913FE0" w:rsidP="00913FE0">
            <w:pPr>
              <w:spacing w:line="235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3" w:type="dxa"/>
          </w:tcPr>
          <w:p w14:paraId="329903D0" w14:textId="77777777" w:rsidR="00913FE0" w:rsidRPr="0049011D" w:rsidRDefault="00913FE0" w:rsidP="00913FE0">
            <w:pPr>
              <w:spacing w:line="233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9011D">
              <w:rPr>
                <w:rFonts w:ascii="Times New Roman" w:eastAsia="Times New Roman" w:hAnsi="Times New Roman" w:cs="Times New Roman"/>
                <w:sz w:val="24"/>
              </w:rPr>
              <w:t>МОиН РТ, ИРО РТ, К(П)ФУ (по согласованию)</w:t>
            </w:r>
          </w:p>
          <w:p w14:paraId="33341C67" w14:textId="77777777" w:rsidR="00913FE0" w:rsidRPr="0049011D" w:rsidRDefault="00913FE0" w:rsidP="00913FE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9DDDB16" w14:textId="77777777" w:rsidR="00913FE0" w:rsidRPr="0049011D" w:rsidRDefault="00913FE0" w:rsidP="00913FE0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31" w:type="dxa"/>
          </w:tcPr>
          <w:p w14:paraId="7F2AD0A0" w14:textId="71326D16" w:rsidR="00913FE0" w:rsidRPr="0049011D" w:rsidRDefault="00913FE0" w:rsidP="00913FE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9011D">
              <w:rPr>
                <w:rFonts w:ascii="Times New Roman" w:eastAsia="Times New Roman" w:hAnsi="Times New Roman" w:cs="Times New Roman"/>
                <w:sz w:val="24"/>
              </w:rPr>
              <w:t xml:space="preserve">В рамках </w:t>
            </w:r>
            <w:r w:rsidRPr="0049011D">
              <w:rPr>
                <w:rFonts w:ascii="Times New Roman" w:hAnsi="Times New Roman" w:cs="Times New Roman"/>
                <w:sz w:val="24"/>
              </w:rPr>
              <w:t>государственной программы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2552" w:type="dxa"/>
          </w:tcPr>
          <w:p w14:paraId="368FE4BF" w14:textId="77777777" w:rsidR="00913FE0" w:rsidRPr="0049011D" w:rsidRDefault="00913FE0" w:rsidP="00913FE0">
            <w:pPr>
              <w:pStyle w:val="ConsPlusNormal"/>
              <w:jc w:val="both"/>
            </w:pPr>
            <w:r w:rsidRPr="0049011D">
              <w:t>Обеспечение деятельности в области научных исследований истории и культуры русского народа;</w:t>
            </w:r>
          </w:p>
          <w:p w14:paraId="28929113" w14:textId="494741B0" w:rsidR="00913FE0" w:rsidRPr="0049011D" w:rsidRDefault="00913FE0" w:rsidP="00913FE0">
            <w:pPr>
              <w:pStyle w:val="ConsPlusNormal"/>
              <w:jc w:val="both"/>
              <w:rPr>
                <w:shd w:val="clear" w:color="auto" w:fill="FFFFFF"/>
              </w:rPr>
            </w:pPr>
            <w:r w:rsidRPr="0049011D">
              <w:t>обеспечение деятельности научных организаций и специалистов в области русского языка и литературы, писателей и переводчиков русской художественной литературы</w:t>
            </w:r>
          </w:p>
        </w:tc>
        <w:tc>
          <w:tcPr>
            <w:tcW w:w="2551" w:type="dxa"/>
          </w:tcPr>
          <w:p w14:paraId="19D43EA0" w14:textId="4DAFCFA8" w:rsidR="00913FE0" w:rsidRPr="0049011D" w:rsidRDefault="00913FE0" w:rsidP="00913FE0">
            <w:pPr>
              <w:spacing w:line="233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9011D">
              <w:rPr>
                <w:rFonts w:ascii="Times New Roman" w:eastAsia="Times New Roman" w:hAnsi="Times New Roman" w:cs="Times New Roman"/>
                <w:sz w:val="24"/>
              </w:rPr>
              <w:t xml:space="preserve">Количество участников </w:t>
            </w:r>
          </w:p>
        </w:tc>
        <w:tc>
          <w:tcPr>
            <w:tcW w:w="2410" w:type="dxa"/>
          </w:tcPr>
          <w:p w14:paraId="6CBE4E40" w14:textId="77777777" w:rsidR="00913FE0" w:rsidRPr="0049011D" w:rsidRDefault="00913FE0" w:rsidP="00913FE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9011D">
              <w:rPr>
                <w:rFonts w:ascii="Times New Roman" w:hAnsi="Times New Roman" w:cs="Times New Roman"/>
                <w:sz w:val="24"/>
              </w:rPr>
              <w:t>Информация на официальном сайте</w:t>
            </w:r>
            <w:r w:rsidRPr="0049011D">
              <w:rPr>
                <w:rFonts w:ascii="Times New Roman" w:eastAsia="Times New Roman" w:hAnsi="Times New Roman" w:cs="Times New Roman"/>
                <w:sz w:val="24"/>
              </w:rPr>
              <w:t xml:space="preserve"> МОиН РТ </w:t>
            </w:r>
            <w:r w:rsidRPr="0049011D">
              <w:rPr>
                <w:rFonts w:ascii="Times New Roman" w:hAnsi="Times New Roman" w:cs="Times New Roman"/>
                <w:sz w:val="24"/>
              </w:rPr>
              <w:t>в сети «Интернет»</w:t>
            </w:r>
          </w:p>
          <w:p w14:paraId="7E7346DB" w14:textId="77777777" w:rsidR="00913FE0" w:rsidRPr="0049011D" w:rsidRDefault="00913FE0" w:rsidP="00913FE0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8623A" w:rsidRPr="0049011D" w14:paraId="0C9D6FED" w14:textId="77777777" w:rsidTr="0048623A">
        <w:tc>
          <w:tcPr>
            <w:tcW w:w="560" w:type="dxa"/>
          </w:tcPr>
          <w:p w14:paraId="3D81C325" w14:textId="29F97455" w:rsidR="00913FE0" w:rsidRPr="0049011D" w:rsidRDefault="00913FE0" w:rsidP="00913FE0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16.</w:t>
            </w:r>
          </w:p>
        </w:tc>
        <w:tc>
          <w:tcPr>
            <w:tcW w:w="2520" w:type="dxa"/>
          </w:tcPr>
          <w:p w14:paraId="36282C19" w14:textId="00B79470" w:rsidR="00913FE0" w:rsidRPr="0049011D" w:rsidRDefault="00913FE0" w:rsidP="00913FE0">
            <w:pPr>
              <w:pStyle w:val="ConsPlusNormal"/>
              <w:jc w:val="both"/>
              <w:rPr>
                <w:rFonts w:eastAsia="Arial"/>
                <w:shd w:val="clear" w:color="auto" w:fill="FFFFFF"/>
              </w:rPr>
            </w:pPr>
            <w:r w:rsidRPr="0049011D">
              <w:t xml:space="preserve">Участие во Всероссийской конференции «Роль творческого наследия М. Горького и </w:t>
            </w:r>
            <w:r w:rsidRPr="0049011D">
              <w:lastRenderedPageBreak/>
              <w:t>Ф. Шаляпина в интеграции в современное культурное пространство»</w:t>
            </w:r>
          </w:p>
        </w:tc>
        <w:tc>
          <w:tcPr>
            <w:tcW w:w="1121" w:type="dxa"/>
          </w:tcPr>
          <w:p w14:paraId="3E3083C3" w14:textId="1DC64DA7" w:rsidR="00913FE0" w:rsidRPr="0049011D" w:rsidRDefault="00913FE0" w:rsidP="00913FE0">
            <w:pPr>
              <w:spacing w:line="235" w:lineRule="auto"/>
              <w:rPr>
                <w:rFonts w:ascii="Times New Roman" w:hAnsi="Times New Roman" w:cs="Times New Roman"/>
                <w:sz w:val="24"/>
              </w:rPr>
            </w:pPr>
            <w:r w:rsidRPr="0049011D">
              <w:rPr>
                <w:rFonts w:ascii="Times New Roman" w:hAnsi="Times New Roman" w:cs="Times New Roman"/>
                <w:sz w:val="24"/>
              </w:rPr>
              <w:lastRenderedPageBreak/>
              <w:t>2028 год</w:t>
            </w:r>
          </w:p>
        </w:tc>
        <w:tc>
          <w:tcPr>
            <w:tcW w:w="1823" w:type="dxa"/>
          </w:tcPr>
          <w:p w14:paraId="663BB105" w14:textId="5B9DC5A7" w:rsidR="00913FE0" w:rsidRPr="0049011D" w:rsidRDefault="00913FE0" w:rsidP="00CC5E98">
            <w:pPr>
              <w:spacing w:line="233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9011D">
              <w:rPr>
                <w:rFonts w:ascii="Times New Roman" w:hAnsi="Times New Roman" w:cs="Times New Roman"/>
                <w:sz w:val="24"/>
                <w:lang w:val="tt-RU"/>
              </w:rPr>
              <w:t>МК РТ, НМ РТ</w:t>
            </w:r>
          </w:p>
        </w:tc>
        <w:tc>
          <w:tcPr>
            <w:tcW w:w="1631" w:type="dxa"/>
          </w:tcPr>
          <w:p w14:paraId="1B02FD36" w14:textId="4EB46FAC" w:rsidR="00913FE0" w:rsidRPr="0049011D" w:rsidRDefault="00913FE0" w:rsidP="00913FE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9011D">
              <w:rPr>
                <w:rFonts w:ascii="Times New Roman" w:hAnsi="Times New Roman" w:cs="Times New Roman"/>
                <w:sz w:val="24"/>
              </w:rPr>
              <w:t>в рамках текущего финансирования</w:t>
            </w:r>
          </w:p>
        </w:tc>
        <w:tc>
          <w:tcPr>
            <w:tcW w:w="2552" w:type="dxa"/>
          </w:tcPr>
          <w:p w14:paraId="7B2CED1A" w14:textId="77777777" w:rsidR="00913FE0" w:rsidRPr="0049011D" w:rsidRDefault="00913FE0" w:rsidP="00913FE0">
            <w:pPr>
              <w:pStyle w:val="ConsPlusNormal"/>
              <w:jc w:val="both"/>
            </w:pPr>
            <w:r w:rsidRPr="0049011D">
              <w:t>Обеспечение деятельности в области научных исследований ис</w:t>
            </w:r>
            <w:r w:rsidRPr="0049011D">
              <w:lastRenderedPageBreak/>
              <w:t>тории и культуры русского народа;</w:t>
            </w:r>
          </w:p>
          <w:p w14:paraId="5CB8C5C6" w14:textId="0590F390" w:rsidR="00913FE0" w:rsidRPr="0049011D" w:rsidRDefault="00913FE0" w:rsidP="00913FE0">
            <w:pPr>
              <w:pStyle w:val="ConsPlusNormal"/>
              <w:jc w:val="both"/>
              <w:rPr>
                <w:shd w:val="clear" w:color="auto" w:fill="FFFFFF"/>
              </w:rPr>
            </w:pPr>
            <w:r w:rsidRPr="0049011D">
              <w:t>обеспечение деятельности научных организаций и специалистов в области русского языка и литературы, писателей и переводчиков русской художественной литературы</w:t>
            </w:r>
          </w:p>
        </w:tc>
        <w:tc>
          <w:tcPr>
            <w:tcW w:w="2551" w:type="dxa"/>
          </w:tcPr>
          <w:p w14:paraId="37882FDF" w14:textId="24DC8B32" w:rsidR="00913FE0" w:rsidRPr="0049011D" w:rsidRDefault="00913FE0" w:rsidP="00913FE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9011D">
              <w:rPr>
                <w:rFonts w:ascii="Times New Roman" w:hAnsi="Times New Roman" w:cs="Times New Roman"/>
                <w:sz w:val="24"/>
              </w:rPr>
              <w:lastRenderedPageBreak/>
              <w:t>Количество участников</w:t>
            </w:r>
          </w:p>
        </w:tc>
        <w:tc>
          <w:tcPr>
            <w:tcW w:w="2410" w:type="dxa"/>
          </w:tcPr>
          <w:p w14:paraId="3BD4B343" w14:textId="77777777" w:rsidR="00913FE0" w:rsidRPr="0049011D" w:rsidRDefault="00913FE0" w:rsidP="00913FE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9011D">
              <w:rPr>
                <w:rFonts w:ascii="Times New Roman" w:eastAsia="Times New Roman" w:hAnsi="Times New Roman" w:cs="Times New Roman"/>
                <w:sz w:val="24"/>
              </w:rPr>
              <w:t>Публикации в социальных сетях</w:t>
            </w:r>
          </w:p>
          <w:p w14:paraId="7EA149E9" w14:textId="77777777" w:rsidR="00913FE0" w:rsidRPr="0049011D" w:rsidRDefault="00913FE0" w:rsidP="00913FE0">
            <w:pPr>
              <w:spacing w:line="233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8623A" w:rsidRPr="0049011D" w14:paraId="6A3FB091" w14:textId="77777777" w:rsidTr="0048623A">
        <w:tc>
          <w:tcPr>
            <w:tcW w:w="560" w:type="dxa"/>
          </w:tcPr>
          <w:p w14:paraId="432CF51C" w14:textId="78B17E32" w:rsidR="00913FE0" w:rsidRPr="0049011D" w:rsidRDefault="00913FE0" w:rsidP="00913FE0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17.</w:t>
            </w:r>
          </w:p>
        </w:tc>
        <w:tc>
          <w:tcPr>
            <w:tcW w:w="2520" w:type="dxa"/>
          </w:tcPr>
          <w:p w14:paraId="2EC4006D" w14:textId="69EDF0B9" w:rsidR="00913FE0" w:rsidRPr="0049011D" w:rsidRDefault="00913FE0" w:rsidP="00913FE0">
            <w:pPr>
              <w:pStyle w:val="ConsPlusNormal"/>
              <w:jc w:val="both"/>
            </w:pPr>
            <w:r w:rsidRPr="0049011D">
              <w:t>Участие в круглом столе «Мировое наследие Л.Н.Толстого через призму восприятия М.Горького и его современников»</w:t>
            </w:r>
          </w:p>
        </w:tc>
        <w:tc>
          <w:tcPr>
            <w:tcW w:w="1121" w:type="dxa"/>
          </w:tcPr>
          <w:p w14:paraId="3051137D" w14:textId="6838CBCF" w:rsidR="00913FE0" w:rsidRPr="0049011D" w:rsidRDefault="00913FE0" w:rsidP="00913FE0">
            <w:pPr>
              <w:rPr>
                <w:rFonts w:ascii="Times New Roman" w:hAnsi="Times New Roman" w:cs="Times New Roman"/>
                <w:sz w:val="24"/>
              </w:rPr>
            </w:pPr>
            <w:r w:rsidRPr="0049011D">
              <w:rPr>
                <w:rFonts w:ascii="Times New Roman" w:hAnsi="Times New Roman" w:cs="Times New Roman"/>
                <w:sz w:val="24"/>
              </w:rPr>
              <w:t>2028 год</w:t>
            </w:r>
          </w:p>
        </w:tc>
        <w:tc>
          <w:tcPr>
            <w:tcW w:w="1823" w:type="dxa"/>
          </w:tcPr>
          <w:p w14:paraId="31657D99" w14:textId="65EFC5E6" w:rsidR="00913FE0" w:rsidRPr="0049011D" w:rsidRDefault="00913FE0" w:rsidP="00913FE0">
            <w:pPr>
              <w:rPr>
                <w:rFonts w:ascii="Times New Roman" w:hAnsi="Times New Roman" w:cs="Times New Roman"/>
                <w:sz w:val="24"/>
                <w:lang w:val="tt-RU"/>
              </w:rPr>
            </w:pPr>
            <w:r w:rsidRPr="0049011D">
              <w:rPr>
                <w:rFonts w:ascii="Times New Roman" w:hAnsi="Times New Roman" w:cs="Times New Roman"/>
                <w:sz w:val="24"/>
                <w:lang w:val="tt-RU"/>
              </w:rPr>
              <w:t>МК РТ, НМ РТ</w:t>
            </w:r>
          </w:p>
        </w:tc>
        <w:tc>
          <w:tcPr>
            <w:tcW w:w="1631" w:type="dxa"/>
          </w:tcPr>
          <w:p w14:paraId="1D903299" w14:textId="3A87F281" w:rsidR="00913FE0" w:rsidRPr="0049011D" w:rsidRDefault="00913FE0" w:rsidP="00913F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49011D">
              <w:rPr>
                <w:rFonts w:ascii="Times New Roman" w:hAnsi="Times New Roman" w:cs="Times New Roman"/>
                <w:sz w:val="24"/>
              </w:rPr>
              <w:t>В рамках текущего финансирования</w:t>
            </w:r>
          </w:p>
        </w:tc>
        <w:tc>
          <w:tcPr>
            <w:tcW w:w="2552" w:type="dxa"/>
          </w:tcPr>
          <w:p w14:paraId="0C6F1290" w14:textId="77777777" w:rsidR="00913FE0" w:rsidRPr="0049011D" w:rsidRDefault="00913FE0" w:rsidP="00913FE0">
            <w:pPr>
              <w:pStyle w:val="ConsPlusNormal"/>
              <w:jc w:val="both"/>
            </w:pPr>
            <w:r w:rsidRPr="0049011D">
              <w:t>Обеспечение деятельности в области научных исследований истории и культуры русского народа;</w:t>
            </w:r>
          </w:p>
          <w:p w14:paraId="3FF1CD28" w14:textId="1C27CDAB" w:rsidR="00913FE0" w:rsidRPr="0049011D" w:rsidRDefault="00913FE0" w:rsidP="00913FE0">
            <w:pPr>
              <w:pStyle w:val="ConsPlusNormal"/>
              <w:jc w:val="both"/>
              <w:rPr>
                <w:rFonts w:eastAsia="SimSun"/>
                <w:lang w:eastAsia="zh-CN" w:bidi="ar"/>
              </w:rPr>
            </w:pPr>
            <w:r w:rsidRPr="0049011D">
              <w:t>обеспечение деятельности научных организаций и специалистов в области русского языка и литературы, писателей и переводчиков русской художественной литературы</w:t>
            </w:r>
          </w:p>
        </w:tc>
        <w:tc>
          <w:tcPr>
            <w:tcW w:w="2551" w:type="dxa"/>
          </w:tcPr>
          <w:p w14:paraId="3A584C80" w14:textId="3E09EB2B" w:rsidR="00913FE0" w:rsidRPr="0049011D" w:rsidRDefault="00913FE0" w:rsidP="00913FE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9011D">
              <w:rPr>
                <w:rFonts w:ascii="Times New Roman" w:hAnsi="Times New Roman" w:cs="Times New Roman"/>
                <w:sz w:val="24"/>
              </w:rPr>
              <w:t>Количество участников</w:t>
            </w:r>
          </w:p>
        </w:tc>
        <w:tc>
          <w:tcPr>
            <w:tcW w:w="2410" w:type="dxa"/>
          </w:tcPr>
          <w:p w14:paraId="1D8FA67E" w14:textId="77777777" w:rsidR="00913FE0" w:rsidRPr="0049011D" w:rsidRDefault="00913FE0" w:rsidP="00913FE0">
            <w:pPr>
              <w:spacing w:line="245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9011D">
              <w:rPr>
                <w:rFonts w:ascii="Times New Roman" w:eastAsia="Times New Roman" w:hAnsi="Times New Roman" w:cs="Times New Roman"/>
                <w:sz w:val="24"/>
              </w:rPr>
              <w:t>Публикации в социальных сетях</w:t>
            </w:r>
          </w:p>
          <w:p w14:paraId="687BA396" w14:textId="77777777" w:rsidR="00913FE0" w:rsidRPr="0049011D" w:rsidRDefault="00913FE0" w:rsidP="00913FE0">
            <w:pPr>
              <w:spacing w:line="245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8623A" w:rsidRPr="0049011D" w14:paraId="494A3AE7" w14:textId="77777777" w:rsidTr="0048623A">
        <w:tc>
          <w:tcPr>
            <w:tcW w:w="560" w:type="dxa"/>
          </w:tcPr>
          <w:p w14:paraId="72DB9018" w14:textId="0B0FA5CD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18.</w:t>
            </w:r>
          </w:p>
        </w:tc>
        <w:tc>
          <w:tcPr>
            <w:tcW w:w="2520" w:type="dxa"/>
          </w:tcPr>
          <w:p w14:paraId="6C33E9D1" w14:textId="64BA72CA" w:rsidR="00CC5E98" w:rsidRPr="0049011D" w:rsidRDefault="00CC5E98" w:rsidP="00CC5E98">
            <w:pPr>
              <w:pStyle w:val="ConsPlusNormal"/>
              <w:jc w:val="both"/>
              <w:rPr>
                <w:rFonts w:eastAsia="Arial"/>
                <w:shd w:val="clear" w:color="auto" w:fill="FFFFFF"/>
              </w:rPr>
            </w:pPr>
            <w:r w:rsidRPr="0049011D">
              <w:rPr>
                <w:rFonts w:eastAsia="SimSun"/>
              </w:rPr>
              <w:t xml:space="preserve">Использование федеральной государственной информационной системы Национальный словарный фонд и ее популяризация как </w:t>
            </w:r>
            <w:r w:rsidRPr="0049011D">
              <w:rPr>
                <w:rFonts w:eastAsia="SimSun"/>
              </w:rPr>
              <w:lastRenderedPageBreak/>
              <w:t>официального источника знаний о нормах и правилах современного русского литературного языка</w:t>
            </w:r>
          </w:p>
        </w:tc>
        <w:tc>
          <w:tcPr>
            <w:tcW w:w="1121" w:type="dxa"/>
          </w:tcPr>
          <w:p w14:paraId="1E9DF5EE" w14:textId="5FD2AE03" w:rsidR="00CC5E98" w:rsidRPr="0049011D" w:rsidRDefault="00CC5E98" w:rsidP="00CC5E98">
            <w:pPr>
              <w:rPr>
                <w:rFonts w:ascii="Times New Roman" w:hAnsi="Times New Roman" w:cs="Times New Roman"/>
                <w:sz w:val="24"/>
              </w:rPr>
            </w:pPr>
            <w:r w:rsidRPr="0049011D">
              <w:rPr>
                <w:rFonts w:ascii="Times New Roman" w:hAnsi="Times New Roman" w:cs="Times New Roman"/>
                <w:sz w:val="24"/>
              </w:rPr>
              <w:lastRenderedPageBreak/>
              <w:t>ежегодно</w:t>
            </w:r>
          </w:p>
        </w:tc>
        <w:tc>
          <w:tcPr>
            <w:tcW w:w="1823" w:type="dxa"/>
          </w:tcPr>
          <w:p w14:paraId="2CF080CE" w14:textId="5506BF21" w:rsidR="00CC5E98" w:rsidRPr="0049011D" w:rsidRDefault="00375D35" w:rsidP="00CC5E9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  <w:shd w:val="clear" w:color="auto" w:fill="FFFFFF"/>
              </w:rPr>
              <w:t>РОИВ</w:t>
            </w:r>
            <w:r w:rsidR="00CC5E98" w:rsidRPr="0049011D">
              <w:rPr>
                <w:rFonts w:ascii="Times New Roman" w:eastAsia="SimSun" w:hAnsi="Times New Roman" w:cs="Times New Roman"/>
                <w:sz w:val="24"/>
                <w:shd w:val="clear" w:color="auto" w:fill="FFFFFF"/>
              </w:rPr>
              <w:t>, ОМС МО РТ</w:t>
            </w:r>
          </w:p>
        </w:tc>
        <w:tc>
          <w:tcPr>
            <w:tcW w:w="1631" w:type="dxa"/>
          </w:tcPr>
          <w:p w14:paraId="218A3468" w14:textId="02BD4429" w:rsidR="00CC5E98" w:rsidRPr="0049011D" w:rsidRDefault="00CC5E98" w:rsidP="00CC5E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</w:rPr>
            </w:pPr>
            <w:r w:rsidRPr="0049011D">
              <w:rPr>
                <w:rFonts w:ascii="Times New Roman" w:hAnsi="Times New Roman" w:cs="Times New Roman"/>
                <w:sz w:val="24"/>
              </w:rPr>
              <w:t>В рамках текущего финансирования</w:t>
            </w:r>
          </w:p>
        </w:tc>
        <w:tc>
          <w:tcPr>
            <w:tcW w:w="2552" w:type="dxa"/>
          </w:tcPr>
          <w:p w14:paraId="4E093DE4" w14:textId="31EC8E8B" w:rsidR="00CC5E98" w:rsidRPr="0049011D" w:rsidRDefault="00CC5E98" w:rsidP="00CC5E98">
            <w:pPr>
              <w:pStyle w:val="ConsPlusNormal"/>
              <w:jc w:val="both"/>
              <w:rPr>
                <w:shd w:val="clear" w:color="auto" w:fill="FFFFFF"/>
              </w:rPr>
            </w:pPr>
            <w:r w:rsidRPr="0049011D">
              <w:t xml:space="preserve">Проведение научных и прикладных исследований в интересах обеспечения соблюдения норм современного русского литературного </w:t>
            </w:r>
            <w:r w:rsidRPr="0049011D">
              <w:lastRenderedPageBreak/>
              <w:t>языка, создание и обеспечение функционирования федеральной государственной информационной системы Национальный словарный фонд</w:t>
            </w:r>
          </w:p>
        </w:tc>
        <w:tc>
          <w:tcPr>
            <w:tcW w:w="2551" w:type="dxa"/>
          </w:tcPr>
          <w:p w14:paraId="539831F0" w14:textId="5B25466F" w:rsidR="00CC5E98" w:rsidRPr="0049011D" w:rsidRDefault="00CC5E98" w:rsidP="00CC5E98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9011D">
              <w:rPr>
                <w:rFonts w:ascii="Times New Roman" w:hAnsi="Times New Roman" w:cs="Times New Roman"/>
                <w:sz w:val="24"/>
              </w:rPr>
              <w:lastRenderedPageBreak/>
              <w:t>Количество участников</w:t>
            </w:r>
          </w:p>
        </w:tc>
        <w:tc>
          <w:tcPr>
            <w:tcW w:w="2410" w:type="dxa"/>
          </w:tcPr>
          <w:p w14:paraId="400BFC4C" w14:textId="77777777" w:rsidR="00CC5E98" w:rsidRPr="0049011D" w:rsidRDefault="00CC5E98" w:rsidP="00CC5E98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9011D">
              <w:rPr>
                <w:rFonts w:ascii="Times New Roman" w:eastAsia="Times New Roman" w:hAnsi="Times New Roman" w:cs="Times New Roman"/>
                <w:sz w:val="24"/>
              </w:rPr>
              <w:t>Публикации в социальных сетях</w:t>
            </w:r>
          </w:p>
          <w:p w14:paraId="10C0A36D" w14:textId="77777777" w:rsidR="00CC5E98" w:rsidRPr="0049011D" w:rsidRDefault="00CC5E98" w:rsidP="00CC5E9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8623A" w:rsidRPr="0049011D" w14:paraId="42BD20F4" w14:textId="77777777" w:rsidTr="0048623A">
        <w:tc>
          <w:tcPr>
            <w:tcW w:w="560" w:type="dxa"/>
          </w:tcPr>
          <w:p w14:paraId="4335B360" w14:textId="272F93E4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19.</w:t>
            </w:r>
          </w:p>
        </w:tc>
        <w:tc>
          <w:tcPr>
            <w:tcW w:w="2520" w:type="dxa"/>
          </w:tcPr>
          <w:p w14:paraId="7E2F540B" w14:textId="32DF5E10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Участие во Всероссийской научно-практической конференции «Литературные чтения в усадьбе Боратынских», посвященная истории и литературе Казани и провинциальной России конца </w:t>
            </w:r>
            <w:r w:rsidRPr="0049011D">
              <w:rPr>
                <w:lang w:val="en-US"/>
              </w:rPr>
              <w:t>XVIII</w:t>
            </w:r>
            <w:r w:rsidRPr="0049011D">
              <w:t>- нач. ХХ вв.</w:t>
            </w:r>
          </w:p>
        </w:tc>
        <w:tc>
          <w:tcPr>
            <w:tcW w:w="1121" w:type="dxa"/>
          </w:tcPr>
          <w:p w14:paraId="78B838F5" w14:textId="3E286008" w:rsidR="00CC5E98" w:rsidRPr="0049011D" w:rsidRDefault="00CC5E98" w:rsidP="00CC5E98">
            <w:pPr>
              <w:rPr>
                <w:rFonts w:ascii="Times New Roman" w:hAnsi="Times New Roman" w:cs="Times New Roman"/>
                <w:sz w:val="24"/>
              </w:rPr>
            </w:pPr>
            <w:r w:rsidRPr="0049011D">
              <w:rPr>
                <w:rFonts w:ascii="Times New Roman" w:hAnsi="Times New Roman" w:cs="Times New Roman"/>
                <w:sz w:val="24"/>
              </w:rPr>
              <w:t>2027 год</w:t>
            </w:r>
          </w:p>
        </w:tc>
        <w:tc>
          <w:tcPr>
            <w:tcW w:w="1823" w:type="dxa"/>
          </w:tcPr>
          <w:p w14:paraId="4E6DFEB9" w14:textId="2DF8F30A" w:rsidR="00CC5E98" w:rsidRPr="0049011D" w:rsidRDefault="00CC5E98" w:rsidP="00CC5E98">
            <w:pPr>
              <w:rPr>
                <w:rFonts w:ascii="Times New Roman" w:hAnsi="Times New Roman" w:cs="Times New Roman"/>
                <w:sz w:val="24"/>
                <w:lang w:val="tt-RU"/>
              </w:rPr>
            </w:pPr>
            <w:r w:rsidRPr="0049011D">
              <w:rPr>
                <w:rFonts w:ascii="Times New Roman" w:hAnsi="Times New Roman" w:cs="Times New Roman"/>
                <w:sz w:val="24"/>
              </w:rPr>
              <w:t>МК РТ, НМ РТ</w:t>
            </w:r>
          </w:p>
        </w:tc>
        <w:tc>
          <w:tcPr>
            <w:tcW w:w="1631" w:type="dxa"/>
          </w:tcPr>
          <w:p w14:paraId="6CD1D273" w14:textId="4290A232" w:rsidR="00CC5E98" w:rsidRPr="0049011D" w:rsidRDefault="00CC5E98" w:rsidP="00CC5E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49011D">
              <w:rPr>
                <w:rFonts w:ascii="Times New Roman" w:hAnsi="Times New Roman" w:cs="Times New Roman"/>
                <w:sz w:val="24"/>
              </w:rPr>
              <w:t>В рамках текущего финансирования</w:t>
            </w:r>
          </w:p>
        </w:tc>
        <w:tc>
          <w:tcPr>
            <w:tcW w:w="2552" w:type="dxa"/>
          </w:tcPr>
          <w:p w14:paraId="41AB30A8" w14:textId="77777777" w:rsidR="00CC5E98" w:rsidRPr="0049011D" w:rsidRDefault="00CC5E98" w:rsidP="00CC5E98">
            <w:pPr>
              <w:pStyle w:val="ConsPlusNormal"/>
              <w:jc w:val="both"/>
            </w:pPr>
            <w:r w:rsidRPr="0049011D">
              <w:t>Обеспечение деятельности в области научных исследований истории и культуры русского народа;</w:t>
            </w:r>
          </w:p>
          <w:p w14:paraId="48837E69" w14:textId="5F76645D" w:rsidR="00CC5E98" w:rsidRPr="0049011D" w:rsidRDefault="00CC5E98" w:rsidP="00CC5E98">
            <w:pPr>
              <w:pStyle w:val="ConsPlusNormal"/>
              <w:jc w:val="both"/>
              <w:rPr>
                <w:rFonts w:eastAsia="SimSun"/>
                <w:lang w:eastAsia="zh-CN" w:bidi="ar"/>
              </w:rPr>
            </w:pPr>
            <w:r w:rsidRPr="0049011D">
              <w:t>обеспечение деятельности научных организаций и специалистов в области русского языка и литературы, писателей и переводчиков русской художественной литературы</w:t>
            </w:r>
          </w:p>
        </w:tc>
        <w:tc>
          <w:tcPr>
            <w:tcW w:w="2551" w:type="dxa"/>
          </w:tcPr>
          <w:p w14:paraId="77956D10" w14:textId="5BF51AA0" w:rsidR="00CC5E98" w:rsidRPr="0049011D" w:rsidRDefault="00CC5E98" w:rsidP="00CC5E9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9011D">
              <w:rPr>
                <w:rFonts w:ascii="Times New Roman" w:hAnsi="Times New Roman" w:cs="Times New Roman"/>
                <w:sz w:val="24"/>
              </w:rPr>
              <w:t>Количество участников</w:t>
            </w:r>
          </w:p>
        </w:tc>
        <w:tc>
          <w:tcPr>
            <w:tcW w:w="2410" w:type="dxa"/>
          </w:tcPr>
          <w:p w14:paraId="650B59F8" w14:textId="77777777" w:rsidR="00CC5E98" w:rsidRPr="0049011D" w:rsidRDefault="00CC5E98" w:rsidP="00CC5E98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9011D">
              <w:rPr>
                <w:rFonts w:ascii="Times New Roman" w:eastAsia="Times New Roman" w:hAnsi="Times New Roman" w:cs="Times New Roman"/>
                <w:sz w:val="24"/>
              </w:rPr>
              <w:t>Публикации в социальных сетях</w:t>
            </w:r>
          </w:p>
          <w:p w14:paraId="3A8606BC" w14:textId="77777777" w:rsidR="00CC5E98" w:rsidRPr="0049011D" w:rsidRDefault="00CC5E98" w:rsidP="00CC5E98">
            <w:pPr>
              <w:spacing w:line="245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8623A" w:rsidRPr="0049011D" w14:paraId="60A0A98A" w14:textId="77777777" w:rsidTr="0048623A">
        <w:tc>
          <w:tcPr>
            <w:tcW w:w="560" w:type="dxa"/>
          </w:tcPr>
          <w:p w14:paraId="16D1D83C" w14:textId="74FC18F2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20.</w:t>
            </w:r>
          </w:p>
        </w:tc>
        <w:tc>
          <w:tcPr>
            <w:tcW w:w="2520" w:type="dxa"/>
          </w:tcPr>
          <w:p w14:paraId="0B61442D" w14:textId="7F8763DE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Arial"/>
                <w:shd w:val="clear" w:color="auto" w:fill="FFFFFF"/>
              </w:rPr>
              <w:t>Проведение ежегодных конкурсов научно-исследовательских работ студентов, аспирантов и молодых ученых, посвященных традициям и современной языковой ситуации в Республике Татарстан</w:t>
            </w:r>
          </w:p>
        </w:tc>
        <w:tc>
          <w:tcPr>
            <w:tcW w:w="1121" w:type="dxa"/>
          </w:tcPr>
          <w:p w14:paraId="2D8125AD" w14:textId="080F479E" w:rsidR="00CC5E98" w:rsidRPr="0049011D" w:rsidRDefault="00CC5E98" w:rsidP="00CC5E98">
            <w:pPr>
              <w:rPr>
                <w:rFonts w:ascii="Times New Roman" w:hAnsi="Times New Roman" w:cs="Times New Roman"/>
                <w:sz w:val="24"/>
              </w:rPr>
            </w:pPr>
            <w:r w:rsidRPr="0049011D">
              <w:rPr>
                <w:rFonts w:ascii="Times New Roman" w:hAnsi="Times New Roman" w:cs="Times New Roman"/>
                <w:sz w:val="24"/>
              </w:rPr>
              <w:t>ежегодно</w:t>
            </w:r>
          </w:p>
        </w:tc>
        <w:tc>
          <w:tcPr>
            <w:tcW w:w="1823" w:type="dxa"/>
          </w:tcPr>
          <w:p w14:paraId="4D3B3790" w14:textId="77777777" w:rsidR="00CC5E98" w:rsidRPr="0049011D" w:rsidRDefault="00CC5E98" w:rsidP="00CC5E9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9011D">
              <w:rPr>
                <w:rFonts w:ascii="Times New Roman" w:eastAsia="Times New Roman" w:hAnsi="Times New Roman" w:cs="Times New Roman"/>
                <w:sz w:val="24"/>
              </w:rPr>
              <w:t>МОиН РТ, ИРО РТ, К(П)ФУ</w:t>
            </w:r>
          </w:p>
          <w:p w14:paraId="4E8F2195" w14:textId="44D13175" w:rsidR="00CC5E98" w:rsidRPr="0049011D" w:rsidRDefault="00CC5E98" w:rsidP="00CC5E98">
            <w:pPr>
              <w:rPr>
                <w:rFonts w:ascii="Times New Roman" w:hAnsi="Times New Roman" w:cs="Times New Roman"/>
                <w:sz w:val="24"/>
                <w:lang w:val="tt-RU"/>
              </w:rPr>
            </w:pPr>
          </w:p>
        </w:tc>
        <w:tc>
          <w:tcPr>
            <w:tcW w:w="1631" w:type="dxa"/>
          </w:tcPr>
          <w:p w14:paraId="73CF6DDF" w14:textId="77777777" w:rsidR="00CC5E98" w:rsidRPr="0049011D" w:rsidRDefault="00CC5E98" w:rsidP="00CC5E9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9011D">
              <w:rPr>
                <w:rFonts w:ascii="Times New Roman" w:eastAsia="Times New Roman" w:hAnsi="Times New Roman" w:cs="Times New Roman"/>
                <w:sz w:val="24"/>
              </w:rPr>
              <w:t xml:space="preserve">В рамках </w:t>
            </w:r>
            <w:r w:rsidRPr="0049011D">
              <w:rPr>
                <w:rFonts w:ascii="Times New Roman" w:hAnsi="Times New Roman" w:cs="Times New Roman"/>
                <w:sz w:val="24"/>
              </w:rPr>
              <w:t>государственной программы «Сохранение, изучение и развитие государственных языков Республики Та</w:t>
            </w:r>
            <w:r w:rsidRPr="0049011D">
              <w:rPr>
                <w:rFonts w:ascii="Times New Roman" w:hAnsi="Times New Roman" w:cs="Times New Roman"/>
                <w:sz w:val="24"/>
              </w:rPr>
              <w:lastRenderedPageBreak/>
              <w:t>тарстан и других языков в Республике Татарстан»</w:t>
            </w:r>
          </w:p>
          <w:p w14:paraId="640832C2" w14:textId="709CA775" w:rsidR="00CC5E98" w:rsidRPr="0049011D" w:rsidRDefault="00CC5E98" w:rsidP="00CC5E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14:paraId="77B6E6B0" w14:textId="77777777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>Обеспечение деятельности в области научных исследований истории и культуры русского народа;</w:t>
            </w:r>
          </w:p>
          <w:p w14:paraId="29903051" w14:textId="3EBCF6AF" w:rsidR="00CC5E98" w:rsidRPr="0049011D" w:rsidRDefault="00CC5E98" w:rsidP="00CC5E98">
            <w:pPr>
              <w:pStyle w:val="ConsPlusNormal"/>
              <w:jc w:val="both"/>
              <w:rPr>
                <w:rFonts w:eastAsia="SimSun"/>
                <w:lang w:eastAsia="zh-CN" w:bidi="ar"/>
              </w:rPr>
            </w:pPr>
            <w:r w:rsidRPr="0049011D">
              <w:t xml:space="preserve">обеспечение деятельности научных организаций и специалистов в области русского языка </w:t>
            </w:r>
            <w:r w:rsidRPr="0049011D">
              <w:lastRenderedPageBreak/>
              <w:t>и литературы, писателей и переводчиков русской художественной литературы</w:t>
            </w:r>
          </w:p>
        </w:tc>
        <w:tc>
          <w:tcPr>
            <w:tcW w:w="2551" w:type="dxa"/>
          </w:tcPr>
          <w:p w14:paraId="72505E14" w14:textId="77777777" w:rsidR="00CC5E98" w:rsidRPr="0049011D" w:rsidRDefault="00CC5E98" w:rsidP="00CC5E98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9011D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Количество участников </w:t>
            </w:r>
          </w:p>
          <w:p w14:paraId="1B9A6639" w14:textId="56EEEBA1" w:rsidR="00CC5E98" w:rsidRPr="0049011D" w:rsidRDefault="00CC5E98" w:rsidP="00CC5E9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1036228D" w14:textId="77777777" w:rsidR="00CC5E98" w:rsidRPr="0049011D" w:rsidRDefault="00CC5E98" w:rsidP="00CC5E98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9011D">
              <w:rPr>
                <w:rFonts w:ascii="Times New Roman" w:hAnsi="Times New Roman" w:cs="Times New Roman"/>
                <w:sz w:val="24"/>
              </w:rPr>
              <w:t>Информация на официальном сайте</w:t>
            </w:r>
            <w:r w:rsidRPr="0049011D">
              <w:rPr>
                <w:rFonts w:ascii="Times New Roman" w:eastAsia="Times New Roman" w:hAnsi="Times New Roman" w:cs="Times New Roman"/>
                <w:sz w:val="24"/>
              </w:rPr>
              <w:t xml:space="preserve"> МОиН РТ </w:t>
            </w:r>
            <w:r w:rsidRPr="0049011D">
              <w:rPr>
                <w:rFonts w:ascii="Times New Roman" w:hAnsi="Times New Roman" w:cs="Times New Roman"/>
                <w:sz w:val="24"/>
              </w:rPr>
              <w:t>в сети «Интернет»</w:t>
            </w:r>
          </w:p>
          <w:p w14:paraId="0D506789" w14:textId="77777777" w:rsidR="00CC5E98" w:rsidRPr="0049011D" w:rsidRDefault="00CC5E98" w:rsidP="00CC5E98">
            <w:pPr>
              <w:spacing w:line="245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8623A" w:rsidRPr="0049011D" w14:paraId="1BCD7F40" w14:textId="77777777" w:rsidTr="0048623A">
        <w:tc>
          <w:tcPr>
            <w:tcW w:w="560" w:type="dxa"/>
          </w:tcPr>
          <w:p w14:paraId="4828F077" w14:textId="11017613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21.</w:t>
            </w:r>
          </w:p>
        </w:tc>
        <w:tc>
          <w:tcPr>
            <w:tcW w:w="2520" w:type="dxa"/>
          </w:tcPr>
          <w:p w14:paraId="659DD361" w14:textId="7285C95F" w:rsidR="00CC5E98" w:rsidRPr="0049011D" w:rsidRDefault="00CC5E98" w:rsidP="00CC5E98">
            <w:pPr>
              <w:pStyle w:val="ConsPlusNormal"/>
              <w:jc w:val="both"/>
              <w:rPr>
                <w:rFonts w:eastAsia="Arial"/>
                <w:shd w:val="clear" w:color="auto" w:fill="FFFFFF"/>
              </w:rPr>
            </w:pPr>
            <w:r w:rsidRPr="0049011D">
              <w:rPr>
                <w:rFonts w:eastAsia="Arial"/>
                <w:shd w:val="clear" w:color="auto" w:fill="FFFFFF"/>
              </w:rPr>
              <w:t xml:space="preserve">Организация и проведение республиканской студенческой олимпиады по русскому языку </w:t>
            </w:r>
          </w:p>
        </w:tc>
        <w:tc>
          <w:tcPr>
            <w:tcW w:w="1121" w:type="dxa"/>
          </w:tcPr>
          <w:p w14:paraId="72C31B62" w14:textId="118B46BD" w:rsidR="00CC5E98" w:rsidRPr="0049011D" w:rsidRDefault="00CC5E98" w:rsidP="00CC5E98">
            <w:pPr>
              <w:rPr>
                <w:rFonts w:ascii="Times New Roman" w:hAnsi="Times New Roman" w:cs="Times New Roman"/>
                <w:sz w:val="24"/>
              </w:rPr>
            </w:pPr>
            <w:r w:rsidRPr="0049011D">
              <w:rPr>
                <w:rFonts w:ascii="Times New Roman" w:hAnsi="Times New Roman" w:cs="Times New Roman"/>
                <w:sz w:val="24"/>
              </w:rPr>
              <w:t>ежегодно</w:t>
            </w:r>
          </w:p>
        </w:tc>
        <w:tc>
          <w:tcPr>
            <w:tcW w:w="1823" w:type="dxa"/>
          </w:tcPr>
          <w:p w14:paraId="272572A4" w14:textId="77777777" w:rsidR="00CC5E98" w:rsidRPr="0049011D" w:rsidRDefault="00CC5E98" w:rsidP="00CC5E9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9011D">
              <w:rPr>
                <w:rFonts w:ascii="Times New Roman" w:eastAsia="Times New Roman" w:hAnsi="Times New Roman" w:cs="Times New Roman"/>
                <w:sz w:val="24"/>
              </w:rPr>
              <w:t>МОиН РТ, ИРО РТ, К(П)ФУ</w:t>
            </w:r>
          </w:p>
          <w:p w14:paraId="41FE7510" w14:textId="77777777" w:rsidR="00CC5E98" w:rsidRPr="0049011D" w:rsidRDefault="00CC5E98" w:rsidP="00CC5E98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31" w:type="dxa"/>
          </w:tcPr>
          <w:p w14:paraId="59DDC765" w14:textId="62ABB6F9" w:rsidR="00CC5E98" w:rsidRPr="0049011D" w:rsidRDefault="00CC5E98" w:rsidP="00CC5E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</w:rPr>
            </w:pPr>
            <w:r w:rsidRPr="0049011D">
              <w:rPr>
                <w:rFonts w:ascii="Times New Roman" w:eastAsia="Times New Roman" w:hAnsi="Times New Roman" w:cs="Times New Roman"/>
                <w:sz w:val="24"/>
              </w:rPr>
              <w:t xml:space="preserve">В рамках </w:t>
            </w:r>
            <w:r w:rsidRPr="0049011D">
              <w:rPr>
                <w:rFonts w:ascii="Times New Roman" w:hAnsi="Times New Roman" w:cs="Times New Roman"/>
                <w:sz w:val="24"/>
              </w:rPr>
              <w:t>государственной программы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2552" w:type="dxa"/>
          </w:tcPr>
          <w:p w14:paraId="2C374CB4" w14:textId="70974D8A" w:rsidR="00CC5E98" w:rsidRPr="0049011D" w:rsidRDefault="00CC5E98" w:rsidP="00CC5E98">
            <w:pPr>
              <w:pStyle w:val="ConsPlusNormal"/>
              <w:jc w:val="both"/>
              <w:rPr>
                <w:shd w:val="clear" w:color="auto" w:fill="FFFFFF"/>
              </w:rPr>
            </w:pPr>
            <w:r w:rsidRPr="0049011D">
              <w:t>Утверждение идей патриотизма, служения Отечеству и ответственности за его судьбу, исторического гражданского единства и дружбы народов, межнационального (межэтнического) согласия; развитие единого культурного пространства страны, совершенствование механизмов межрегионального сотрудничества в сфере культурного и межнационального взаимодействия;</w:t>
            </w:r>
          </w:p>
        </w:tc>
        <w:tc>
          <w:tcPr>
            <w:tcW w:w="2551" w:type="dxa"/>
          </w:tcPr>
          <w:p w14:paraId="60865527" w14:textId="7786943A" w:rsidR="00CC5E98" w:rsidRPr="0049011D" w:rsidRDefault="00CC5E98" w:rsidP="00CC5E98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9011D">
              <w:rPr>
                <w:rFonts w:ascii="Times New Roman" w:eastAsia="Times New Roman" w:hAnsi="Times New Roman" w:cs="Times New Roman"/>
                <w:sz w:val="24"/>
              </w:rPr>
              <w:t xml:space="preserve">Количество участников </w:t>
            </w:r>
          </w:p>
        </w:tc>
        <w:tc>
          <w:tcPr>
            <w:tcW w:w="2410" w:type="dxa"/>
          </w:tcPr>
          <w:p w14:paraId="00F160E5" w14:textId="77777777" w:rsidR="00CC5E98" w:rsidRPr="0049011D" w:rsidRDefault="00CC5E98" w:rsidP="00CC5E98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9011D">
              <w:rPr>
                <w:rFonts w:ascii="Times New Roman" w:hAnsi="Times New Roman" w:cs="Times New Roman"/>
                <w:sz w:val="24"/>
              </w:rPr>
              <w:t>Информация на официальном сайте</w:t>
            </w:r>
            <w:r w:rsidRPr="0049011D">
              <w:rPr>
                <w:rFonts w:ascii="Times New Roman" w:eastAsia="Times New Roman" w:hAnsi="Times New Roman" w:cs="Times New Roman"/>
                <w:sz w:val="24"/>
              </w:rPr>
              <w:t xml:space="preserve"> МОиН РТ </w:t>
            </w:r>
            <w:r w:rsidRPr="0049011D">
              <w:rPr>
                <w:rFonts w:ascii="Times New Roman" w:hAnsi="Times New Roman" w:cs="Times New Roman"/>
                <w:sz w:val="24"/>
              </w:rPr>
              <w:t>в сети «Интернет»</w:t>
            </w:r>
          </w:p>
          <w:p w14:paraId="1C7DA91D" w14:textId="77777777" w:rsidR="00CC5E98" w:rsidRPr="0049011D" w:rsidRDefault="00CC5E98" w:rsidP="00CC5E9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8623A" w:rsidRPr="0049011D" w14:paraId="09FE1FFC" w14:textId="77777777" w:rsidTr="0048623A">
        <w:tc>
          <w:tcPr>
            <w:tcW w:w="560" w:type="dxa"/>
          </w:tcPr>
          <w:p w14:paraId="112EA04E" w14:textId="487A32B9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22.</w:t>
            </w:r>
          </w:p>
        </w:tc>
        <w:tc>
          <w:tcPr>
            <w:tcW w:w="2520" w:type="dxa"/>
          </w:tcPr>
          <w:p w14:paraId="44C890D9" w14:textId="471EF35A" w:rsidR="00CC5E98" w:rsidRPr="0049011D" w:rsidRDefault="00CC5E98" w:rsidP="00CC5E98">
            <w:pPr>
              <w:pStyle w:val="ConsPlusNormal"/>
              <w:jc w:val="both"/>
              <w:rPr>
                <w:rFonts w:eastAsia="Arial"/>
                <w:shd w:val="clear" w:color="auto" w:fill="FFFFFF"/>
              </w:rPr>
            </w:pPr>
            <w:r w:rsidRPr="0049011D">
              <w:t>Участие в Фестивале культур «Россия — наш общий дом» (серия тематических дней)</w:t>
            </w:r>
          </w:p>
        </w:tc>
        <w:tc>
          <w:tcPr>
            <w:tcW w:w="1121" w:type="dxa"/>
          </w:tcPr>
          <w:p w14:paraId="096AAC73" w14:textId="77777777" w:rsidR="00CC5E98" w:rsidRPr="0049011D" w:rsidRDefault="00CC5E98" w:rsidP="00CC5E98">
            <w:pPr>
              <w:rPr>
                <w:rFonts w:ascii="Times New Roman" w:hAnsi="Times New Roman" w:cs="Times New Roman"/>
                <w:sz w:val="24"/>
                <w:lang w:val="tt-RU"/>
              </w:rPr>
            </w:pPr>
            <w:r w:rsidRPr="0049011D">
              <w:rPr>
                <w:rFonts w:ascii="Times New Roman" w:hAnsi="Times New Roman" w:cs="Times New Roman"/>
                <w:sz w:val="24"/>
                <w:lang w:val="tt-RU"/>
              </w:rPr>
              <w:t>В течение 2026/</w:t>
            </w:r>
          </w:p>
          <w:p w14:paraId="5D69BDBB" w14:textId="5C66742B" w:rsidR="00CC5E98" w:rsidRPr="0049011D" w:rsidRDefault="00CC5E98" w:rsidP="00CC5E98">
            <w:pPr>
              <w:rPr>
                <w:rFonts w:ascii="Times New Roman" w:hAnsi="Times New Roman" w:cs="Times New Roman"/>
                <w:sz w:val="24"/>
              </w:rPr>
            </w:pPr>
            <w:r w:rsidRPr="0049011D">
              <w:rPr>
                <w:rFonts w:ascii="Times New Roman" w:hAnsi="Times New Roman" w:cs="Times New Roman"/>
                <w:sz w:val="24"/>
                <w:lang w:val="tt-RU"/>
              </w:rPr>
              <w:t>2027</w:t>
            </w:r>
            <w:r w:rsidRPr="0049011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9011D">
              <w:rPr>
                <w:rFonts w:ascii="Times New Roman" w:hAnsi="Times New Roman" w:cs="Times New Roman"/>
                <w:sz w:val="24"/>
                <w:lang w:val="tt-RU"/>
              </w:rPr>
              <w:t xml:space="preserve">учебного года </w:t>
            </w:r>
          </w:p>
        </w:tc>
        <w:tc>
          <w:tcPr>
            <w:tcW w:w="1823" w:type="dxa"/>
          </w:tcPr>
          <w:p w14:paraId="61837EE5" w14:textId="77777777" w:rsidR="00CC5E98" w:rsidRPr="0049011D" w:rsidRDefault="00CC5E98" w:rsidP="00CC5E98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9011D">
              <w:rPr>
                <w:rFonts w:ascii="Times New Roman" w:eastAsia="Times New Roman" w:hAnsi="Times New Roman" w:cs="Times New Roman"/>
                <w:sz w:val="24"/>
              </w:rPr>
              <w:t>МОиН РТ,</w:t>
            </w:r>
          </w:p>
          <w:p w14:paraId="3CA0942A" w14:textId="0CA7F8E7" w:rsidR="00CC5E98" w:rsidRPr="0049011D" w:rsidRDefault="00CC5E98" w:rsidP="00375D3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9011D">
              <w:rPr>
                <w:rFonts w:ascii="Times New Roman" w:eastAsia="Times New Roman" w:hAnsi="Times New Roman" w:cs="Times New Roman"/>
                <w:sz w:val="24"/>
              </w:rPr>
              <w:t>профессиональные образовательные организации</w:t>
            </w:r>
          </w:p>
        </w:tc>
        <w:tc>
          <w:tcPr>
            <w:tcW w:w="1631" w:type="dxa"/>
          </w:tcPr>
          <w:p w14:paraId="7760D1F1" w14:textId="23046400" w:rsidR="00CC5E98" w:rsidRPr="0049011D" w:rsidRDefault="00CC5E98" w:rsidP="00CC5E9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9011D">
              <w:rPr>
                <w:rFonts w:ascii="Times New Roman" w:hAnsi="Times New Roman" w:cs="Times New Roman"/>
                <w:sz w:val="24"/>
              </w:rPr>
              <w:t>В рамках текущего финансирования</w:t>
            </w:r>
          </w:p>
        </w:tc>
        <w:tc>
          <w:tcPr>
            <w:tcW w:w="2552" w:type="dxa"/>
          </w:tcPr>
          <w:p w14:paraId="5862FDB7" w14:textId="7A7D22AC" w:rsidR="00CC5E98" w:rsidRPr="0049011D" w:rsidRDefault="00CC5E98" w:rsidP="00CC5E98">
            <w:pPr>
              <w:pStyle w:val="ConsPlusNormal"/>
              <w:jc w:val="both"/>
              <w:rPr>
                <w:shd w:val="clear" w:color="auto" w:fill="FFFFFF"/>
              </w:rPr>
            </w:pPr>
            <w:r w:rsidRPr="0049011D">
              <w:t xml:space="preserve">Утверждение идей патриотизма, служения Отечеству и ответственности за его судьбу, исторического гражданского единства и дружбы народов, </w:t>
            </w:r>
            <w:r w:rsidRPr="0049011D">
              <w:lastRenderedPageBreak/>
              <w:t>межнационального (межэтнического) согласия; развитие единого культурного пространства страны, совершенствование механизмов межрегионального сотрудничества в сфере культурного и межнационального взаимодействия;</w:t>
            </w:r>
          </w:p>
        </w:tc>
        <w:tc>
          <w:tcPr>
            <w:tcW w:w="2551" w:type="dxa"/>
          </w:tcPr>
          <w:p w14:paraId="68AC365C" w14:textId="5F014C22" w:rsidR="00CC5E98" w:rsidRPr="0049011D" w:rsidRDefault="00CC5E98" w:rsidP="00CC5E98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9011D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Общее количество участников (студентов, педагогов), принявших участие в праздничных акциях, реконструкциях и марафонах </w:t>
            </w:r>
          </w:p>
        </w:tc>
        <w:tc>
          <w:tcPr>
            <w:tcW w:w="2410" w:type="dxa"/>
          </w:tcPr>
          <w:p w14:paraId="31AE624E" w14:textId="2462A40D" w:rsidR="00CC5E98" w:rsidRPr="0049011D" w:rsidRDefault="00CC5E98" w:rsidP="00CC5E9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9011D">
              <w:rPr>
                <w:rFonts w:ascii="Times New Roman" w:hAnsi="Times New Roman" w:cs="Times New Roman"/>
                <w:sz w:val="24"/>
              </w:rPr>
              <w:t>Информация на официальном сайте</w:t>
            </w:r>
            <w:r w:rsidRPr="0049011D">
              <w:rPr>
                <w:rFonts w:ascii="Times New Roman" w:eastAsia="Times New Roman" w:hAnsi="Times New Roman" w:cs="Times New Roman"/>
                <w:sz w:val="24"/>
              </w:rPr>
              <w:t xml:space="preserve"> МОиН РТ </w:t>
            </w:r>
            <w:r w:rsidRPr="0049011D">
              <w:rPr>
                <w:rFonts w:ascii="Times New Roman" w:hAnsi="Times New Roman" w:cs="Times New Roman"/>
                <w:sz w:val="24"/>
              </w:rPr>
              <w:t>в сети «Интернет», информационно-аналитическая справка о проведении мероприятия</w:t>
            </w:r>
          </w:p>
        </w:tc>
      </w:tr>
      <w:tr w:rsidR="0048623A" w:rsidRPr="0049011D" w14:paraId="26410A3F" w14:textId="77777777" w:rsidTr="0048623A">
        <w:tc>
          <w:tcPr>
            <w:tcW w:w="560" w:type="dxa"/>
          </w:tcPr>
          <w:p w14:paraId="50BE8990" w14:textId="6F9330E7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23.</w:t>
            </w:r>
          </w:p>
        </w:tc>
        <w:tc>
          <w:tcPr>
            <w:tcW w:w="2520" w:type="dxa"/>
          </w:tcPr>
          <w:p w14:paraId="38B03BB2" w14:textId="208CEC98" w:rsidR="00CC5E98" w:rsidRPr="0049011D" w:rsidRDefault="00CC5E98" w:rsidP="00CC5E98">
            <w:pPr>
              <w:pStyle w:val="ConsPlusNormal"/>
              <w:jc w:val="both"/>
              <w:rPr>
                <w:rFonts w:eastAsia="Arial"/>
                <w:shd w:val="clear" w:color="auto" w:fill="FFFFFF"/>
              </w:rPr>
            </w:pPr>
            <w:r w:rsidRPr="0049011D">
              <w:rPr>
                <w:rFonts w:eastAsia="Arial"/>
                <w:shd w:val="clear" w:color="auto" w:fill="FFFFFF"/>
              </w:rPr>
              <w:t>Организация и проведение молодежного научно-образовательного фестиваля, посвященного Дню русского языка</w:t>
            </w:r>
          </w:p>
        </w:tc>
        <w:tc>
          <w:tcPr>
            <w:tcW w:w="1121" w:type="dxa"/>
          </w:tcPr>
          <w:p w14:paraId="5BEEE218" w14:textId="595D57F6" w:rsidR="00CC5E98" w:rsidRPr="0049011D" w:rsidRDefault="00CC5E98" w:rsidP="00CC5E98">
            <w:pPr>
              <w:rPr>
                <w:rFonts w:ascii="Times New Roman" w:hAnsi="Times New Roman" w:cs="Times New Roman"/>
                <w:sz w:val="24"/>
              </w:rPr>
            </w:pPr>
            <w:r w:rsidRPr="0049011D">
              <w:rPr>
                <w:rFonts w:ascii="Times New Roman" w:hAnsi="Times New Roman" w:cs="Times New Roman"/>
                <w:sz w:val="24"/>
              </w:rPr>
              <w:t>ежегодно</w:t>
            </w:r>
          </w:p>
        </w:tc>
        <w:tc>
          <w:tcPr>
            <w:tcW w:w="1823" w:type="dxa"/>
          </w:tcPr>
          <w:p w14:paraId="6D0462EA" w14:textId="77777777" w:rsidR="00CC5E98" w:rsidRPr="0049011D" w:rsidRDefault="00CC5E98" w:rsidP="00CC5E9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9011D">
              <w:rPr>
                <w:rFonts w:ascii="Times New Roman" w:eastAsia="Times New Roman" w:hAnsi="Times New Roman" w:cs="Times New Roman"/>
                <w:sz w:val="24"/>
              </w:rPr>
              <w:t xml:space="preserve">МОиН РТ, ИРО РТ, К(П)ФУ </w:t>
            </w:r>
            <w:r w:rsidRPr="0049011D">
              <w:rPr>
                <w:rFonts w:ascii="Times New Roman" w:hAnsi="Times New Roman" w:cs="Times New Roman"/>
                <w:sz w:val="24"/>
              </w:rPr>
              <w:t>(по согласованию)</w:t>
            </w:r>
          </w:p>
          <w:p w14:paraId="7664A907" w14:textId="76A70E44" w:rsidR="00CC5E98" w:rsidRPr="0049011D" w:rsidRDefault="00CC5E98" w:rsidP="00CC5E9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31" w:type="dxa"/>
          </w:tcPr>
          <w:p w14:paraId="0EB56A7B" w14:textId="5C539016" w:rsidR="00CC5E98" w:rsidRPr="0049011D" w:rsidRDefault="00CC5E98" w:rsidP="00CC5E9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9011D">
              <w:rPr>
                <w:rFonts w:ascii="Times New Roman" w:eastAsia="Times New Roman" w:hAnsi="Times New Roman" w:cs="Times New Roman"/>
                <w:sz w:val="24"/>
              </w:rPr>
              <w:t xml:space="preserve">В рамках </w:t>
            </w:r>
            <w:r w:rsidRPr="0049011D">
              <w:rPr>
                <w:rFonts w:ascii="Times New Roman" w:hAnsi="Times New Roman" w:cs="Times New Roman"/>
                <w:sz w:val="24"/>
              </w:rPr>
              <w:t>государственной программы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2552" w:type="dxa"/>
          </w:tcPr>
          <w:p w14:paraId="60C2AAC0" w14:textId="0CCB772F" w:rsidR="00CC5E98" w:rsidRPr="0049011D" w:rsidRDefault="00CC5E98" w:rsidP="00CC5E98">
            <w:pPr>
              <w:pStyle w:val="ConsPlusNormal"/>
              <w:jc w:val="both"/>
              <w:rPr>
                <w:shd w:val="clear" w:color="auto" w:fill="FFFFFF"/>
              </w:rPr>
            </w:pPr>
            <w:r w:rsidRPr="0049011D">
              <w:t>Вовлечение институтов гражданского общества, в том числе молодежных и детских общественных объединений, в проведение мероприятий по укреплению гражданского единства, гармонизации межнациональных (межэтнических) отношений и профилактике экстремизма, предупреждению конфликтов на национальной (этнической) и (или) религиозной почве</w:t>
            </w:r>
          </w:p>
        </w:tc>
        <w:tc>
          <w:tcPr>
            <w:tcW w:w="2551" w:type="dxa"/>
          </w:tcPr>
          <w:p w14:paraId="271D7F30" w14:textId="74A7FBB8" w:rsidR="00CC5E98" w:rsidRPr="0049011D" w:rsidRDefault="00CC5E98" w:rsidP="00CC5E98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9011D">
              <w:rPr>
                <w:rFonts w:ascii="Times New Roman" w:eastAsia="Times New Roman" w:hAnsi="Times New Roman" w:cs="Times New Roman"/>
                <w:sz w:val="24"/>
              </w:rPr>
              <w:t xml:space="preserve">Количество участников </w:t>
            </w:r>
          </w:p>
        </w:tc>
        <w:tc>
          <w:tcPr>
            <w:tcW w:w="2410" w:type="dxa"/>
          </w:tcPr>
          <w:p w14:paraId="6B70C424" w14:textId="77777777" w:rsidR="00CC5E98" w:rsidRPr="0049011D" w:rsidRDefault="00CC5E98" w:rsidP="00CC5E98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9011D">
              <w:rPr>
                <w:rFonts w:ascii="Times New Roman" w:hAnsi="Times New Roman" w:cs="Times New Roman"/>
                <w:sz w:val="24"/>
              </w:rPr>
              <w:t>Информация на официальном сайте</w:t>
            </w:r>
            <w:r w:rsidRPr="0049011D">
              <w:rPr>
                <w:rFonts w:ascii="Times New Roman" w:eastAsia="Times New Roman" w:hAnsi="Times New Roman" w:cs="Times New Roman"/>
                <w:sz w:val="24"/>
              </w:rPr>
              <w:t xml:space="preserve"> МОиН РТ </w:t>
            </w:r>
            <w:r w:rsidRPr="0049011D">
              <w:rPr>
                <w:rFonts w:ascii="Times New Roman" w:hAnsi="Times New Roman" w:cs="Times New Roman"/>
                <w:sz w:val="24"/>
              </w:rPr>
              <w:t>в сети «Интернет»</w:t>
            </w:r>
          </w:p>
          <w:p w14:paraId="31A51C72" w14:textId="7C5CB441" w:rsidR="00CC5E98" w:rsidRPr="0049011D" w:rsidRDefault="00CC5E98" w:rsidP="00CC5E9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8623A" w:rsidRPr="0049011D" w14:paraId="408C3C44" w14:textId="77777777" w:rsidTr="0048623A">
        <w:tc>
          <w:tcPr>
            <w:tcW w:w="560" w:type="dxa"/>
          </w:tcPr>
          <w:p w14:paraId="092B472D" w14:textId="30EA6224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24.</w:t>
            </w:r>
          </w:p>
        </w:tc>
        <w:tc>
          <w:tcPr>
            <w:tcW w:w="2520" w:type="dxa"/>
          </w:tcPr>
          <w:p w14:paraId="5C562DC3" w14:textId="2B8D646D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Участие в Семейном книжном фестивале </w:t>
            </w:r>
            <w:r w:rsidRPr="0049011D">
              <w:lastRenderedPageBreak/>
              <w:t>«Тау Фест»</w:t>
            </w:r>
          </w:p>
        </w:tc>
        <w:tc>
          <w:tcPr>
            <w:tcW w:w="1121" w:type="dxa"/>
          </w:tcPr>
          <w:p w14:paraId="71267651" w14:textId="6A527E7D" w:rsidR="00CC5E98" w:rsidRPr="0049011D" w:rsidRDefault="00CC5E98" w:rsidP="00CC5E98">
            <w:pPr>
              <w:rPr>
                <w:rFonts w:ascii="Times New Roman" w:hAnsi="Times New Roman" w:cs="Times New Roman"/>
                <w:sz w:val="24"/>
                <w:lang w:val="tt-RU"/>
              </w:rPr>
            </w:pPr>
            <w:r w:rsidRPr="0049011D">
              <w:rPr>
                <w:rFonts w:ascii="Times New Roman" w:hAnsi="Times New Roman" w:cs="Times New Roman"/>
                <w:sz w:val="24"/>
              </w:rPr>
              <w:lastRenderedPageBreak/>
              <w:t>ежегодно</w:t>
            </w:r>
          </w:p>
        </w:tc>
        <w:tc>
          <w:tcPr>
            <w:tcW w:w="1823" w:type="dxa"/>
          </w:tcPr>
          <w:p w14:paraId="6B95F184" w14:textId="79CB79E4" w:rsidR="00CC5E98" w:rsidRPr="0049011D" w:rsidRDefault="00CC5E98" w:rsidP="00CC5E98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9011D">
              <w:rPr>
                <w:rFonts w:ascii="Times New Roman" w:hAnsi="Times New Roman" w:cs="Times New Roman"/>
                <w:sz w:val="24"/>
              </w:rPr>
              <w:t xml:space="preserve">Благотворительный фонд </w:t>
            </w:r>
            <w:r w:rsidRPr="0049011D">
              <w:rPr>
                <w:rFonts w:ascii="Times New Roman" w:hAnsi="Times New Roman" w:cs="Times New Roman"/>
                <w:sz w:val="24"/>
              </w:rPr>
              <w:lastRenderedPageBreak/>
              <w:t>«Счастливые истории» (по согласованию)</w:t>
            </w:r>
          </w:p>
        </w:tc>
        <w:tc>
          <w:tcPr>
            <w:tcW w:w="1631" w:type="dxa"/>
          </w:tcPr>
          <w:p w14:paraId="725F4AF6" w14:textId="0E102308" w:rsidR="00CC5E98" w:rsidRPr="0049011D" w:rsidRDefault="00CC5E98" w:rsidP="00CC5E98">
            <w:pPr>
              <w:rPr>
                <w:rFonts w:ascii="Times New Roman" w:hAnsi="Times New Roman" w:cs="Times New Roman"/>
                <w:sz w:val="24"/>
              </w:rPr>
            </w:pPr>
            <w:r w:rsidRPr="0049011D">
              <w:rPr>
                <w:rFonts w:ascii="Times New Roman" w:hAnsi="Times New Roman" w:cs="Times New Roman"/>
                <w:sz w:val="24"/>
              </w:rPr>
              <w:lastRenderedPageBreak/>
              <w:t>Средства Бла</w:t>
            </w:r>
            <w:r w:rsidRPr="0049011D">
              <w:rPr>
                <w:rFonts w:ascii="Times New Roman" w:hAnsi="Times New Roman" w:cs="Times New Roman"/>
                <w:sz w:val="24"/>
              </w:rPr>
              <w:lastRenderedPageBreak/>
              <w:t>готворительного фонда «Счастливые истории»</w:t>
            </w:r>
          </w:p>
        </w:tc>
        <w:tc>
          <w:tcPr>
            <w:tcW w:w="2552" w:type="dxa"/>
          </w:tcPr>
          <w:p w14:paraId="4CCBC2DE" w14:textId="1C1C9F7C" w:rsidR="00CC5E98" w:rsidRPr="0049011D" w:rsidRDefault="00CC5E98" w:rsidP="00CC5E98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9011D">
              <w:rPr>
                <w:rFonts w:ascii="Times New Roman" w:hAnsi="Times New Roman" w:cs="Times New Roman"/>
                <w:sz w:val="24"/>
              </w:rPr>
              <w:lastRenderedPageBreak/>
              <w:t xml:space="preserve">Вовлечение институтов </w:t>
            </w:r>
            <w:r w:rsidRPr="0049011D">
              <w:rPr>
                <w:rFonts w:ascii="Times New Roman" w:hAnsi="Times New Roman" w:cs="Times New Roman"/>
                <w:sz w:val="24"/>
              </w:rPr>
              <w:lastRenderedPageBreak/>
              <w:t>гражданского общества, в том числе молодежных и детских общественных объединений, в проведение мероприятий по укреплению гражданского единства, гармонизации межнациональных (межэтнических) отношений и профилактике экстремизма, предупреждению конфликтов на национальной (этнической) и (или) религиозной почве</w:t>
            </w:r>
          </w:p>
        </w:tc>
        <w:tc>
          <w:tcPr>
            <w:tcW w:w="2551" w:type="dxa"/>
          </w:tcPr>
          <w:p w14:paraId="3FFF9019" w14:textId="111F06A8" w:rsidR="00CC5E98" w:rsidRPr="0049011D" w:rsidRDefault="00CC5E98" w:rsidP="00CC5E98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9011D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Количество участников </w:t>
            </w:r>
          </w:p>
        </w:tc>
        <w:tc>
          <w:tcPr>
            <w:tcW w:w="2410" w:type="dxa"/>
          </w:tcPr>
          <w:p w14:paraId="6E4F0DC1" w14:textId="77777777" w:rsidR="00CC5E98" w:rsidRPr="0049011D" w:rsidRDefault="00CC5E98" w:rsidP="00CC5E98">
            <w:pPr>
              <w:spacing w:line="245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9011D">
              <w:rPr>
                <w:rFonts w:ascii="Times New Roman" w:eastAsia="Times New Roman" w:hAnsi="Times New Roman" w:cs="Times New Roman"/>
                <w:sz w:val="24"/>
              </w:rPr>
              <w:t>Публикации в социальных сетях</w:t>
            </w:r>
          </w:p>
          <w:p w14:paraId="4A47D391" w14:textId="77777777" w:rsidR="00CC5E98" w:rsidRPr="0049011D" w:rsidRDefault="00CC5E98" w:rsidP="00CC5E9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8623A" w:rsidRPr="0049011D" w14:paraId="0D23CE41" w14:textId="77777777" w:rsidTr="0048623A">
        <w:tc>
          <w:tcPr>
            <w:tcW w:w="560" w:type="dxa"/>
          </w:tcPr>
          <w:p w14:paraId="0E6C1F77" w14:textId="34712815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25.</w:t>
            </w:r>
          </w:p>
        </w:tc>
        <w:tc>
          <w:tcPr>
            <w:tcW w:w="2520" w:type="dxa"/>
          </w:tcPr>
          <w:p w14:paraId="64FFBE11" w14:textId="69CFA430" w:rsidR="00CC5E98" w:rsidRPr="0049011D" w:rsidRDefault="00CC5E98" w:rsidP="00CC5E98">
            <w:pPr>
              <w:pStyle w:val="ConsPlusNormal"/>
              <w:jc w:val="both"/>
              <w:rPr>
                <w:rFonts w:eastAsia="Arial"/>
                <w:shd w:val="clear" w:color="auto" w:fill="FFFFFF"/>
              </w:rPr>
            </w:pPr>
            <w:r w:rsidRPr="0049011D">
              <w:t>Реализация проекта «Мастерская слова» по темам: Дом, Родина, Военная служба, Любовь, Доброта, Семья, Товарищество, Признание, Душа (или иных)</w:t>
            </w:r>
          </w:p>
        </w:tc>
        <w:tc>
          <w:tcPr>
            <w:tcW w:w="1121" w:type="dxa"/>
          </w:tcPr>
          <w:p w14:paraId="5DDAC809" w14:textId="77777777" w:rsidR="00CC5E98" w:rsidRPr="0049011D" w:rsidRDefault="00CC5E98" w:rsidP="00CC5E98">
            <w:pPr>
              <w:spacing w:line="245" w:lineRule="auto"/>
              <w:rPr>
                <w:rFonts w:ascii="Times New Roman" w:hAnsi="Times New Roman" w:cs="Times New Roman"/>
                <w:sz w:val="24"/>
                <w:lang w:val="tt-RU"/>
              </w:rPr>
            </w:pPr>
            <w:r w:rsidRPr="0049011D">
              <w:rPr>
                <w:rFonts w:ascii="Times New Roman" w:hAnsi="Times New Roman" w:cs="Times New Roman"/>
                <w:sz w:val="24"/>
                <w:lang w:val="tt-RU"/>
              </w:rPr>
              <w:t>2026 -</w:t>
            </w:r>
          </w:p>
          <w:p w14:paraId="422B87F7" w14:textId="2D38F21D" w:rsidR="00CC5E98" w:rsidRPr="0049011D" w:rsidRDefault="00CC5E98" w:rsidP="00CC5E98">
            <w:pPr>
              <w:rPr>
                <w:rFonts w:ascii="Times New Roman" w:hAnsi="Times New Roman" w:cs="Times New Roman"/>
                <w:sz w:val="24"/>
              </w:rPr>
            </w:pPr>
            <w:r w:rsidRPr="0049011D">
              <w:rPr>
                <w:rFonts w:ascii="Times New Roman" w:hAnsi="Times New Roman" w:cs="Times New Roman"/>
                <w:sz w:val="24"/>
                <w:lang w:val="tt-RU"/>
              </w:rPr>
              <w:t>2028 гг.</w:t>
            </w:r>
          </w:p>
        </w:tc>
        <w:tc>
          <w:tcPr>
            <w:tcW w:w="1823" w:type="dxa"/>
          </w:tcPr>
          <w:p w14:paraId="1B0BD6E4" w14:textId="7CAD0B23" w:rsidR="00CC5E98" w:rsidRPr="0049011D" w:rsidRDefault="00CC5E98" w:rsidP="00CC5E9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9011D">
              <w:rPr>
                <w:rFonts w:ascii="Times New Roman" w:hAnsi="Times New Roman" w:cs="Times New Roman"/>
                <w:sz w:val="24"/>
                <w:lang w:val="tt-RU"/>
              </w:rPr>
              <w:t>К(П)ФУ (по согласованию)</w:t>
            </w:r>
          </w:p>
        </w:tc>
        <w:tc>
          <w:tcPr>
            <w:tcW w:w="1631" w:type="dxa"/>
          </w:tcPr>
          <w:p w14:paraId="303F993C" w14:textId="15913E4B" w:rsidR="00CC5E98" w:rsidRPr="0049011D" w:rsidRDefault="00CC5E98" w:rsidP="00CC5E9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9011D">
              <w:rPr>
                <w:rFonts w:ascii="Times New Roman" w:hAnsi="Times New Roman" w:cs="Times New Roman"/>
                <w:sz w:val="24"/>
              </w:rPr>
              <w:t>В рамках текущего финансирования</w:t>
            </w:r>
          </w:p>
        </w:tc>
        <w:tc>
          <w:tcPr>
            <w:tcW w:w="2552" w:type="dxa"/>
          </w:tcPr>
          <w:p w14:paraId="000F9167" w14:textId="77777777" w:rsidR="00CC5E98" w:rsidRPr="0049011D" w:rsidRDefault="00CC5E98" w:rsidP="00CC5E98">
            <w:pPr>
              <w:spacing w:line="245" w:lineRule="auto"/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49011D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Продвижение просветительской деятельности, основанной на популяризации классической и современной русской литературы; </w:t>
            </w:r>
          </w:p>
          <w:p w14:paraId="12E65350" w14:textId="7049BAD6" w:rsidR="00CC5E98" w:rsidRPr="0049011D" w:rsidRDefault="00CC5E98" w:rsidP="00CC5E98">
            <w:pPr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49011D">
              <w:rPr>
                <w:rFonts w:ascii="Times New Roman" w:hAnsi="Times New Roman" w:cs="Times New Roman"/>
                <w:sz w:val="24"/>
                <w:shd w:val="clear" w:color="auto" w:fill="FFFFFF"/>
              </w:rPr>
              <w:t>сохранение культурного наследия языка; развитие навыков художественного чтения</w:t>
            </w:r>
          </w:p>
        </w:tc>
        <w:tc>
          <w:tcPr>
            <w:tcW w:w="2551" w:type="dxa"/>
          </w:tcPr>
          <w:p w14:paraId="2916E69A" w14:textId="57919A34" w:rsidR="00CC5E98" w:rsidRPr="0049011D" w:rsidRDefault="00CC5E98" w:rsidP="00CC5E98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9011D">
              <w:rPr>
                <w:rFonts w:ascii="Times New Roman" w:hAnsi="Times New Roman" w:cs="Times New Roman"/>
                <w:sz w:val="24"/>
              </w:rPr>
              <w:t>Количество участников</w:t>
            </w:r>
          </w:p>
        </w:tc>
        <w:tc>
          <w:tcPr>
            <w:tcW w:w="2410" w:type="dxa"/>
          </w:tcPr>
          <w:p w14:paraId="07D5AB1D" w14:textId="77777777" w:rsidR="00CC5E98" w:rsidRPr="0049011D" w:rsidRDefault="00CC5E98" w:rsidP="00CC5E98">
            <w:pPr>
              <w:spacing w:line="245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9011D">
              <w:rPr>
                <w:rFonts w:ascii="Times New Roman" w:eastAsia="Times New Roman" w:hAnsi="Times New Roman" w:cs="Times New Roman"/>
                <w:sz w:val="24"/>
              </w:rPr>
              <w:t>Публикации в социальных сетях</w:t>
            </w:r>
          </w:p>
          <w:p w14:paraId="6E9960CF" w14:textId="77777777" w:rsidR="00CC5E98" w:rsidRPr="0049011D" w:rsidRDefault="00CC5E98" w:rsidP="00CC5E9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8623A" w:rsidRPr="0049011D" w14:paraId="56B3B4A6" w14:textId="77777777" w:rsidTr="0048623A">
        <w:tc>
          <w:tcPr>
            <w:tcW w:w="560" w:type="dxa"/>
          </w:tcPr>
          <w:p w14:paraId="63B8F8C3" w14:textId="2C7DC9F5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26.</w:t>
            </w:r>
          </w:p>
        </w:tc>
        <w:tc>
          <w:tcPr>
            <w:tcW w:w="2520" w:type="dxa"/>
          </w:tcPr>
          <w:p w14:paraId="4A2C3552" w14:textId="6B3CF1BF" w:rsidR="00CC5E98" w:rsidRPr="0049011D" w:rsidRDefault="00CC5E98" w:rsidP="00CC5E98">
            <w:pPr>
              <w:pStyle w:val="ConsPlusNormal"/>
              <w:jc w:val="both"/>
            </w:pPr>
            <w:r w:rsidRPr="0049011D">
              <w:t>Участие в цикле научно-популярных программ, лекций, вик</w:t>
            </w:r>
            <w:r w:rsidRPr="0049011D">
              <w:lastRenderedPageBreak/>
              <w:t>торин по истории русского языка и русской литературы, новейшим тенденциям в современном русском языке и современной литературе для различных аудиторий граждан</w:t>
            </w:r>
          </w:p>
        </w:tc>
        <w:tc>
          <w:tcPr>
            <w:tcW w:w="1121" w:type="dxa"/>
          </w:tcPr>
          <w:p w14:paraId="1C132A0B" w14:textId="77777777" w:rsidR="00CC5E98" w:rsidRPr="0049011D" w:rsidRDefault="00CC5E98" w:rsidP="00CC5E98">
            <w:pPr>
              <w:rPr>
                <w:rFonts w:ascii="Times New Roman" w:hAnsi="Times New Roman" w:cs="Times New Roman"/>
                <w:sz w:val="24"/>
              </w:rPr>
            </w:pPr>
            <w:r w:rsidRPr="0049011D">
              <w:rPr>
                <w:rFonts w:ascii="Times New Roman" w:hAnsi="Times New Roman" w:cs="Times New Roman"/>
                <w:sz w:val="24"/>
              </w:rPr>
              <w:lastRenderedPageBreak/>
              <w:t>2026 –</w:t>
            </w:r>
          </w:p>
          <w:p w14:paraId="1D065485" w14:textId="2640B300" w:rsidR="00CC5E98" w:rsidRPr="0049011D" w:rsidRDefault="00CC5E98" w:rsidP="00CC5E98">
            <w:pPr>
              <w:rPr>
                <w:rFonts w:ascii="Times New Roman" w:hAnsi="Times New Roman" w:cs="Times New Roman"/>
                <w:sz w:val="24"/>
              </w:rPr>
            </w:pPr>
            <w:r w:rsidRPr="0049011D">
              <w:rPr>
                <w:rFonts w:ascii="Times New Roman" w:hAnsi="Times New Roman" w:cs="Times New Roman"/>
                <w:sz w:val="24"/>
              </w:rPr>
              <w:t xml:space="preserve">2028 годы </w:t>
            </w:r>
          </w:p>
        </w:tc>
        <w:tc>
          <w:tcPr>
            <w:tcW w:w="1823" w:type="dxa"/>
          </w:tcPr>
          <w:p w14:paraId="16E541F8" w14:textId="06BA4AE3" w:rsidR="00CC5E98" w:rsidRPr="0049011D" w:rsidRDefault="00375D35" w:rsidP="00CC5E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</w:t>
            </w:r>
            <w:r w:rsidR="00CC5E98" w:rsidRPr="0049011D">
              <w:rPr>
                <w:rFonts w:ascii="Times New Roman" w:hAnsi="Times New Roman" w:cs="Times New Roman"/>
                <w:sz w:val="24"/>
              </w:rPr>
              <w:t xml:space="preserve"> «Татмедиа»</w:t>
            </w:r>
          </w:p>
        </w:tc>
        <w:tc>
          <w:tcPr>
            <w:tcW w:w="1631" w:type="dxa"/>
          </w:tcPr>
          <w:p w14:paraId="74207DCA" w14:textId="2FFBD58C" w:rsidR="00CC5E98" w:rsidRPr="0049011D" w:rsidRDefault="00CC5E98" w:rsidP="00CC5E9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9011D">
              <w:rPr>
                <w:rFonts w:ascii="Times New Roman" w:hAnsi="Times New Roman" w:cs="Times New Roman"/>
                <w:sz w:val="24"/>
              </w:rPr>
              <w:t xml:space="preserve">В рамках текущего финансирования </w:t>
            </w:r>
          </w:p>
        </w:tc>
        <w:tc>
          <w:tcPr>
            <w:tcW w:w="2552" w:type="dxa"/>
          </w:tcPr>
          <w:p w14:paraId="1D869F27" w14:textId="6B3C2CA1" w:rsidR="00CC5E98" w:rsidRPr="0049011D" w:rsidRDefault="00CC5E98" w:rsidP="00CC5E98">
            <w:pPr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49011D">
              <w:rPr>
                <w:rFonts w:ascii="Times New Roman" w:hAnsi="Times New Roman" w:cs="Times New Roman"/>
                <w:sz w:val="24"/>
              </w:rPr>
              <w:t>Совершенствование преподавания русского языка как государ</w:t>
            </w:r>
            <w:r w:rsidRPr="0049011D">
              <w:rPr>
                <w:rFonts w:ascii="Times New Roman" w:hAnsi="Times New Roman" w:cs="Times New Roman"/>
                <w:sz w:val="24"/>
              </w:rPr>
              <w:lastRenderedPageBreak/>
              <w:t>ственного языка Российской Федерации и повышение качества владения им</w:t>
            </w:r>
          </w:p>
        </w:tc>
        <w:tc>
          <w:tcPr>
            <w:tcW w:w="2551" w:type="dxa"/>
          </w:tcPr>
          <w:p w14:paraId="50945CE1" w14:textId="7E891558" w:rsidR="00CC5E98" w:rsidRPr="0049011D" w:rsidRDefault="00CC5E98" w:rsidP="00CC5E98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9011D">
              <w:rPr>
                <w:rFonts w:ascii="Times New Roman" w:hAnsi="Times New Roman" w:cs="Times New Roman"/>
                <w:sz w:val="24"/>
              </w:rPr>
              <w:lastRenderedPageBreak/>
              <w:t>Количество участников</w:t>
            </w:r>
          </w:p>
        </w:tc>
        <w:tc>
          <w:tcPr>
            <w:tcW w:w="2410" w:type="dxa"/>
          </w:tcPr>
          <w:p w14:paraId="6C04D0B8" w14:textId="77777777" w:rsidR="00CC5E98" w:rsidRPr="0049011D" w:rsidRDefault="00CC5E98" w:rsidP="00CC5E98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9011D">
              <w:rPr>
                <w:rFonts w:ascii="Times New Roman" w:eastAsia="Times New Roman" w:hAnsi="Times New Roman" w:cs="Times New Roman"/>
                <w:sz w:val="24"/>
              </w:rPr>
              <w:t>Публикации в социальных сетях</w:t>
            </w:r>
          </w:p>
          <w:p w14:paraId="66BC090A" w14:textId="77777777" w:rsidR="00CC5E98" w:rsidRPr="0049011D" w:rsidRDefault="00CC5E98" w:rsidP="00CC5E98">
            <w:pPr>
              <w:spacing w:line="245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8623A" w:rsidRPr="0049011D" w14:paraId="74150173" w14:textId="77777777" w:rsidTr="0048623A">
        <w:tc>
          <w:tcPr>
            <w:tcW w:w="560" w:type="dxa"/>
          </w:tcPr>
          <w:p w14:paraId="2DB4377B" w14:textId="05EE760D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27.</w:t>
            </w:r>
          </w:p>
        </w:tc>
        <w:tc>
          <w:tcPr>
            <w:tcW w:w="2520" w:type="dxa"/>
          </w:tcPr>
          <w:p w14:paraId="75C1228D" w14:textId="0FC81783" w:rsidR="00CC5E98" w:rsidRPr="0049011D" w:rsidRDefault="00CC5E98" w:rsidP="00CC5E98">
            <w:pPr>
              <w:pStyle w:val="ConsPlusNormal"/>
              <w:jc w:val="both"/>
            </w:pPr>
            <w:r w:rsidRPr="0049011D">
              <w:t>Участие в Республиканском форуме учителей русского языка и литературы общеобразовательных организаций «День русского языка»</w:t>
            </w:r>
          </w:p>
        </w:tc>
        <w:tc>
          <w:tcPr>
            <w:tcW w:w="1121" w:type="dxa"/>
          </w:tcPr>
          <w:p w14:paraId="0D577642" w14:textId="0A3AA907" w:rsidR="00CC5E98" w:rsidRPr="0049011D" w:rsidRDefault="00CC5E98" w:rsidP="00CC5E98">
            <w:pPr>
              <w:spacing w:line="245" w:lineRule="auto"/>
              <w:rPr>
                <w:rFonts w:ascii="Times New Roman" w:hAnsi="Times New Roman" w:cs="Times New Roman"/>
                <w:sz w:val="24"/>
                <w:lang w:val="tt-RU"/>
              </w:rPr>
            </w:pPr>
            <w:r w:rsidRPr="0049011D">
              <w:rPr>
                <w:rFonts w:ascii="Times New Roman" w:hAnsi="Times New Roman" w:cs="Times New Roman"/>
                <w:sz w:val="24"/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6F607F57" w14:textId="5CA67E55" w:rsidR="00CC5E98" w:rsidRPr="0049011D" w:rsidRDefault="00375D35" w:rsidP="00CC5E98">
            <w:pPr>
              <w:rPr>
                <w:rFonts w:ascii="Times New Roman" w:hAnsi="Times New Roman" w:cs="Times New Roman"/>
                <w:sz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ИРО РТ</w:t>
            </w:r>
            <w:r w:rsidR="00CC5E98" w:rsidRPr="0049011D">
              <w:rPr>
                <w:rFonts w:ascii="Times New Roman" w:eastAsia="Times New Roman" w:hAnsi="Times New Roman" w:cs="Times New Roman"/>
                <w:sz w:val="24"/>
              </w:rPr>
              <w:t>, МОУО, ОО</w:t>
            </w:r>
          </w:p>
        </w:tc>
        <w:tc>
          <w:tcPr>
            <w:tcW w:w="1631" w:type="dxa"/>
          </w:tcPr>
          <w:p w14:paraId="640223BD" w14:textId="65B9757F" w:rsidR="00CC5E98" w:rsidRPr="0049011D" w:rsidRDefault="00CC5E98" w:rsidP="00CC5E9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9011D">
              <w:rPr>
                <w:rFonts w:ascii="Times New Roman" w:eastAsia="Times New Roman" w:hAnsi="Times New Roman" w:cs="Times New Roman"/>
                <w:sz w:val="24"/>
              </w:rPr>
              <w:t xml:space="preserve">В рамках бюджета </w:t>
            </w:r>
            <w:r w:rsidRPr="0049011D">
              <w:rPr>
                <w:rFonts w:ascii="Times New Roman" w:hAnsi="Times New Roman" w:cs="Times New Roman"/>
                <w:sz w:val="24"/>
              </w:rPr>
              <w:t>государственной программы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2552" w:type="dxa"/>
          </w:tcPr>
          <w:p w14:paraId="412202AB" w14:textId="16DD80E0" w:rsidR="00CC5E98" w:rsidRPr="0049011D" w:rsidRDefault="00CC5E98" w:rsidP="00CC5E98">
            <w:pPr>
              <w:spacing w:line="245" w:lineRule="auto"/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49011D">
              <w:rPr>
                <w:rFonts w:ascii="Times New Roman" w:hAnsi="Times New Roman" w:cs="Times New Roman"/>
                <w:sz w:val="24"/>
              </w:rPr>
              <w:t>Совершенствование преподавания русского языка как государственного языка Российской Федерации и повышение качества владения им</w:t>
            </w:r>
          </w:p>
        </w:tc>
        <w:tc>
          <w:tcPr>
            <w:tcW w:w="2551" w:type="dxa"/>
          </w:tcPr>
          <w:p w14:paraId="50CD415F" w14:textId="4AA5CEE4" w:rsidR="00CC5E98" w:rsidRPr="0049011D" w:rsidRDefault="00CC5E98" w:rsidP="00CC5E9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9011D">
              <w:rPr>
                <w:rFonts w:ascii="Times New Roman" w:eastAsia="Times New Roman" w:hAnsi="Times New Roman" w:cs="Times New Roman"/>
                <w:sz w:val="24"/>
              </w:rPr>
              <w:t>Количество участников</w:t>
            </w:r>
            <w:r w:rsidRPr="0049011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(не менее 300)</w:t>
            </w:r>
          </w:p>
        </w:tc>
        <w:tc>
          <w:tcPr>
            <w:tcW w:w="2410" w:type="dxa"/>
          </w:tcPr>
          <w:p w14:paraId="6D51BEE3" w14:textId="55FEDF89" w:rsidR="00CC5E98" w:rsidRPr="0049011D" w:rsidRDefault="00CC5E98" w:rsidP="00CC5E98">
            <w:pPr>
              <w:spacing w:line="245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9011D">
              <w:rPr>
                <w:rFonts w:ascii="Times New Roman" w:hAnsi="Times New Roman" w:cs="Times New Roman"/>
                <w:sz w:val="24"/>
              </w:rPr>
              <w:t>Отчет на официальном сайте</w:t>
            </w:r>
            <w:r w:rsidRPr="0049011D">
              <w:rPr>
                <w:rFonts w:ascii="Times New Roman" w:eastAsia="Times New Roman" w:hAnsi="Times New Roman" w:cs="Times New Roman"/>
                <w:sz w:val="24"/>
              </w:rPr>
              <w:t xml:space="preserve"> Министерства образования и науки Республики Татарстан</w:t>
            </w:r>
            <w:r w:rsidRPr="0049011D">
              <w:rPr>
                <w:rFonts w:ascii="Times New Roman" w:hAnsi="Times New Roman" w:cs="Times New Roman"/>
                <w:sz w:val="24"/>
              </w:rPr>
              <w:t xml:space="preserve"> в сети «Интернет»</w:t>
            </w:r>
          </w:p>
        </w:tc>
      </w:tr>
      <w:tr w:rsidR="0048623A" w:rsidRPr="0049011D" w14:paraId="458D89A4" w14:textId="77777777" w:rsidTr="0048623A">
        <w:tc>
          <w:tcPr>
            <w:tcW w:w="560" w:type="dxa"/>
          </w:tcPr>
          <w:p w14:paraId="6E19F510" w14:textId="6481EC1F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28.</w:t>
            </w:r>
          </w:p>
        </w:tc>
        <w:tc>
          <w:tcPr>
            <w:tcW w:w="2520" w:type="dxa"/>
          </w:tcPr>
          <w:p w14:paraId="74DB6151" w14:textId="7B35C224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Times New Roman"/>
              </w:rPr>
              <w:t>Организация и проведение курсов повышения квалификации,</w:t>
            </w:r>
            <w:r w:rsidRPr="0049011D">
              <w:t xml:space="preserve"> семинаров, вебинаров, «круглых столов»</w:t>
            </w:r>
            <w:r w:rsidRPr="0049011D">
              <w:rPr>
                <w:rFonts w:eastAsia="Times New Roman"/>
              </w:rPr>
              <w:t xml:space="preserve"> в ходе </w:t>
            </w:r>
            <w:r w:rsidRPr="0049011D">
              <w:rPr>
                <w:rFonts w:eastAsia="SimSun"/>
                <w:shd w:val="clear" w:color="auto" w:fill="FFFFFF"/>
              </w:rPr>
              <w:t>внедрения единой сбалансированной ме</w:t>
            </w:r>
            <w:r w:rsidRPr="0049011D">
              <w:rPr>
                <w:rFonts w:eastAsia="SimSun"/>
                <w:shd w:val="clear" w:color="auto" w:fill="FFFFFF"/>
              </w:rPr>
              <w:lastRenderedPageBreak/>
              <w:t xml:space="preserve">тодологии преподавания русского языка и литературы при реализации основных общеобразовательных программ </w:t>
            </w:r>
          </w:p>
        </w:tc>
        <w:tc>
          <w:tcPr>
            <w:tcW w:w="1121" w:type="dxa"/>
          </w:tcPr>
          <w:p w14:paraId="1F316008" w14:textId="5865E5B9" w:rsidR="00CC5E98" w:rsidRPr="0049011D" w:rsidRDefault="00CC5E98" w:rsidP="00CC5E98">
            <w:pPr>
              <w:pStyle w:val="ConsPlusNormal"/>
              <w:jc w:val="center"/>
            </w:pPr>
            <w:r w:rsidRPr="0049011D">
              <w:lastRenderedPageBreak/>
              <w:t>ежегодно</w:t>
            </w:r>
          </w:p>
        </w:tc>
        <w:tc>
          <w:tcPr>
            <w:tcW w:w="1823" w:type="dxa"/>
          </w:tcPr>
          <w:p w14:paraId="582AD3C8" w14:textId="77777777" w:rsidR="00CC5E98" w:rsidRPr="00375D35" w:rsidRDefault="00CC5E98" w:rsidP="00CC5E98">
            <w:pPr>
              <w:pStyle w:val="ConsPlusNormal"/>
              <w:jc w:val="center"/>
              <w:rPr>
                <w:rFonts w:eastAsia="Times New Roman"/>
              </w:rPr>
            </w:pPr>
            <w:r w:rsidRPr="00375D35">
              <w:rPr>
                <w:rFonts w:eastAsia="Times New Roman"/>
              </w:rPr>
              <w:t xml:space="preserve">ИРО РТ, К(П)ФУ </w:t>
            </w:r>
          </w:p>
          <w:p w14:paraId="443DD345" w14:textId="7E0B76DF" w:rsidR="00CC5E98" w:rsidRPr="00375D35" w:rsidRDefault="00CC5E98" w:rsidP="00CC5E98">
            <w:pPr>
              <w:pStyle w:val="ConsPlusNormal"/>
              <w:jc w:val="center"/>
              <w:rPr>
                <w:highlight w:val="yellow"/>
              </w:rPr>
            </w:pPr>
            <w:r w:rsidRPr="00375D35">
              <w:rPr>
                <w:rFonts w:eastAsia="Times New Roman"/>
              </w:rPr>
              <w:t>(по согласованию)</w:t>
            </w:r>
          </w:p>
        </w:tc>
        <w:tc>
          <w:tcPr>
            <w:tcW w:w="1631" w:type="dxa"/>
          </w:tcPr>
          <w:p w14:paraId="12DED908" w14:textId="18DC3356" w:rsidR="00CC5E98" w:rsidRPr="0049011D" w:rsidRDefault="00CC5E98" w:rsidP="00CC5E98">
            <w:pPr>
              <w:pStyle w:val="ConsPlusNormal"/>
              <w:jc w:val="center"/>
            </w:pPr>
            <w:r w:rsidRPr="0049011D">
              <w:t>В рамках текущего финансирования, государственного задания</w:t>
            </w:r>
          </w:p>
        </w:tc>
        <w:tc>
          <w:tcPr>
            <w:tcW w:w="2552" w:type="dxa"/>
          </w:tcPr>
          <w:p w14:paraId="0A38CF04" w14:textId="52AA3A7D" w:rsidR="00CC5E98" w:rsidRPr="0049011D" w:rsidRDefault="00CC5E98" w:rsidP="00CC5E98">
            <w:pPr>
              <w:pStyle w:val="ConsPlusNormal"/>
              <w:jc w:val="both"/>
            </w:pPr>
            <w:r w:rsidRPr="0049011D">
              <w:t>Совершенствование преподавания русского языка как государственного языка Российской Федерации и повышение качества владения им</w:t>
            </w:r>
          </w:p>
        </w:tc>
        <w:tc>
          <w:tcPr>
            <w:tcW w:w="2551" w:type="dxa"/>
          </w:tcPr>
          <w:p w14:paraId="6792BBDA" w14:textId="77777777" w:rsidR="00CC5E98" w:rsidRPr="0049011D" w:rsidRDefault="00CC5E98" w:rsidP="00CC5E9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9011D">
              <w:rPr>
                <w:rFonts w:ascii="Times New Roman" w:hAnsi="Times New Roman" w:cs="Times New Roman"/>
                <w:sz w:val="24"/>
              </w:rPr>
              <w:t>Количество педагогических работников, прошедших обучение по дополнительным профессиональным программам</w:t>
            </w:r>
          </w:p>
          <w:p w14:paraId="406A8E64" w14:textId="6DBDA513" w:rsidR="00CC5E98" w:rsidRPr="0049011D" w:rsidRDefault="00CC5E98" w:rsidP="00CC5E98">
            <w:pPr>
              <w:pStyle w:val="ConsPlusNormal"/>
              <w:jc w:val="both"/>
            </w:pPr>
          </w:p>
        </w:tc>
        <w:tc>
          <w:tcPr>
            <w:tcW w:w="2410" w:type="dxa"/>
          </w:tcPr>
          <w:p w14:paraId="52E5662C" w14:textId="033D905C" w:rsidR="00CC5E98" w:rsidRPr="0049011D" w:rsidRDefault="00CC5E98" w:rsidP="00CC5E98">
            <w:pPr>
              <w:pStyle w:val="ConsPlusNormal"/>
              <w:jc w:val="both"/>
            </w:pPr>
            <w:r w:rsidRPr="0049011D">
              <w:t>Информация на официальном сайте</w:t>
            </w:r>
            <w:r w:rsidRPr="0049011D">
              <w:rPr>
                <w:rFonts w:eastAsia="Times New Roman"/>
              </w:rPr>
              <w:t xml:space="preserve"> ИРО РТ, К(П)ФУ</w:t>
            </w:r>
            <w:r w:rsidRPr="0049011D">
              <w:t xml:space="preserve"> в сети «Интернет»</w:t>
            </w:r>
          </w:p>
        </w:tc>
      </w:tr>
      <w:tr w:rsidR="00CC5E98" w:rsidRPr="0049011D" w14:paraId="582EF5BC" w14:textId="77777777" w:rsidTr="0048623A">
        <w:tc>
          <w:tcPr>
            <w:tcW w:w="560" w:type="dxa"/>
          </w:tcPr>
          <w:p w14:paraId="52C97861" w14:textId="3E367DFD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29.</w:t>
            </w:r>
          </w:p>
        </w:tc>
        <w:tc>
          <w:tcPr>
            <w:tcW w:w="2520" w:type="dxa"/>
          </w:tcPr>
          <w:p w14:paraId="161BF589" w14:textId="6BD7DE0E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SimSun"/>
                <w:shd w:val="clear" w:color="auto" w:fill="FFFFFF"/>
              </w:rPr>
              <w:t>Организация повышения квалификации государственных и муниципальных служащих по дополнительным профессиональным программам, способствующим повышению уровня владения русским языком как государственным языком Российской Федерации</w:t>
            </w:r>
          </w:p>
        </w:tc>
        <w:tc>
          <w:tcPr>
            <w:tcW w:w="1121" w:type="dxa"/>
          </w:tcPr>
          <w:p w14:paraId="49A74982" w14:textId="536EA79D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t>ежегодно</w:t>
            </w:r>
          </w:p>
        </w:tc>
        <w:tc>
          <w:tcPr>
            <w:tcW w:w="1823" w:type="dxa"/>
          </w:tcPr>
          <w:p w14:paraId="31BBD7AB" w14:textId="57210B6C" w:rsidR="00CC5E98" w:rsidRPr="0049011D" w:rsidRDefault="00CC5E98" w:rsidP="00CC5E98">
            <w:pPr>
              <w:pStyle w:val="ConsPlusNormal"/>
              <w:jc w:val="center"/>
              <w:rPr>
                <w:rFonts w:eastAsia="Times New Roman"/>
              </w:rPr>
            </w:pPr>
            <w:r w:rsidRPr="0049011D">
              <w:rPr>
                <w:rFonts w:eastAsia="Times New Roman"/>
              </w:rPr>
              <w:t>К(П)ФУ (по согласованию), Администрация Раиса Республики Татарстан</w:t>
            </w:r>
          </w:p>
        </w:tc>
        <w:tc>
          <w:tcPr>
            <w:tcW w:w="1631" w:type="dxa"/>
          </w:tcPr>
          <w:p w14:paraId="0E4D93FD" w14:textId="29C022D3" w:rsidR="00CC5E98" w:rsidRPr="0049011D" w:rsidRDefault="00CC5E98" w:rsidP="00CC5E98">
            <w:pPr>
              <w:pStyle w:val="ConsPlusNormal"/>
              <w:jc w:val="center"/>
              <w:rPr>
                <w:rFonts w:eastAsia="Times New Roman"/>
              </w:rPr>
            </w:pPr>
            <w:r w:rsidRPr="0049011D">
              <w:t>В рамках текущего финансирования</w:t>
            </w:r>
          </w:p>
        </w:tc>
        <w:tc>
          <w:tcPr>
            <w:tcW w:w="2552" w:type="dxa"/>
          </w:tcPr>
          <w:p w14:paraId="513314B8" w14:textId="4B04C468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Arial"/>
                <w:shd w:val="clear" w:color="auto" w:fill="FFFFFF"/>
              </w:rPr>
              <w:t>Обеспечение эффективного использования русского языка в официальной деятельности при выполнении задач государственной и муниципальной службы</w:t>
            </w:r>
          </w:p>
        </w:tc>
        <w:tc>
          <w:tcPr>
            <w:tcW w:w="2551" w:type="dxa"/>
          </w:tcPr>
          <w:p w14:paraId="2FAEBF72" w14:textId="10EF95C3" w:rsidR="00CC5E98" w:rsidRPr="0049011D" w:rsidRDefault="00CC5E98" w:rsidP="00CC5E98">
            <w:pPr>
              <w:pStyle w:val="ConsPlusNormal"/>
              <w:jc w:val="both"/>
              <w:rPr>
                <w:rFonts w:eastAsia="Times New Roman"/>
              </w:rPr>
            </w:pPr>
            <w:r w:rsidRPr="0049011D">
              <w:t xml:space="preserve">Количество </w:t>
            </w:r>
            <w:r w:rsidRPr="0049011D">
              <w:rPr>
                <w:rFonts w:eastAsia="SimSun"/>
                <w:shd w:val="clear" w:color="auto" w:fill="FFFFFF"/>
              </w:rPr>
              <w:t xml:space="preserve">государственных и муниципальных служащих, </w:t>
            </w:r>
            <w:r w:rsidRPr="0049011D">
              <w:t>прошедших обучение</w:t>
            </w:r>
            <w:r w:rsidRPr="0049011D">
              <w:rPr>
                <w:rFonts w:eastAsia="SimSun"/>
                <w:shd w:val="clear" w:color="auto" w:fill="FFFFFF"/>
              </w:rPr>
              <w:t xml:space="preserve"> по дополнительным профессиональным программам, способствующим повышению уровня владения русским языком как государственным языком Российской Федерации</w:t>
            </w:r>
          </w:p>
        </w:tc>
        <w:tc>
          <w:tcPr>
            <w:tcW w:w="2410" w:type="dxa"/>
          </w:tcPr>
          <w:p w14:paraId="5DF341C4" w14:textId="5251145C" w:rsidR="00CC5E98" w:rsidRPr="0049011D" w:rsidRDefault="00CC5E98" w:rsidP="00CC5E98">
            <w:pPr>
              <w:pStyle w:val="ConsPlusNormal"/>
              <w:jc w:val="both"/>
            </w:pPr>
            <w:r w:rsidRPr="0049011D">
              <w:t>Информация на официальном сайте</w:t>
            </w:r>
            <w:r w:rsidRPr="0049011D">
              <w:rPr>
                <w:rFonts w:eastAsia="Times New Roman"/>
              </w:rPr>
              <w:t xml:space="preserve"> К(П)ФУ</w:t>
            </w:r>
            <w:r w:rsidRPr="0049011D">
              <w:t xml:space="preserve"> в сети «Интернет»</w:t>
            </w:r>
          </w:p>
        </w:tc>
      </w:tr>
      <w:tr w:rsidR="00CC5E98" w:rsidRPr="0049011D" w14:paraId="79FB3D24" w14:textId="77777777" w:rsidTr="0048623A">
        <w:tc>
          <w:tcPr>
            <w:tcW w:w="560" w:type="dxa"/>
          </w:tcPr>
          <w:p w14:paraId="1C961EF7" w14:textId="11AC2444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30.</w:t>
            </w:r>
          </w:p>
        </w:tc>
        <w:tc>
          <w:tcPr>
            <w:tcW w:w="2520" w:type="dxa"/>
          </w:tcPr>
          <w:p w14:paraId="462EB243" w14:textId="629EE20F" w:rsidR="00CC5E98" w:rsidRPr="0049011D" w:rsidRDefault="00CC5E98" w:rsidP="00375D35">
            <w:pPr>
              <w:pStyle w:val="ConsPlusNormal"/>
              <w:jc w:val="both"/>
            </w:pPr>
            <w:r w:rsidRPr="0049011D">
              <w:rPr>
                <w:rFonts w:eastAsia="SimSun"/>
                <w:shd w:val="clear" w:color="auto" w:fill="FFFFFF"/>
              </w:rPr>
              <w:t>Участие в подготовке, повышении квалификации и профессиональной переподготовки преподавателей и переводчиков русского жестового языка</w:t>
            </w:r>
          </w:p>
        </w:tc>
        <w:tc>
          <w:tcPr>
            <w:tcW w:w="1121" w:type="dxa"/>
          </w:tcPr>
          <w:p w14:paraId="08798797" w14:textId="045347BF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t>2027-2030</w:t>
            </w:r>
          </w:p>
        </w:tc>
        <w:tc>
          <w:tcPr>
            <w:tcW w:w="1823" w:type="dxa"/>
          </w:tcPr>
          <w:p w14:paraId="395357C4" w14:textId="6359EE3E" w:rsidR="00CC5E98" w:rsidRPr="0049011D" w:rsidRDefault="00CC5E98" w:rsidP="00CC5E98">
            <w:pPr>
              <w:pStyle w:val="ConsPlusNormal"/>
              <w:jc w:val="center"/>
              <w:rPr>
                <w:rFonts w:eastAsia="Times New Roman"/>
              </w:rPr>
            </w:pPr>
            <w:r w:rsidRPr="0049011D">
              <w:rPr>
                <w:rFonts w:eastAsia="Times New Roman"/>
              </w:rPr>
              <w:t>ЧОУ ВО «Казанский инновационный университет имени В.Г. Тимирясова (ИЭУП)» (по согласованию), УВО</w:t>
            </w:r>
            <w:r w:rsidR="00375D35">
              <w:rPr>
                <w:rFonts w:eastAsia="Times New Roman"/>
              </w:rPr>
              <w:t xml:space="preserve"> </w:t>
            </w:r>
            <w:r w:rsidRPr="0049011D">
              <w:rPr>
                <w:rFonts w:eastAsia="Times New Roman"/>
              </w:rPr>
              <w:t>«Университет управления «ТИСБИ» (по согласованию)</w:t>
            </w:r>
          </w:p>
        </w:tc>
        <w:tc>
          <w:tcPr>
            <w:tcW w:w="1631" w:type="dxa"/>
          </w:tcPr>
          <w:p w14:paraId="4D5ABE9D" w14:textId="77526020" w:rsidR="00CC5E98" w:rsidRPr="0049011D" w:rsidRDefault="00CC5E98" w:rsidP="00CC5E98">
            <w:pPr>
              <w:pStyle w:val="ConsPlusNormal"/>
              <w:jc w:val="center"/>
              <w:rPr>
                <w:rFonts w:eastAsia="Times New Roman"/>
              </w:rPr>
            </w:pPr>
            <w:r w:rsidRPr="0049011D">
              <w:t xml:space="preserve">В рамках текущего финансирования учреждений </w:t>
            </w:r>
          </w:p>
        </w:tc>
        <w:tc>
          <w:tcPr>
            <w:tcW w:w="2552" w:type="dxa"/>
          </w:tcPr>
          <w:p w14:paraId="2D4F60A8" w14:textId="2E3E9367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Совершенствование преподавания русского языка как государственного языка Российской Федерации и повышение качества владения им; совершенствование </w:t>
            </w:r>
            <w:r w:rsidRPr="0049011D">
              <w:rPr>
                <w:rFonts w:eastAsia="SimSun"/>
                <w:shd w:val="clear" w:color="auto" w:fill="FFFFFF"/>
              </w:rPr>
              <w:t xml:space="preserve">методологии </w:t>
            </w:r>
            <w:r w:rsidRPr="0049011D">
              <w:t xml:space="preserve">преподавания русского </w:t>
            </w:r>
            <w:r w:rsidRPr="0049011D">
              <w:rPr>
                <w:rFonts w:eastAsia="SimSun"/>
                <w:shd w:val="clear" w:color="auto" w:fill="FFFFFF"/>
              </w:rPr>
              <w:t>жестового языка</w:t>
            </w:r>
          </w:p>
        </w:tc>
        <w:tc>
          <w:tcPr>
            <w:tcW w:w="2551" w:type="dxa"/>
          </w:tcPr>
          <w:p w14:paraId="593BDBC8" w14:textId="31A99FEC" w:rsidR="00CC5E98" w:rsidRPr="0049011D" w:rsidRDefault="00CC5E98" w:rsidP="00CC5E98">
            <w:pPr>
              <w:pStyle w:val="ConsPlusNormal"/>
              <w:jc w:val="both"/>
              <w:rPr>
                <w:rFonts w:eastAsia="Times New Roman"/>
              </w:rPr>
            </w:pPr>
            <w:r w:rsidRPr="0049011D">
              <w:t>Количество педагогических работников, прошедших обучение по дополнительным профессиональным программам по русскому жестовому языку</w:t>
            </w:r>
          </w:p>
        </w:tc>
        <w:tc>
          <w:tcPr>
            <w:tcW w:w="2410" w:type="dxa"/>
          </w:tcPr>
          <w:p w14:paraId="686B5DD2" w14:textId="536901D7" w:rsidR="00CC5E98" w:rsidRPr="0049011D" w:rsidRDefault="00CC5E98" w:rsidP="00CC5E98">
            <w:pPr>
              <w:pStyle w:val="ConsPlusNormal"/>
              <w:jc w:val="both"/>
            </w:pPr>
            <w:r w:rsidRPr="0049011D">
              <w:t>Информация о количестве педагогических работников, прошедших обучение по дополнительным профессиональным программам</w:t>
            </w:r>
          </w:p>
        </w:tc>
      </w:tr>
      <w:tr w:rsidR="0048623A" w:rsidRPr="0049011D" w14:paraId="4F8F74B1" w14:textId="77777777" w:rsidTr="0048623A">
        <w:tc>
          <w:tcPr>
            <w:tcW w:w="560" w:type="dxa"/>
          </w:tcPr>
          <w:p w14:paraId="709241CD" w14:textId="52D3CDC0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lastRenderedPageBreak/>
              <w:t>31.</w:t>
            </w:r>
          </w:p>
        </w:tc>
        <w:tc>
          <w:tcPr>
            <w:tcW w:w="2520" w:type="dxa"/>
          </w:tcPr>
          <w:p w14:paraId="35F34052" w14:textId="7E787E87" w:rsidR="00CC5E98" w:rsidRPr="0049011D" w:rsidRDefault="00CC5E98" w:rsidP="00CC5E98">
            <w:pPr>
              <w:pStyle w:val="ConsPlusNormal"/>
              <w:jc w:val="both"/>
            </w:pPr>
            <w:r w:rsidRPr="0049011D">
              <w:t>Разработка и публикация методических рекомендаций для учителей, подготовленных на основе анализа типичных ошибок участников ЕГЭ, ОГЭ, ВПР по русскому языку и литературе</w:t>
            </w:r>
          </w:p>
        </w:tc>
        <w:tc>
          <w:tcPr>
            <w:tcW w:w="1121" w:type="dxa"/>
          </w:tcPr>
          <w:p w14:paraId="4FF76487" w14:textId="6F9AF0AF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t>ежегодно</w:t>
            </w:r>
          </w:p>
        </w:tc>
        <w:tc>
          <w:tcPr>
            <w:tcW w:w="1823" w:type="dxa"/>
          </w:tcPr>
          <w:p w14:paraId="60D8679B" w14:textId="26105C4B" w:rsidR="00CC5E98" w:rsidRPr="0049011D" w:rsidRDefault="00CC5E98" w:rsidP="00CC5E98">
            <w:pPr>
              <w:pStyle w:val="ConsPlusNormal"/>
              <w:jc w:val="center"/>
              <w:rPr>
                <w:rFonts w:eastAsia="Times New Roman"/>
              </w:rPr>
            </w:pPr>
            <w:r w:rsidRPr="0049011D">
              <w:rPr>
                <w:rFonts w:eastAsia="Times New Roman"/>
              </w:rPr>
              <w:t>ИРО РТ, МОУО, ОО</w:t>
            </w:r>
          </w:p>
        </w:tc>
        <w:tc>
          <w:tcPr>
            <w:tcW w:w="1631" w:type="dxa"/>
          </w:tcPr>
          <w:p w14:paraId="690B99F8" w14:textId="5CB16051" w:rsidR="00CC5E98" w:rsidRPr="0049011D" w:rsidRDefault="00CC5E98" w:rsidP="00CC5E98">
            <w:pPr>
              <w:pStyle w:val="ConsPlusNormal"/>
              <w:jc w:val="center"/>
              <w:rPr>
                <w:rFonts w:eastAsia="Times New Roman"/>
              </w:rPr>
            </w:pPr>
            <w:r w:rsidRPr="0049011D">
              <w:t>В рамках текущего финансирования</w:t>
            </w:r>
          </w:p>
        </w:tc>
        <w:tc>
          <w:tcPr>
            <w:tcW w:w="2552" w:type="dxa"/>
          </w:tcPr>
          <w:p w14:paraId="7D1EB82D" w14:textId="1BC8F0AC" w:rsidR="00CC5E98" w:rsidRPr="0049011D" w:rsidRDefault="00CC5E98" w:rsidP="00CC5E98">
            <w:pPr>
              <w:pStyle w:val="ConsPlusNormal"/>
              <w:jc w:val="both"/>
            </w:pPr>
            <w:r w:rsidRPr="0049011D">
              <w:t>Совершенствование преподавания русского языка как государственного языка Российской Федерации и повышение качества владения им</w:t>
            </w:r>
          </w:p>
        </w:tc>
        <w:tc>
          <w:tcPr>
            <w:tcW w:w="2551" w:type="dxa"/>
          </w:tcPr>
          <w:p w14:paraId="1E8C8492" w14:textId="06C5C9E2" w:rsidR="00CC5E98" w:rsidRPr="0049011D" w:rsidRDefault="00CC5E98" w:rsidP="00CC5E98">
            <w:pPr>
              <w:pStyle w:val="ConsPlusNormal"/>
              <w:jc w:val="both"/>
              <w:rPr>
                <w:rFonts w:eastAsia="Times New Roman"/>
              </w:rPr>
            </w:pPr>
            <w:r w:rsidRPr="0049011D">
              <w:rPr>
                <w:rFonts w:eastAsia="Times New Roman"/>
              </w:rPr>
              <w:t xml:space="preserve">Не менее 6 </w:t>
            </w:r>
            <w:r w:rsidRPr="0049011D">
              <w:t>методических рекомендаций для учителей, подготовленных на основе анализа типичных ошибок участников ЕГЭ, ОГЭ, ВПР по русскому языку и литературе</w:t>
            </w:r>
          </w:p>
        </w:tc>
        <w:tc>
          <w:tcPr>
            <w:tcW w:w="2410" w:type="dxa"/>
          </w:tcPr>
          <w:p w14:paraId="0FC69003" w14:textId="6CDE9CF2" w:rsidR="00CC5E98" w:rsidRPr="0049011D" w:rsidRDefault="00CC5E98" w:rsidP="00CC5E98">
            <w:pPr>
              <w:pStyle w:val="ConsPlusNormal"/>
              <w:jc w:val="both"/>
            </w:pPr>
            <w:r w:rsidRPr="0049011D">
              <w:t>Информация на официальном сайте</w:t>
            </w:r>
            <w:r w:rsidRPr="0049011D">
              <w:rPr>
                <w:rFonts w:eastAsia="Times New Roman"/>
              </w:rPr>
              <w:t xml:space="preserve"> ИРО РТ</w:t>
            </w:r>
            <w:r w:rsidRPr="0049011D">
              <w:t xml:space="preserve"> в сети «Интернет»</w:t>
            </w:r>
          </w:p>
        </w:tc>
      </w:tr>
      <w:tr w:rsidR="00CC5E98" w:rsidRPr="0049011D" w14:paraId="6C87B3EC" w14:textId="77777777" w:rsidTr="0048623A">
        <w:tc>
          <w:tcPr>
            <w:tcW w:w="560" w:type="dxa"/>
          </w:tcPr>
          <w:p w14:paraId="080F128C" w14:textId="30E30FF9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32.</w:t>
            </w:r>
          </w:p>
        </w:tc>
        <w:tc>
          <w:tcPr>
            <w:tcW w:w="2520" w:type="dxa"/>
          </w:tcPr>
          <w:p w14:paraId="4547277A" w14:textId="1FB8BE35" w:rsidR="00CC5E98" w:rsidRPr="0049011D" w:rsidRDefault="00CC5E98" w:rsidP="00CC5E98">
            <w:pPr>
              <w:pStyle w:val="ConsPlusNormal"/>
              <w:jc w:val="both"/>
              <w:rPr>
                <w:rFonts w:eastAsia="SimSun"/>
                <w:shd w:val="clear" w:color="auto" w:fill="FFFFFF"/>
              </w:rPr>
            </w:pPr>
            <w:r w:rsidRPr="0049011D">
              <w:t>Участие в секции для учителей русского языка и литературы в рамках Августовского совещания работников образования и науки Республики Татарстан (Форум учителей русского языка и литературы – расширенное заседание Комиссии при Раисе Республики Татарстан по русскому языку)</w:t>
            </w:r>
          </w:p>
        </w:tc>
        <w:tc>
          <w:tcPr>
            <w:tcW w:w="1121" w:type="dxa"/>
          </w:tcPr>
          <w:p w14:paraId="55C25583" w14:textId="0D65CB2D" w:rsidR="00CC5E98" w:rsidRPr="0049011D" w:rsidRDefault="00CC5E98" w:rsidP="00CC5E98">
            <w:pPr>
              <w:pStyle w:val="ConsPlusNormal"/>
              <w:jc w:val="center"/>
            </w:pPr>
            <w:r w:rsidRPr="0049011D">
              <w:t>2026 год</w:t>
            </w:r>
          </w:p>
        </w:tc>
        <w:tc>
          <w:tcPr>
            <w:tcW w:w="1823" w:type="dxa"/>
          </w:tcPr>
          <w:p w14:paraId="1B577130" w14:textId="1530419C" w:rsidR="00CC5E98" w:rsidRPr="0049011D" w:rsidRDefault="00CC5E98" w:rsidP="00CC5E98">
            <w:pPr>
              <w:pStyle w:val="ConsPlusNormal"/>
              <w:jc w:val="center"/>
              <w:rPr>
                <w:rFonts w:eastAsia="Times New Roman"/>
              </w:rPr>
            </w:pPr>
            <w:r w:rsidRPr="0049011D">
              <w:t>МОиН РТ, ИРО РТ, РОО РНКО РТ</w:t>
            </w:r>
          </w:p>
        </w:tc>
        <w:tc>
          <w:tcPr>
            <w:tcW w:w="1631" w:type="dxa"/>
          </w:tcPr>
          <w:p w14:paraId="049DF5D0" w14:textId="7751C35A" w:rsidR="00CC5E98" w:rsidRPr="0049011D" w:rsidRDefault="00CC5E98" w:rsidP="00CC5E98">
            <w:pPr>
              <w:pStyle w:val="ConsPlusNormal"/>
              <w:jc w:val="center"/>
            </w:pPr>
            <w:r w:rsidRPr="0049011D">
              <w:t xml:space="preserve">В рамках средств, предусмотренных на проведение Августовского совещания работников образования и науки и государственной программой «Сохранение, изучение и развитие государственных языков Республики Татарстан и других языков в Республике </w:t>
            </w:r>
            <w:r w:rsidRPr="0049011D">
              <w:lastRenderedPageBreak/>
              <w:t>Татарстан»</w:t>
            </w:r>
          </w:p>
        </w:tc>
        <w:tc>
          <w:tcPr>
            <w:tcW w:w="2552" w:type="dxa"/>
          </w:tcPr>
          <w:p w14:paraId="3AEBE8F5" w14:textId="16C0510E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>Совершенствование преподавания русского языка как государственного языка Российской Федерации и повышение качества владения им</w:t>
            </w:r>
          </w:p>
        </w:tc>
        <w:tc>
          <w:tcPr>
            <w:tcW w:w="2551" w:type="dxa"/>
          </w:tcPr>
          <w:p w14:paraId="0754C1EB" w14:textId="6AF23537" w:rsidR="00CC5E98" w:rsidRPr="0049011D" w:rsidRDefault="00CC5E98" w:rsidP="00CC5E98">
            <w:pPr>
              <w:pStyle w:val="ConsPlusNormal"/>
              <w:jc w:val="both"/>
            </w:pPr>
            <w:r w:rsidRPr="0049011D">
              <w:t>Количество участников</w:t>
            </w:r>
          </w:p>
        </w:tc>
        <w:tc>
          <w:tcPr>
            <w:tcW w:w="2410" w:type="dxa"/>
          </w:tcPr>
          <w:p w14:paraId="68F0627C" w14:textId="77777777" w:rsidR="00CC5E98" w:rsidRPr="0049011D" w:rsidRDefault="00CC5E98" w:rsidP="00CC5E98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9011D">
              <w:rPr>
                <w:rFonts w:ascii="Times New Roman" w:eastAsia="Times New Roman" w:hAnsi="Times New Roman" w:cs="Times New Roman"/>
                <w:sz w:val="24"/>
              </w:rPr>
              <w:t>Публикации в социальных сетях</w:t>
            </w:r>
          </w:p>
          <w:p w14:paraId="59A00FB7" w14:textId="761AA548" w:rsidR="00CC5E98" w:rsidRPr="0049011D" w:rsidRDefault="00CC5E98" w:rsidP="00CC5E98">
            <w:pPr>
              <w:pStyle w:val="ConsPlusNormal"/>
              <w:jc w:val="both"/>
            </w:pPr>
          </w:p>
        </w:tc>
      </w:tr>
      <w:tr w:rsidR="0048623A" w:rsidRPr="0049011D" w14:paraId="3B854AAC" w14:textId="77777777" w:rsidTr="0048623A">
        <w:tc>
          <w:tcPr>
            <w:tcW w:w="560" w:type="dxa"/>
          </w:tcPr>
          <w:p w14:paraId="6E37AB2E" w14:textId="6210184F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33.</w:t>
            </w:r>
          </w:p>
        </w:tc>
        <w:tc>
          <w:tcPr>
            <w:tcW w:w="2520" w:type="dxa"/>
          </w:tcPr>
          <w:p w14:paraId="68AEF17B" w14:textId="68FF1147" w:rsidR="00CC5E98" w:rsidRPr="0049011D" w:rsidRDefault="00CC5E98" w:rsidP="00CC5E98">
            <w:pPr>
              <w:pStyle w:val="ConsPlusNormal"/>
              <w:jc w:val="both"/>
              <w:rPr>
                <w:rFonts w:eastAsia="SimSun"/>
                <w:shd w:val="clear" w:color="auto" w:fill="FFFFFF"/>
              </w:rPr>
            </w:pPr>
            <w:r w:rsidRPr="0049011D">
              <w:t>Мониторинг сохранения и развития языков народов России</w:t>
            </w:r>
          </w:p>
        </w:tc>
        <w:tc>
          <w:tcPr>
            <w:tcW w:w="1121" w:type="dxa"/>
          </w:tcPr>
          <w:p w14:paraId="1A72D992" w14:textId="1C46AFA8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4311805E" w14:textId="5ECD71DB" w:rsidR="00CC5E98" w:rsidRPr="0049011D" w:rsidRDefault="00CC5E98" w:rsidP="00CC5E98">
            <w:pPr>
              <w:pStyle w:val="ConsPlusNormal"/>
              <w:jc w:val="center"/>
              <w:rPr>
                <w:rFonts w:eastAsia="Times New Roman"/>
              </w:rPr>
            </w:pPr>
            <w:r w:rsidRPr="0049011D">
              <w:t>МОиН РТ</w:t>
            </w:r>
          </w:p>
        </w:tc>
        <w:tc>
          <w:tcPr>
            <w:tcW w:w="1631" w:type="dxa"/>
          </w:tcPr>
          <w:p w14:paraId="1176772F" w14:textId="0A95D6BF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 (основная деятельность министерств и ведомств)</w:t>
            </w:r>
          </w:p>
        </w:tc>
        <w:tc>
          <w:tcPr>
            <w:tcW w:w="2552" w:type="dxa"/>
          </w:tcPr>
          <w:p w14:paraId="08C7022C" w14:textId="315C1E5A" w:rsidR="00CC5E98" w:rsidRPr="0049011D" w:rsidRDefault="00CC5E98" w:rsidP="00CC5E98">
            <w:pPr>
              <w:pStyle w:val="ConsPlusNormal"/>
              <w:jc w:val="both"/>
            </w:pPr>
            <w:r w:rsidRPr="0049011D">
              <w:t>Создание оптимальных условий для использования русского языка как государственного языка Российской Федерации, языка межнационального общения и одного из официальных языков международных организаций, а также для сохранения и развития языков народов Российской Федерации</w:t>
            </w:r>
          </w:p>
        </w:tc>
        <w:tc>
          <w:tcPr>
            <w:tcW w:w="2551" w:type="dxa"/>
          </w:tcPr>
          <w:p w14:paraId="55AAF905" w14:textId="360528AE" w:rsidR="00CC5E98" w:rsidRPr="0049011D" w:rsidRDefault="00CC5E98" w:rsidP="00CC5E98">
            <w:pPr>
              <w:pStyle w:val="ConsPlusNormal"/>
              <w:jc w:val="both"/>
            </w:pPr>
            <w:r w:rsidRPr="0049011D">
              <w:t>Доклад</w:t>
            </w:r>
          </w:p>
        </w:tc>
        <w:tc>
          <w:tcPr>
            <w:tcW w:w="2410" w:type="dxa"/>
          </w:tcPr>
          <w:p w14:paraId="1B202702" w14:textId="7EF667B6" w:rsidR="00CC5E98" w:rsidRPr="0049011D" w:rsidRDefault="00CC5E98" w:rsidP="00CC5E98">
            <w:pPr>
              <w:pStyle w:val="ConsPlusNormal"/>
              <w:jc w:val="both"/>
            </w:pPr>
            <w:r w:rsidRPr="0049011D">
              <w:t>Доклад, представляемый в Правительство Республики Татарстан ежегодно, до 15 октября отчетного года</w:t>
            </w:r>
          </w:p>
        </w:tc>
      </w:tr>
      <w:tr w:rsidR="0048623A" w:rsidRPr="0049011D" w14:paraId="0ABD9395" w14:textId="77777777" w:rsidTr="0048623A">
        <w:tc>
          <w:tcPr>
            <w:tcW w:w="560" w:type="dxa"/>
          </w:tcPr>
          <w:p w14:paraId="01D68A33" w14:textId="0028C81F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34.</w:t>
            </w:r>
          </w:p>
        </w:tc>
        <w:tc>
          <w:tcPr>
            <w:tcW w:w="2520" w:type="dxa"/>
          </w:tcPr>
          <w:p w14:paraId="1E8067DF" w14:textId="281FF44A" w:rsidR="00CC5E98" w:rsidRPr="0049011D" w:rsidRDefault="00CC5E98" w:rsidP="00CC5E98">
            <w:pPr>
              <w:pStyle w:val="ConsPlusNormal"/>
              <w:jc w:val="both"/>
              <w:rPr>
                <w:strike/>
              </w:rPr>
            </w:pPr>
            <w:r w:rsidRPr="0049011D">
              <w:rPr>
                <w:rFonts w:eastAsia="Times New Roman"/>
                <w:bCs/>
              </w:rPr>
              <w:t>Участие в региональном этапе Всероссийского конкурса школьников «Живая классика»</w:t>
            </w:r>
          </w:p>
        </w:tc>
        <w:tc>
          <w:tcPr>
            <w:tcW w:w="1121" w:type="dxa"/>
          </w:tcPr>
          <w:p w14:paraId="13ECFBEA" w14:textId="77777777" w:rsidR="00CC5E98" w:rsidRPr="0049011D" w:rsidRDefault="00CC5E98" w:rsidP="00CC5E98">
            <w:pPr>
              <w:spacing w:line="228" w:lineRule="auto"/>
              <w:rPr>
                <w:rFonts w:ascii="Times New Roman" w:hAnsi="Times New Roman" w:cs="Times New Roman"/>
                <w:sz w:val="24"/>
              </w:rPr>
            </w:pPr>
            <w:r w:rsidRPr="0049011D">
              <w:rPr>
                <w:rFonts w:ascii="Times New Roman" w:hAnsi="Times New Roman" w:cs="Times New Roman"/>
                <w:sz w:val="24"/>
              </w:rPr>
              <w:t>ежегодно (по плану</w:t>
            </w:r>
            <w:r w:rsidRPr="0049011D">
              <w:rPr>
                <w:rFonts w:ascii="Times New Roman" w:hAnsi="Times New Roman" w:cs="Times New Roman"/>
                <w:sz w:val="24"/>
              </w:rPr>
              <w:br/>
              <w:t>Минпро-</w:t>
            </w:r>
          </w:p>
          <w:p w14:paraId="3F1DA956" w14:textId="0588ED0B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t xml:space="preserve"> свещения России)</w:t>
            </w:r>
          </w:p>
        </w:tc>
        <w:tc>
          <w:tcPr>
            <w:tcW w:w="1823" w:type="dxa"/>
          </w:tcPr>
          <w:p w14:paraId="6FF6121E" w14:textId="70FA78D7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Times New Roman"/>
              </w:rPr>
              <w:t>МОиН РТ, МОУО, ОО</w:t>
            </w:r>
          </w:p>
        </w:tc>
        <w:tc>
          <w:tcPr>
            <w:tcW w:w="1631" w:type="dxa"/>
          </w:tcPr>
          <w:p w14:paraId="4E220CD9" w14:textId="5EBAB9EA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Times New Roman"/>
              </w:rPr>
              <w:t xml:space="preserve">В рамках </w:t>
            </w:r>
            <w:r w:rsidRPr="0049011D">
              <w:t>государственной программы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2552" w:type="dxa"/>
            <w:vMerge w:val="restart"/>
          </w:tcPr>
          <w:p w14:paraId="0B53B5BB" w14:textId="5E1A7C8A" w:rsidR="00CC5E98" w:rsidRPr="0049011D" w:rsidRDefault="00CC5E98" w:rsidP="00CC5E98">
            <w:pPr>
              <w:pStyle w:val="ConsPlusNormal"/>
              <w:jc w:val="both"/>
            </w:pPr>
            <w:r w:rsidRPr="0049011D">
              <w:t>Создание оптимальных условий для использования русского языка и его защиты как государственного языка Российской Федерации, языка межнационального общения; совершенствование преподавания русского языка как государственного языка Российской Федерации и повышение качества владения им</w:t>
            </w:r>
          </w:p>
        </w:tc>
        <w:tc>
          <w:tcPr>
            <w:tcW w:w="2551" w:type="dxa"/>
          </w:tcPr>
          <w:p w14:paraId="256F72B2" w14:textId="0B4FF221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Times New Roman"/>
              </w:rPr>
              <w:t xml:space="preserve">Количество участников </w:t>
            </w:r>
          </w:p>
        </w:tc>
        <w:tc>
          <w:tcPr>
            <w:tcW w:w="2410" w:type="dxa"/>
          </w:tcPr>
          <w:p w14:paraId="3F8FCD23" w14:textId="0790D615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на официальном сайте</w:t>
            </w:r>
            <w:r w:rsidRPr="0049011D">
              <w:rPr>
                <w:rFonts w:eastAsia="Times New Roman"/>
              </w:rPr>
              <w:t xml:space="preserve"> МОиН и РТ</w:t>
            </w:r>
            <w:r w:rsidRPr="0049011D">
              <w:t xml:space="preserve"> в сети «Интернет»</w:t>
            </w:r>
          </w:p>
        </w:tc>
      </w:tr>
      <w:tr w:rsidR="0048623A" w:rsidRPr="0049011D" w14:paraId="4CE35359" w14:textId="77777777" w:rsidTr="0048623A">
        <w:tc>
          <w:tcPr>
            <w:tcW w:w="560" w:type="dxa"/>
          </w:tcPr>
          <w:p w14:paraId="25D362C5" w14:textId="53427C97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35..</w:t>
            </w:r>
          </w:p>
        </w:tc>
        <w:tc>
          <w:tcPr>
            <w:tcW w:w="2520" w:type="dxa"/>
          </w:tcPr>
          <w:p w14:paraId="3980D66A" w14:textId="75C75245" w:rsidR="00CC5E98" w:rsidRPr="0049011D" w:rsidRDefault="00CC5E98" w:rsidP="00CC5E98">
            <w:pPr>
              <w:pStyle w:val="ConsPlusNormal"/>
              <w:jc w:val="both"/>
              <w:rPr>
                <w:strike/>
              </w:rPr>
            </w:pPr>
            <w:r w:rsidRPr="0049011D">
              <w:rPr>
                <w:rFonts w:eastAsia="Times New Roman"/>
                <w:bCs/>
              </w:rPr>
              <w:t xml:space="preserve">Проведение ежегодной </w:t>
            </w:r>
            <w:r w:rsidRPr="0049011D">
              <w:rPr>
                <w:rFonts w:eastAsia="Times New Roman"/>
                <w:bCs/>
              </w:rPr>
              <w:lastRenderedPageBreak/>
              <w:t>просветительской акции «Тотальный диктант»</w:t>
            </w:r>
          </w:p>
        </w:tc>
        <w:tc>
          <w:tcPr>
            <w:tcW w:w="1121" w:type="dxa"/>
          </w:tcPr>
          <w:p w14:paraId="1EAE78DA" w14:textId="7AAC2A8E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lastRenderedPageBreak/>
              <w:t>ежегодно</w:t>
            </w:r>
          </w:p>
        </w:tc>
        <w:tc>
          <w:tcPr>
            <w:tcW w:w="1823" w:type="dxa"/>
          </w:tcPr>
          <w:p w14:paraId="12737390" w14:textId="77777777" w:rsidR="00375D35" w:rsidRDefault="00CC5E98" w:rsidP="00CC5E98">
            <w:pPr>
              <w:pStyle w:val="ConsPlusNormal"/>
              <w:jc w:val="center"/>
              <w:rPr>
                <w:rFonts w:eastAsia="Times New Roman"/>
              </w:rPr>
            </w:pPr>
            <w:r w:rsidRPr="0049011D">
              <w:rPr>
                <w:rFonts w:eastAsia="Times New Roman"/>
              </w:rPr>
              <w:t>М</w:t>
            </w:r>
            <w:r w:rsidR="00375D35">
              <w:rPr>
                <w:rFonts w:eastAsia="Times New Roman"/>
              </w:rPr>
              <w:t>ДМ</w:t>
            </w:r>
            <w:r w:rsidRPr="0049011D">
              <w:rPr>
                <w:rFonts w:eastAsia="Times New Roman"/>
              </w:rPr>
              <w:t xml:space="preserve"> РТ, МОиН РТ, </w:t>
            </w:r>
          </w:p>
          <w:p w14:paraId="265EFC98" w14:textId="63BE313A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Times New Roman"/>
              </w:rPr>
              <w:lastRenderedPageBreak/>
              <w:t>МК РТ</w:t>
            </w:r>
          </w:p>
        </w:tc>
        <w:tc>
          <w:tcPr>
            <w:tcW w:w="1631" w:type="dxa"/>
          </w:tcPr>
          <w:p w14:paraId="5123C770" w14:textId="302C8F42" w:rsidR="00CC5E98" w:rsidRPr="0049011D" w:rsidRDefault="00CC5E98" w:rsidP="00CC5E98">
            <w:pPr>
              <w:spacing w:line="245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9011D">
              <w:rPr>
                <w:rFonts w:ascii="Times New Roman" w:hAnsi="Times New Roman" w:cs="Times New Roman"/>
                <w:sz w:val="24"/>
              </w:rPr>
              <w:lastRenderedPageBreak/>
              <w:t>В рамках теку</w:t>
            </w:r>
            <w:r w:rsidRPr="0049011D">
              <w:rPr>
                <w:rFonts w:ascii="Times New Roman" w:hAnsi="Times New Roman" w:cs="Times New Roman"/>
                <w:sz w:val="24"/>
              </w:rPr>
              <w:lastRenderedPageBreak/>
              <w:t>щего финансирования</w:t>
            </w:r>
          </w:p>
          <w:p w14:paraId="250D0BF1" w14:textId="77777777" w:rsidR="00CC5E98" w:rsidRPr="0049011D" w:rsidRDefault="00CC5E98" w:rsidP="00CC5E98">
            <w:pPr>
              <w:pStyle w:val="ConsPlusNormal"/>
              <w:jc w:val="center"/>
            </w:pPr>
          </w:p>
        </w:tc>
        <w:tc>
          <w:tcPr>
            <w:tcW w:w="2552" w:type="dxa"/>
            <w:vMerge/>
          </w:tcPr>
          <w:p w14:paraId="008FE34A" w14:textId="77777777" w:rsidR="00CC5E98" w:rsidRPr="0049011D" w:rsidRDefault="00CC5E98" w:rsidP="00CC5E98">
            <w:pPr>
              <w:pStyle w:val="ConsPlusNormal"/>
              <w:jc w:val="both"/>
            </w:pPr>
          </w:p>
        </w:tc>
        <w:tc>
          <w:tcPr>
            <w:tcW w:w="2551" w:type="dxa"/>
          </w:tcPr>
          <w:p w14:paraId="2B0F2CFB" w14:textId="5414C917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Times New Roman"/>
              </w:rPr>
              <w:t>Количество участников</w:t>
            </w:r>
          </w:p>
        </w:tc>
        <w:tc>
          <w:tcPr>
            <w:tcW w:w="2410" w:type="dxa"/>
          </w:tcPr>
          <w:p w14:paraId="003D5B47" w14:textId="72D946E0" w:rsidR="00CC5E98" w:rsidRPr="0049011D" w:rsidRDefault="00CC5E98" w:rsidP="00CC5E98">
            <w:pPr>
              <w:pStyle w:val="ConsPlusNormal"/>
              <w:jc w:val="both"/>
            </w:pPr>
            <w:r w:rsidRPr="0049011D">
              <w:t>Публикации на офи</w:t>
            </w:r>
            <w:r w:rsidRPr="0049011D">
              <w:lastRenderedPageBreak/>
              <w:t xml:space="preserve">циальных сайтах министерств в сети «Интернет», </w:t>
            </w:r>
            <w:r w:rsidRPr="0049011D">
              <w:rPr>
                <w:rFonts w:eastAsia="Times New Roman"/>
              </w:rPr>
              <w:t xml:space="preserve">в социальных сетях </w:t>
            </w:r>
          </w:p>
        </w:tc>
      </w:tr>
      <w:tr w:rsidR="0048623A" w:rsidRPr="0049011D" w14:paraId="43EC2C02" w14:textId="77777777" w:rsidTr="0048623A">
        <w:tc>
          <w:tcPr>
            <w:tcW w:w="560" w:type="dxa"/>
          </w:tcPr>
          <w:p w14:paraId="48016765" w14:textId="35CBF67B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36.</w:t>
            </w:r>
          </w:p>
        </w:tc>
        <w:tc>
          <w:tcPr>
            <w:tcW w:w="2520" w:type="dxa"/>
          </w:tcPr>
          <w:p w14:paraId="78E86701" w14:textId="28CF4F85" w:rsidR="00CC5E98" w:rsidRPr="0049011D" w:rsidRDefault="00CC5E98" w:rsidP="00CC5E98">
            <w:pPr>
              <w:pStyle w:val="ConsPlusNormal"/>
              <w:jc w:val="both"/>
              <w:rPr>
                <w:strike/>
              </w:rPr>
            </w:pPr>
            <w:r w:rsidRPr="0049011D">
              <w:rPr>
                <w:rFonts w:eastAsia="Times New Roman"/>
                <w:bCs/>
              </w:rPr>
              <w:t>Участие в Региональном</w:t>
            </w:r>
            <w:r w:rsidRPr="0049011D">
              <w:t xml:space="preserve"> этапе Всероссийского конкурса сочинений</w:t>
            </w:r>
          </w:p>
        </w:tc>
        <w:tc>
          <w:tcPr>
            <w:tcW w:w="1121" w:type="dxa"/>
          </w:tcPr>
          <w:p w14:paraId="06C47EFD" w14:textId="3397856A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t>ежегодно (по плану Минпросвещения России)</w:t>
            </w:r>
          </w:p>
        </w:tc>
        <w:tc>
          <w:tcPr>
            <w:tcW w:w="1823" w:type="dxa"/>
          </w:tcPr>
          <w:p w14:paraId="3B48597F" w14:textId="56E5F897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Times New Roman"/>
              </w:rPr>
              <w:t>МОиН РТ, МОУО, ОО</w:t>
            </w:r>
          </w:p>
        </w:tc>
        <w:tc>
          <w:tcPr>
            <w:tcW w:w="1631" w:type="dxa"/>
          </w:tcPr>
          <w:p w14:paraId="619E2FB5" w14:textId="3A5FC6DE" w:rsidR="00CC5E98" w:rsidRPr="0049011D" w:rsidRDefault="00CC5E98" w:rsidP="00CC5E98">
            <w:pPr>
              <w:pStyle w:val="ConsPlusNormal"/>
              <w:jc w:val="center"/>
            </w:pPr>
            <w:r w:rsidRPr="0049011D">
              <w:t xml:space="preserve">В пределах средств, предусмотренных в республиканском бюджете </w:t>
            </w:r>
            <w:r w:rsidRPr="0049011D">
              <w:rPr>
                <w:rFonts w:eastAsia="Times New Roman"/>
              </w:rPr>
              <w:t>МОиН РТ</w:t>
            </w:r>
          </w:p>
        </w:tc>
        <w:tc>
          <w:tcPr>
            <w:tcW w:w="2552" w:type="dxa"/>
            <w:vMerge/>
          </w:tcPr>
          <w:p w14:paraId="0C99130A" w14:textId="77777777" w:rsidR="00CC5E98" w:rsidRPr="0049011D" w:rsidRDefault="00CC5E98" w:rsidP="00CC5E98">
            <w:pPr>
              <w:pStyle w:val="ConsPlusNormal"/>
              <w:jc w:val="both"/>
            </w:pPr>
          </w:p>
        </w:tc>
        <w:tc>
          <w:tcPr>
            <w:tcW w:w="2551" w:type="dxa"/>
          </w:tcPr>
          <w:p w14:paraId="4886290A" w14:textId="0D646478" w:rsidR="00CC5E98" w:rsidRPr="0049011D" w:rsidRDefault="00CC5E98" w:rsidP="00CC5E98">
            <w:pPr>
              <w:spacing w:line="233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9011D">
              <w:rPr>
                <w:rFonts w:ascii="Times New Roman" w:eastAsia="Times New Roman" w:hAnsi="Times New Roman" w:cs="Times New Roman"/>
                <w:sz w:val="24"/>
              </w:rPr>
              <w:t xml:space="preserve">Количество участников школьного, муниципального и регионального этапов. </w:t>
            </w:r>
          </w:p>
          <w:p w14:paraId="677C29C4" w14:textId="5DE13E2C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Times New Roman"/>
              </w:rPr>
              <w:t>5 победителей – участники федерального этапа Всероссийского конкурса сочинений</w:t>
            </w:r>
          </w:p>
        </w:tc>
        <w:tc>
          <w:tcPr>
            <w:tcW w:w="2410" w:type="dxa"/>
          </w:tcPr>
          <w:p w14:paraId="215B3AD1" w14:textId="417973D7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Times New Roman"/>
              </w:rPr>
              <w:t>Приказы МОиН РТ</w:t>
            </w:r>
            <w:r w:rsidRPr="0049011D">
              <w:t xml:space="preserve"> </w:t>
            </w:r>
            <w:r w:rsidRPr="0049011D">
              <w:rPr>
                <w:rFonts w:eastAsia="Times New Roman"/>
              </w:rPr>
              <w:t>о проведении и итогах регионального этапа Всероссийского конкурса сочинений</w:t>
            </w:r>
          </w:p>
        </w:tc>
      </w:tr>
      <w:tr w:rsidR="0048623A" w:rsidRPr="0049011D" w14:paraId="794A862C" w14:textId="77777777" w:rsidTr="0048623A">
        <w:tc>
          <w:tcPr>
            <w:tcW w:w="560" w:type="dxa"/>
          </w:tcPr>
          <w:p w14:paraId="31C57F3E" w14:textId="74FBDF57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37.</w:t>
            </w:r>
          </w:p>
        </w:tc>
        <w:tc>
          <w:tcPr>
            <w:tcW w:w="2520" w:type="dxa"/>
          </w:tcPr>
          <w:p w14:paraId="00AF342F" w14:textId="5A3486F0" w:rsidR="00CC5E98" w:rsidRPr="0049011D" w:rsidRDefault="00CC5E98" w:rsidP="00CC5E98">
            <w:pPr>
              <w:pStyle w:val="ConsPlusNormal"/>
              <w:jc w:val="both"/>
              <w:rPr>
                <w:strike/>
              </w:rPr>
            </w:pPr>
            <w:r w:rsidRPr="0049011D">
              <w:rPr>
                <w:rFonts w:eastAsia="Times New Roman"/>
                <w:bCs/>
              </w:rPr>
              <w:t>Участие в Региональном</w:t>
            </w:r>
            <w:r w:rsidRPr="0049011D">
              <w:t xml:space="preserve"> этапе Международного конкурса сочинений «Без срока давности»</w:t>
            </w:r>
          </w:p>
        </w:tc>
        <w:tc>
          <w:tcPr>
            <w:tcW w:w="1121" w:type="dxa"/>
          </w:tcPr>
          <w:p w14:paraId="5C71AD90" w14:textId="40EBBB27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t>ежегодно (по плану Минпросвещения России)</w:t>
            </w:r>
          </w:p>
        </w:tc>
        <w:tc>
          <w:tcPr>
            <w:tcW w:w="1823" w:type="dxa"/>
          </w:tcPr>
          <w:p w14:paraId="101C59E3" w14:textId="2E77A102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Times New Roman"/>
              </w:rPr>
              <w:t>МОиН РТ, МОУО, ОО</w:t>
            </w:r>
          </w:p>
        </w:tc>
        <w:tc>
          <w:tcPr>
            <w:tcW w:w="1631" w:type="dxa"/>
          </w:tcPr>
          <w:p w14:paraId="3E689B66" w14:textId="17AC4979" w:rsidR="00CC5E98" w:rsidRPr="0049011D" w:rsidRDefault="00CC5E98" w:rsidP="00CC5E98">
            <w:pPr>
              <w:spacing w:line="233" w:lineRule="auto"/>
              <w:rPr>
                <w:rFonts w:ascii="Times New Roman" w:hAnsi="Times New Roman" w:cs="Times New Roman"/>
                <w:sz w:val="24"/>
              </w:rPr>
            </w:pPr>
            <w:r w:rsidRPr="0049011D">
              <w:rPr>
                <w:rFonts w:ascii="Times New Roman" w:hAnsi="Times New Roman" w:cs="Times New Roman"/>
                <w:sz w:val="24"/>
              </w:rPr>
              <w:t>В пределах средств,</w:t>
            </w:r>
          </w:p>
          <w:p w14:paraId="2AB11FF9" w14:textId="56834049" w:rsidR="00CC5E98" w:rsidRPr="0049011D" w:rsidRDefault="00CC5E98" w:rsidP="00CC5E98">
            <w:pPr>
              <w:spacing w:line="233" w:lineRule="auto"/>
              <w:rPr>
                <w:rFonts w:ascii="Times New Roman" w:hAnsi="Times New Roman" w:cs="Times New Roman"/>
                <w:sz w:val="24"/>
              </w:rPr>
            </w:pPr>
            <w:r w:rsidRPr="0049011D">
              <w:rPr>
                <w:rFonts w:ascii="Times New Roman" w:hAnsi="Times New Roman" w:cs="Times New Roman"/>
                <w:sz w:val="24"/>
              </w:rPr>
              <w:t xml:space="preserve">предусмотренных в республиканском бюджете </w:t>
            </w:r>
            <w:r w:rsidRPr="0049011D">
              <w:rPr>
                <w:rFonts w:ascii="Times New Roman" w:eastAsia="Times New Roman" w:hAnsi="Times New Roman" w:cs="Times New Roman"/>
                <w:sz w:val="24"/>
              </w:rPr>
              <w:t>МОиН РТ</w:t>
            </w:r>
          </w:p>
        </w:tc>
        <w:tc>
          <w:tcPr>
            <w:tcW w:w="2552" w:type="dxa"/>
            <w:vMerge/>
          </w:tcPr>
          <w:p w14:paraId="68246A5F" w14:textId="77777777" w:rsidR="00CC5E98" w:rsidRPr="0049011D" w:rsidRDefault="00CC5E98" w:rsidP="00CC5E98">
            <w:pPr>
              <w:pStyle w:val="ConsPlusNormal"/>
              <w:jc w:val="both"/>
            </w:pPr>
          </w:p>
        </w:tc>
        <w:tc>
          <w:tcPr>
            <w:tcW w:w="2551" w:type="dxa"/>
          </w:tcPr>
          <w:p w14:paraId="03068F56" w14:textId="09923683" w:rsidR="00CC5E98" w:rsidRPr="0049011D" w:rsidRDefault="00CC5E98" w:rsidP="00CC5E98">
            <w:pPr>
              <w:spacing w:line="233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9011D">
              <w:rPr>
                <w:rFonts w:ascii="Times New Roman" w:eastAsia="Times New Roman" w:hAnsi="Times New Roman" w:cs="Times New Roman"/>
                <w:sz w:val="24"/>
              </w:rPr>
              <w:t>Количество участников школьного, муниципального и регионального этапов;</w:t>
            </w:r>
          </w:p>
          <w:p w14:paraId="5811B353" w14:textId="2DB57BDC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Times New Roman"/>
              </w:rPr>
              <w:t>54 победителя – участники федерального этапа Всероссийского конкурса сочинений</w:t>
            </w:r>
          </w:p>
        </w:tc>
        <w:tc>
          <w:tcPr>
            <w:tcW w:w="2410" w:type="dxa"/>
          </w:tcPr>
          <w:p w14:paraId="3A1957CF" w14:textId="0466CA36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Times New Roman"/>
              </w:rPr>
              <w:t xml:space="preserve">Приказы МОиН РТ о проведении и итогах регионального этапа </w:t>
            </w:r>
            <w:r w:rsidRPr="0049011D">
              <w:t>Международного конкурса сочинений «Без срока давности»</w:t>
            </w:r>
          </w:p>
        </w:tc>
      </w:tr>
      <w:tr w:rsidR="0048623A" w:rsidRPr="0049011D" w14:paraId="0AE0A993" w14:textId="77777777" w:rsidTr="0048623A">
        <w:tc>
          <w:tcPr>
            <w:tcW w:w="560" w:type="dxa"/>
          </w:tcPr>
          <w:p w14:paraId="131E0442" w14:textId="000E6AEF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38.</w:t>
            </w:r>
          </w:p>
        </w:tc>
        <w:tc>
          <w:tcPr>
            <w:tcW w:w="2520" w:type="dxa"/>
          </w:tcPr>
          <w:p w14:paraId="01961B6B" w14:textId="61FA5A7D" w:rsidR="00CC5E98" w:rsidRPr="0049011D" w:rsidRDefault="00CC5E98" w:rsidP="00CC5E98">
            <w:pPr>
              <w:pStyle w:val="ConsPlusNormal"/>
              <w:jc w:val="both"/>
              <w:rPr>
                <w:strike/>
              </w:rPr>
            </w:pPr>
            <w:r w:rsidRPr="0049011D">
              <w:rPr>
                <w:rFonts w:eastAsia="Calibri"/>
              </w:rPr>
              <w:t>Реализация плана мероприятий, посвященного Дню русского языка</w:t>
            </w:r>
          </w:p>
        </w:tc>
        <w:tc>
          <w:tcPr>
            <w:tcW w:w="1121" w:type="dxa"/>
          </w:tcPr>
          <w:p w14:paraId="76A67743" w14:textId="5C6E65F8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t>ежегодно</w:t>
            </w:r>
          </w:p>
        </w:tc>
        <w:tc>
          <w:tcPr>
            <w:tcW w:w="1823" w:type="dxa"/>
          </w:tcPr>
          <w:p w14:paraId="6B3A49A9" w14:textId="124ABEE7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Times New Roman"/>
              </w:rPr>
              <w:t xml:space="preserve">МОиН РТ, МОУО, ОО </w:t>
            </w:r>
          </w:p>
        </w:tc>
        <w:tc>
          <w:tcPr>
            <w:tcW w:w="1631" w:type="dxa"/>
          </w:tcPr>
          <w:p w14:paraId="3628DB98" w14:textId="5D869334" w:rsidR="00CC5E98" w:rsidRPr="0049011D" w:rsidRDefault="00CC5E98" w:rsidP="00CC5E98">
            <w:pPr>
              <w:pStyle w:val="ConsPlusNormal"/>
              <w:jc w:val="center"/>
            </w:pPr>
            <w:r w:rsidRPr="0049011D">
              <w:t>В рамках государственной программы «Сохранение, изучение и развитие государственных языков Рес</w:t>
            </w:r>
            <w:r w:rsidRPr="0049011D">
              <w:lastRenderedPageBreak/>
              <w:t>публики Татарстан и других языков в Республике Татарстан»</w:t>
            </w:r>
          </w:p>
        </w:tc>
        <w:tc>
          <w:tcPr>
            <w:tcW w:w="2552" w:type="dxa"/>
          </w:tcPr>
          <w:p w14:paraId="587D3228" w14:textId="5ED49F16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>Создание оптимальных условий для использования русского языка и его защиты как государственного языка Российской Федерации, языка межнационального общения</w:t>
            </w:r>
          </w:p>
        </w:tc>
        <w:tc>
          <w:tcPr>
            <w:tcW w:w="2551" w:type="dxa"/>
          </w:tcPr>
          <w:p w14:paraId="55F9FD80" w14:textId="14C7CCB4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Times New Roman"/>
              </w:rPr>
              <w:t>Реализация</w:t>
            </w:r>
            <w:r w:rsidRPr="0049011D">
              <w:rPr>
                <w:rFonts w:eastAsia="Calibri"/>
              </w:rPr>
              <w:t xml:space="preserve"> плана мероприятий, посвященного Дню русского языка</w:t>
            </w:r>
          </w:p>
        </w:tc>
        <w:tc>
          <w:tcPr>
            <w:tcW w:w="2410" w:type="dxa"/>
          </w:tcPr>
          <w:p w14:paraId="1AA0273D" w14:textId="66C80E36" w:rsidR="00CC5E98" w:rsidRPr="0049011D" w:rsidRDefault="00CC5E98" w:rsidP="00CC5E9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9011D">
              <w:rPr>
                <w:rFonts w:ascii="Times New Roman" w:hAnsi="Times New Roman" w:cs="Times New Roman"/>
                <w:sz w:val="24"/>
              </w:rPr>
              <w:t>Информация на официальном сайте</w:t>
            </w:r>
            <w:r w:rsidRPr="0049011D">
              <w:rPr>
                <w:rFonts w:ascii="Times New Roman" w:eastAsia="Times New Roman" w:hAnsi="Times New Roman" w:cs="Times New Roman"/>
                <w:sz w:val="24"/>
              </w:rPr>
              <w:t xml:space="preserve"> МОиН РТ</w:t>
            </w:r>
            <w:r w:rsidRPr="0049011D">
              <w:rPr>
                <w:rFonts w:ascii="Times New Roman" w:hAnsi="Times New Roman" w:cs="Times New Roman"/>
                <w:sz w:val="24"/>
              </w:rPr>
              <w:t xml:space="preserve"> в сети «Интернет»</w:t>
            </w:r>
          </w:p>
          <w:p w14:paraId="727EF096" w14:textId="77777777" w:rsidR="00CC5E98" w:rsidRPr="0049011D" w:rsidRDefault="00CC5E98" w:rsidP="00CC5E98">
            <w:pPr>
              <w:pStyle w:val="ConsPlusNormal"/>
              <w:jc w:val="both"/>
            </w:pPr>
          </w:p>
        </w:tc>
      </w:tr>
      <w:tr w:rsidR="0048623A" w:rsidRPr="0049011D" w14:paraId="2442033E" w14:textId="77777777" w:rsidTr="0048623A">
        <w:tc>
          <w:tcPr>
            <w:tcW w:w="560" w:type="dxa"/>
          </w:tcPr>
          <w:p w14:paraId="6ECF1E03" w14:textId="2760FD4E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39.</w:t>
            </w:r>
          </w:p>
        </w:tc>
        <w:tc>
          <w:tcPr>
            <w:tcW w:w="2520" w:type="dxa"/>
          </w:tcPr>
          <w:p w14:paraId="1ABF3C86" w14:textId="6309E036" w:rsidR="00CC5E98" w:rsidRPr="0049011D" w:rsidRDefault="00CC5E98" w:rsidP="00CC5E98">
            <w:pPr>
              <w:pStyle w:val="ConsPlusNormal"/>
              <w:jc w:val="both"/>
              <w:rPr>
                <w:rFonts w:eastAsia="Calibri"/>
              </w:rPr>
            </w:pPr>
            <w:r w:rsidRPr="0049011D">
              <w:t>Организация участия во Всероссийском конкурсе лучших педагогических практик школьных библиотек</w:t>
            </w:r>
          </w:p>
        </w:tc>
        <w:tc>
          <w:tcPr>
            <w:tcW w:w="1121" w:type="dxa"/>
          </w:tcPr>
          <w:p w14:paraId="358195A8" w14:textId="0CEB6EFB" w:rsidR="00CC5E98" w:rsidRPr="0049011D" w:rsidRDefault="00CC5E98" w:rsidP="00CC5E98">
            <w:pPr>
              <w:pStyle w:val="ConsPlusNormal"/>
              <w:jc w:val="center"/>
            </w:pPr>
            <w:r w:rsidRPr="0049011D">
              <w:t>по плану Минпросвещения России</w:t>
            </w:r>
          </w:p>
        </w:tc>
        <w:tc>
          <w:tcPr>
            <w:tcW w:w="1823" w:type="dxa"/>
          </w:tcPr>
          <w:p w14:paraId="4757119E" w14:textId="3F0D5439" w:rsidR="00CC5E98" w:rsidRPr="0049011D" w:rsidRDefault="00CC5E98" w:rsidP="00CC5E98">
            <w:pPr>
              <w:pStyle w:val="ConsPlusNormal"/>
              <w:jc w:val="center"/>
              <w:rPr>
                <w:rFonts w:eastAsia="Times New Roman"/>
              </w:rPr>
            </w:pPr>
            <w:r w:rsidRPr="0049011D">
              <w:rPr>
                <w:rFonts w:eastAsia="Times New Roman"/>
              </w:rPr>
              <w:t>МОиН РТ, МОУО, ОО, РО РОЗ, Движение первых</w:t>
            </w:r>
          </w:p>
        </w:tc>
        <w:tc>
          <w:tcPr>
            <w:tcW w:w="1631" w:type="dxa"/>
          </w:tcPr>
          <w:p w14:paraId="724BAE17" w14:textId="7CFC3F61" w:rsidR="00CC5E98" w:rsidRPr="0049011D" w:rsidRDefault="00CC5E98" w:rsidP="00CC5E98">
            <w:pPr>
              <w:pStyle w:val="ConsPlusNormal"/>
              <w:jc w:val="center"/>
            </w:pPr>
            <w:r w:rsidRPr="0049011D">
              <w:t>В рамках текущего финансирования</w:t>
            </w:r>
          </w:p>
        </w:tc>
        <w:tc>
          <w:tcPr>
            <w:tcW w:w="2552" w:type="dxa"/>
          </w:tcPr>
          <w:p w14:paraId="5C62A46F" w14:textId="67CE5671" w:rsidR="00CC5E98" w:rsidRPr="0049011D" w:rsidRDefault="00CC5E98" w:rsidP="00CC5E98">
            <w:pPr>
              <w:pStyle w:val="ConsPlusNormal"/>
              <w:jc w:val="both"/>
            </w:pPr>
            <w:r w:rsidRPr="0049011D">
              <w:t>Совершенствование преподавания русского языка как государственного языка Российской Федерации и повышение качества владения им</w:t>
            </w:r>
          </w:p>
        </w:tc>
        <w:tc>
          <w:tcPr>
            <w:tcW w:w="2551" w:type="dxa"/>
          </w:tcPr>
          <w:p w14:paraId="4F4B2EBC" w14:textId="69275A00" w:rsidR="00CC5E98" w:rsidRPr="0049011D" w:rsidRDefault="00CC5E98" w:rsidP="00CC5E98">
            <w:pPr>
              <w:pStyle w:val="ConsPlusNormal"/>
              <w:jc w:val="both"/>
              <w:rPr>
                <w:rFonts w:eastAsia="Times New Roman"/>
              </w:rPr>
            </w:pPr>
            <w:r w:rsidRPr="0049011D">
              <w:rPr>
                <w:rFonts w:eastAsia="Times New Roman"/>
              </w:rPr>
              <w:t xml:space="preserve">Количество участников </w:t>
            </w:r>
          </w:p>
        </w:tc>
        <w:tc>
          <w:tcPr>
            <w:tcW w:w="2410" w:type="dxa"/>
          </w:tcPr>
          <w:p w14:paraId="124CB82B" w14:textId="22F70334" w:rsidR="00CC5E98" w:rsidRPr="0049011D" w:rsidRDefault="00CC5E98" w:rsidP="00CC5E9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9011D">
              <w:rPr>
                <w:rFonts w:ascii="Times New Roman" w:hAnsi="Times New Roman" w:cs="Times New Roman"/>
                <w:sz w:val="24"/>
              </w:rPr>
              <w:t>Информация на официальном сайте</w:t>
            </w:r>
            <w:r w:rsidRPr="0049011D">
              <w:rPr>
                <w:rFonts w:ascii="Times New Roman" w:eastAsia="Times New Roman" w:hAnsi="Times New Roman" w:cs="Times New Roman"/>
                <w:sz w:val="24"/>
              </w:rPr>
              <w:t xml:space="preserve"> ОО</w:t>
            </w:r>
            <w:r w:rsidRPr="0049011D">
              <w:rPr>
                <w:rFonts w:ascii="Times New Roman" w:hAnsi="Times New Roman" w:cs="Times New Roman"/>
                <w:sz w:val="24"/>
              </w:rPr>
              <w:t xml:space="preserve"> в сети «Интернет»</w:t>
            </w:r>
          </w:p>
        </w:tc>
      </w:tr>
      <w:tr w:rsidR="00CC5E98" w:rsidRPr="0049011D" w14:paraId="2382B844" w14:textId="77777777" w:rsidTr="0048623A">
        <w:tc>
          <w:tcPr>
            <w:tcW w:w="560" w:type="dxa"/>
          </w:tcPr>
          <w:p w14:paraId="5B1373C1" w14:textId="5C7B4448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40.</w:t>
            </w:r>
          </w:p>
        </w:tc>
        <w:tc>
          <w:tcPr>
            <w:tcW w:w="2520" w:type="dxa"/>
          </w:tcPr>
          <w:p w14:paraId="144C8A42" w14:textId="212131D8" w:rsidR="00CC5E98" w:rsidRPr="0049011D" w:rsidRDefault="00CC5E98" w:rsidP="00CC5E98">
            <w:pPr>
              <w:pStyle w:val="ConsPlusNormal"/>
              <w:jc w:val="both"/>
              <w:rPr>
                <w:rFonts w:eastAsia="Calibri"/>
              </w:rPr>
            </w:pPr>
            <w:r w:rsidRPr="0049011D">
              <w:rPr>
                <w:rFonts w:eastAsia="SimSun"/>
                <w:shd w:val="clear" w:color="auto" w:fill="FFFFFF"/>
              </w:rPr>
              <w:t>Участие в разработке и внедрение программ внеурочной деятельности и специализированных дополнительных общеразвивающих программ, направленных на формирование грамотной письменной речи, развитие читательской и информационной культуры подрастающего поколения</w:t>
            </w:r>
          </w:p>
        </w:tc>
        <w:tc>
          <w:tcPr>
            <w:tcW w:w="1121" w:type="dxa"/>
          </w:tcPr>
          <w:p w14:paraId="5760C2F8" w14:textId="409575AC" w:rsidR="00CC5E98" w:rsidRPr="0049011D" w:rsidRDefault="00CC5E98" w:rsidP="00CC5E98">
            <w:pPr>
              <w:pStyle w:val="ConsPlusNormal"/>
              <w:jc w:val="center"/>
            </w:pPr>
            <w:r w:rsidRPr="0049011D">
              <w:t>в течение года</w:t>
            </w:r>
          </w:p>
        </w:tc>
        <w:tc>
          <w:tcPr>
            <w:tcW w:w="1823" w:type="dxa"/>
          </w:tcPr>
          <w:p w14:paraId="36247864" w14:textId="40D028D1" w:rsidR="00CC5E98" w:rsidRPr="0049011D" w:rsidRDefault="00CC5E98" w:rsidP="00CC5E98">
            <w:pPr>
              <w:pStyle w:val="ConsPlusNormal"/>
              <w:jc w:val="center"/>
              <w:rPr>
                <w:rFonts w:eastAsia="Times New Roman"/>
              </w:rPr>
            </w:pPr>
            <w:r w:rsidRPr="0049011D">
              <w:rPr>
                <w:rFonts w:eastAsia="Times New Roman"/>
              </w:rPr>
              <w:t>МОиН РТ, МОУО, ОО</w:t>
            </w:r>
          </w:p>
        </w:tc>
        <w:tc>
          <w:tcPr>
            <w:tcW w:w="1631" w:type="dxa"/>
          </w:tcPr>
          <w:p w14:paraId="302B5511" w14:textId="0B80CEF7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096B449F" w14:textId="7E3E27C5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Организация освоения дополнительных общеразвивающих программ, популяризирующих </w:t>
            </w:r>
            <w:r w:rsidRPr="0049011D">
              <w:rPr>
                <w:rFonts w:eastAsia="SimSun"/>
                <w:lang w:eastAsia="zh-CN" w:bidi="ar"/>
              </w:rPr>
              <w:t>литературный русский язык как язык межнационального общения</w:t>
            </w:r>
            <w:r w:rsidRPr="0049011D">
              <w:t xml:space="preserve">, </w:t>
            </w:r>
            <w:r w:rsidRPr="0049011D">
              <w:rPr>
                <w:rFonts w:eastAsia="SimSun"/>
                <w:lang w:eastAsia="zh-CN" w:bidi="ar"/>
              </w:rPr>
              <w:t>достижений национальных культур и укрепление общероссийской гражданской идентичности</w:t>
            </w:r>
          </w:p>
        </w:tc>
        <w:tc>
          <w:tcPr>
            <w:tcW w:w="2551" w:type="dxa"/>
          </w:tcPr>
          <w:p w14:paraId="73343A43" w14:textId="653F5B6C" w:rsidR="00CC5E98" w:rsidRPr="0049011D" w:rsidRDefault="00CC5E98" w:rsidP="00CC5E98">
            <w:pPr>
              <w:pStyle w:val="ConsPlusNormal"/>
              <w:jc w:val="both"/>
              <w:rPr>
                <w:rFonts w:eastAsia="Times New Roman"/>
              </w:rPr>
            </w:pPr>
            <w:r w:rsidRPr="0049011D">
              <w:t xml:space="preserve">Количество несовершеннолетних иностранных граждан, охваченных дополнительными общеразвивающими программами, популяризирующими </w:t>
            </w:r>
            <w:r w:rsidRPr="0049011D">
              <w:rPr>
                <w:rFonts w:eastAsia="SimSun"/>
                <w:lang w:eastAsia="zh-CN" w:bidi="ar"/>
              </w:rPr>
              <w:t>литературный русский язык как язык межнационального общения, достижений национальных культур и укрепление общероссийской гражданской идентичности</w:t>
            </w:r>
          </w:p>
        </w:tc>
        <w:tc>
          <w:tcPr>
            <w:tcW w:w="2410" w:type="dxa"/>
          </w:tcPr>
          <w:p w14:paraId="35AC0684" w14:textId="735183D9" w:rsidR="00CC5E98" w:rsidRPr="0049011D" w:rsidRDefault="00CC5E98" w:rsidP="00CC5E9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9011D">
              <w:rPr>
                <w:rFonts w:ascii="Times New Roman" w:hAnsi="Times New Roman" w:cs="Times New Roman"/>
                <w:sz w:val="24"/>
              </w:rPr>
              <w:t>Данные Навигатора дополнительного образования Республики Татарстан (</w:t>
            </w:r>
            <w:hyperlink r:id="rId8" w:history="1">
              <w:r w:rsidRPr="0049011D">
                <w:rPr>
                  <w:rStyle w:val="afe"/>
                  <w:rFonts w:ascii="Times New Roman" w:hAnsi="Times New Roman" w:cs="Times New Roman"/>
                  <w:color w:val="auto"/>
                  <w:sz w:val="24"/>
                </w:rPr>
                <w:t>https://р16.навигатор.дети/?municipality=32</w:t>
              </w:r>
            </w:hyperlink>
            <w:r w:rsidRPr="0049011D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CC5E98" w:rsidRPr="0049011D" w14:paraId="345F5CE3" w14:textId="77777777" w:rsidTr="0048623A">
        <w:tc>
          <w:tcPr>
            <w:tcW w:w="560" w:type="dxa"/>
          </w:tcPr>
          <w:p w14:paraId="68E3D906" w14:textId="5255FC83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41.</w:t>
            </w:r>
          </w:p>
        </w:tc>
        <w:tc>
          <w:tcPr>
            <w:tcW w:w="2520" w:type="dxa"/>
          </w:tcPr>
          <w:p w14:paraId="0809B099" w14:textId="37DFE57D" w:rsidR="00CC5E98" w:rsidRPr="0049011D" w:rsidRDefault="00CC5E98" w:rsidP="00CC5E98">
            <w:pPr>
              <w:pStyle w:val="ConsPlusNormal"/>
              <w:jc w:val="both"/>
              <w:rPr>
                <w:rFonts w:eastAsia="Calibri"/>
              </w:rPr>
            </w:pPr>
            <w:r w:rsidRPr="0049011D">
              <w:rPr>
                <w:rFonts w:eastAsia="SimSun"/>
                <w:shd w:val="clear" w:color="auto" w:fill="FFFFFF"/>
              </w:rPr>
              <w:t xml:space="preserve">Поддержка развития русского жестового </w:t>
            </w:r>
            <w:r w:rsidRPr="0049011D">
              <w:rPr>
                <w:rFonts w:eastAsia="SimSun"/>
                <w:shd w:val="clear" w:color="auto" w:fill="FFFFFF"/>
              </w:rPr>
              <w:lastRenderedPageBreak/>
              <w:t>языка в рамках дополнительных общеразвивающих программ</w:t>
            </w:r>
          </w:p>
        </w:tc>
        <w:tc>
          <w:tcPr>
            <w:tcW w:w="1121" w:type="dxa"/>
          </w:tcPr>
          <w:p w14:paraId="76C882E5" w14:textId="2373C8F3" w:rsidR="00CC5E98" w:rsidRPr="0049011D" w:rsidRDefault="00CC5E98" w:rsidP="00CC5E98">
            <w:pPr>
              <w:pStyle w:val="ConsPlusNormal"/>
              <w:jc w:val="center"/>
            </w:pPr>
            <w:r w:rsidRPr="0049011D">
              <w:lastRenderedPageBreak/>
              <w:t>ежегодно</w:t>
            </w:r>
          </w:p>
        </w:tc>
        <w:tc>
          <w:tcPr>
            <w:tcW w:w="1823" w:type="dxa"/>
          </w:tcPr>
          <w:p w14:paraId="05527691" w14:textId="2BF0D245" w:rsidR="00CC5E98" w:rsidRPr="0049011D" w:rsidRDefault="00CC5E98" w:rsidP="00CC5E98">
            <w:pPr>
              <w:pStyle w:val="ConsPlusNormal"/>
              <w:jc w:val="center"/>
              <w:rPr>
                <w:rFonts w:eastAsia="Times New Roman"/>
              </w:rPr>
            </w:pPr>
            <w:r w:rsidRPr="0049011D">
              <w:rPr>
                <w:rFonts w:eastAsia="Times New Roman"/>
              </w:rPr>
              <w:t>МОиН РТ, госу</w:t>
            </w:r>
            <w:r w:rsidRPr="0049011D">
              <w:rPr>
                <w:rFonts w:eastAsia="Times New Roman"/>
              </w:rPr>
              <w:lastRenderedPageBreak/>
              <w:t>дарственные общеобразовательные организации, реализующие программы для глухих детей</w:t>
            </w:r>
          </w:p>
        </w:tc>
        <w:tc>
          <w:tcPr>
            <w:tcW w:w="1631" w:type="dxa"/>
          </w:tcPr>
          <w:p w14:paraId="479B5764" w14:textId="7A8A2989" w:rsidR="00CC5E98" w:rsidRPr="0049011D" w:rsidRDefault="00CC5E98" w:rsidP="00CC5E98">
            <w:pPr>
              <w:pStyle w:val="ConsPlusNormal"/>
              <w:jc w:val="center"/>
            </w:pPr>
            <w:r w:rsidRPr="0049011D">
              <w:lastRenderedPageBreak/>
              <w:t>Бюджет Рес</w:t>
            </w:r>
            <w:r w:rsidRPr="0049011D">
              <w:lastRenderedPageBreak/>
              <w:t>публики Татарстан</w:t>
            </w:r>
          </w:p>
        </w:tc>
        <w:tc>
          <w:tcPr>
            <w:tcW w:w="2552" w:type="dxa"/>
          </w:tcPr>
          <w:p w14:paraId="2D747271" w14:textId="0C7C5615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 xml:space="preserve">Совершенствование преподавания русского </w:t>
            </w:r>
            <w:r w:rsidRPr="0049011D">
              <w:lastRenderedPageBreak/>
              <w:t>языка как государственного языка Российской Федерации и повышение качества владения им; организация освоения дополнительных общеразвивающих программ по русскому жестовому языку</w:t>
            </w:r>
          </w:p>
        </w:tc>
        <w:tc>
          <w:tcPr>
            <w:tcW w:w="2551" w:type="dxa"/>
          </w:tcPr>
          <w:p w14:paraId="67572E18" w14:textId="723AC7FF" w:rsidR="00CC5E98" w:rsidRPr="0049011D" w:rsidRDefault="00CC5E98" w:rsidP="00CC5E98">
            <w:pPr>
              <w:pStyle w:val="ConsPlusNormal"/>
              <w:jc w:val="both"/>
              <w:rPr>
                <w:rFonts w:eastAsia="Times New Roman"/>
              </w:rPr>
            </w:pPr>
            <w:r w:rsidRPr="0049011D">
              <w:lastRenderedPageBreak/>
              <w:t>Количество дополни</w:t>
            </w:r>
            <w:r w:rsidRPr="0049011D">
              <w:lastRenderedPageBreak/>
              <w:t>тельных общеразвивающих программ по русскому жестовому языку</w:t>
            </w:r>
          </w:p>
        </w:tc>
        <w:tc>
          <w:tcPr>
            <w:tcW w:w="2410" w:type="dxa"/>
          </w:tcPr>
          <w:p w14:paraId="16902EC8" w14:textId="0B884B1B" w:rsidR="00CC5E98" w:rsidRPr="0049011D" w:rsidRDefault="00CC5E98" w:rsidP="00CC5E9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9011D">
              <w:rPr>
                <w:rFonts w:ascii="Times New Roman" w:hAnsi="Times New Roman" w:cs="Times New Roman"/>
                <w:sz w:val="24"/>
              </w:rPr>
              <w:lastRenderedPageBreak/>
              <w:t xml:space="preserve">Данные Навигатора </w:t>
            </w:r>
            <w:r w:rsidRPr="0049011D">
              <w:rPr>
                <w:rFonts w:ascii="Times New Roman" w:hAnsi="Times New Roman" w:cs="Times New Roman"/>
                <w:sz w:val="24"/>
              </w:rPr>
              <w:lastRenderedPageBreak/>
              <w:t>дополнительного образования Республики Татарстан (</w:t>
            </w:r>
            <w:hyperlink r:id="rId9" w:history="1">
              <w:r w:rsidRPr="0049011D">
                <w:rPr>
                  <w:rStyle w:val="afe"/>
                  <w:rFonts w:ascii="Times New Roman" w:hAnsi="Times New Roman" w:cs="Times New Roman"/>
                  <w:color w:val="auto"/>
                  <w:sz w:val="24"/>
                </w:rPr>
                <w:t>https://р16.навигатор.дети/?municipality=32</w:t>
              </w:r>
            </w:hyperlink>
            <w:r w:rsidRPr="0049011D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CC5E98" w:rsidRPr="0049011D" w14:paraId="70051776" w14:textId="77777777" w:rsidTr="0048623A">
        <w:tc>
          <w:tcPr>
            <w:tcW w:w="560" w:type="dxa"/>
          </w:tcPr>
          <w:p w14:paraId="497B4D13" w14:textId="6B61E826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42.</w:t>
            </w:r>
          </w:p>
        </w:tc>
        <w:tc>
          <w:tcPr>
            <w:tcW w:w="2520" w:type="dxa"/>
          </w:tcPr>
          <w:p w14:paraId="1A48BF3A" w14:textId="01606A36" w:rsidR="00CC5E98" w:rsidRPr="0049011D" w:rsidRDefault="00CC5E98" w:rsidP="00CC5E98">
            <w:pPr>
              <w:pStyle w:val="ConsPlusNormal"/>
              <w:jc w:val="both"/>
              <w:rPr>
                <w:rFonts w:eastAsia="Calibri"/>
              </w:rPr>
            </w:pPr>
            <w:r w:rsidRPr="0049011D">
              <w:t>Организация тестирования несовершеннолетних иностранных граждан на знание русского языка в объеме, достаточном для приема на обучение в общеобразовательные организации</w:t>
            </w:r>
          </w:p>
        </w:tc>
        <w:tc>
          <w:tcPr>
            <w:tcW w:w="1121" w:type="dxa"/>
          </w:tcPr>
          <w:p w14:paraId="73DCC811" w14:textId="6AD741A0" w:rsidR="00CC5E98" w:rsidRPr="0049011D" w:rsidRDefault="00CC5E98" w:rsidP="00CC5E98">
            <w:pPr>
              <w:pStyle w:val="ConsPlusNormal"/>
              <w:jc w:val="center"/>
            </w:pPr>
            <w:r w:rsidRPr="0049011D">
              <w:t>ежегодно</w:t>
            </w:r>
          </w:p>
        </w:tc>
        <w:tc>
          <w:tcPr>
            <w:tcW w:w="1823" w:type="dxa"/>
          </w:tcPr>
          <w:p w14:paraId="77F4369F" w14:textId="5EFD972D" w:rsidR="00CC5E98" w:rsidRPr="0049011D" w:rsidRDefault="00CC5E98" w:rsidP="00CC5E98">
            <w:pPr>
              <w:pStyle w:val="ConsPlusNormal"/>
              <w:jc w:val="center"/>
              <w:rPr>
                <w:rFonts w:eastAsia="Times New Roman"/>
              </w:rPr>
            </w:pPr>
            <w:r w:rsidRPr="0049011D">
              <w:rPr>
                <w:rFonts w:eastAsia="Times New Roman"/>
              </w:rPr>
              <w:t>МОиН РТ, МОУО, ОО</w:t>
            </w:r>
          </w:p>
        </w:tc>
        <w:tc>
          <w:tcPr>
            <w:tcW w:w="1631" w:type="dxa"/>
          </w:tcPr>
          <w:p w14:paraId="6EE07B1A" w14:textId="216860D6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1189A9EF" w14:textId="6948E39A" w:rsidR="00CC5E98" w:rsidRPr="0049011D" w:rsidRDefault="00CC5E98" w:rsidP="00CC5E98">
            <w:pPr>
              <w:pStyle w:val="ConsPlusNormal"/>
              <w:jc w:val="both"/>
            </w:pPr>
            <w:r w:rsidRPr="0049011D">
              <w:t>Совершенствование преподавания русского языка как государственного языка Российской Федерации и повышение качества владения им</w:t>
            </w:r>
          </w:p>
          <w:p w14:paraId="34DF92B3" w14:textId="06B60FD2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владение несовершеннолетними иностранными гражданами русским языком, достаточным для </w:t>
            </w:r>
            <w:r w:rsidRPr="0049011D">
              <w:rPr>
                <w:rFonts w:eastAsia="sans-serif"/>
                <w:shd w:val="clear" w:color="auto" w:fill="FFFFFF"/>
              </w:rPr>
              <w:t>освоения общеобразовательных программ для каждого класса</w:t>
            </w:r>
          </w:p>
        </w:tc>
        <w:tc>
          <w:tcPr>
            <w:tcW w:w="2551" w:type="dxa"/>
          </w:tcPr>
          <w:p w14:paraId="000BB96B" w14:textId="37A04CE4" w:rsidR="00CC5E98" w:rsidRPr="0049011D" w:rsidRDefault="00CC5E98" w:rsidP="00CC5E98">
            <w:pPr>
              <w:pStyle w:val="ConsPlusNormal"/>
              <w:jc w:val="both"/>
              <w:rPr>
                <w:rFonts w:eastAsia="Times New Roman"/>
              </w:rPr>
            </w:pPr>
            <w:r w:rsidRPr="0049011D">
              <w:t xml:space="preserve">количество несовершеннолетних иностранных граждан </w:t>
            </w:r>
          </w:p>
        </w:tc>
        <w:tc>
          <w:tcPr>
            <w:tcW w:w="2410" w:type="dxa"/>
          </w:tcPr>
          <w:p w14:paraId="5CD4EFEC" w14:textId="1BB286F8" w:rsidR="00CC5E98" w:rsidRPr="0049011D" w:rsidRDefault="00CC5E98" w:rsidP="00CC5E9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9011D">
              <w:rPr>
                <w:rFonts w:ascii="Times New Roman" w:hAnsi="Times New Roman" w:cs="Times New Roman"/>
                <w:sz w:val="24"/>
              </w:rPr>
              <w:t xml:space="preserve">отчет МОиН РТ, информирование о порядке прохождения на сайте </w:t>
            </w:r>
            <w:hyperlink r:id="rId10" w:history="1">
              <w:r w:rsidRPr="0049011D">
                <w:rPr>
                  <w:rStyle w:val="afe"/>
                  <w:rFonts w:ascii="Times New Roman" w:hAnsi="Times New Roman" w:cs="Times New Roman"/>
                  <w:color w:val="auto"/>
                  <w:sz w:val="24"/>
                </w:rPr>
                <w:t>https://obrnadzor.tatarstan.ru/departament-informiruet.htm?pub_id=4555496</w:t>
              </w:r>
            </w:hyperlink>
            <w:r w:rsidRPr="0049011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C5E98" w:rsidRPr="0049011D" w14:paraId="66259E6E" w14:textId="77777777" w:rsidTr="0048623A">
        <w:tc>
          <w:tcPr>
            <w:tcW w:w="560" w:type="dxa"/>
          </w:tcPr>
          <w:p w14:paraId="0E61F278" w14:textId="66B8B87D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43.</w:t>
            </w:r>
          </w:p>
        </w:tc>
        <w:tc>
          <w:tcPr>
            <w:tcW w:w="2520" w:type="dxa"/>
          </w:tcPr>
          <w:p w14:paraId="5E9FAEF2" w14:textId="1232E43E" w:rsidR="00CC5E98" w:rsidRPr="0049011D" w:rsidRDefault="00CC5E98" w:rsidP="00CC5E98">
            <w:pPr>
              <w:pStyle w:val="ConsPlusNormal"/>
              <w:jc w:val="both"/>
              <w:rPr>
                <w:rFonts w:eastAsia="Calibri"/>
              </w:rPr>
            </w:pPr>
            <w:r w:rsidRPr="0049011D">
              <w:t xml:space="preserve">Организация дополнительной подготовки несовершеннолетних иностранных граждан по русскому языку для </w:t>
            </w:r>
            <w:r w:rsidRPr="0049011D">
              <w:lastRenderedPageBreak/>
              <w:t>освоения ими 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1121" w:type="dxa"/>
          </w:tcPr>
          <w:p w14:paraId="2F077373" w14:textId="6BF011A3" w:rsidR="00CC5E98" w:rsidRPr="0049011D" w:rsidRDefault="00CC5E98" w:rsidP="00CC5E98">
            <w:pPr>
              <w:pStyle w:val="ConsPlusNormal"/>
              <w:jc w:val="center"/>
            </w:pPr>
            <w:r w:rsidRPr="0049011D">
              <w:lastRenderedPageBreak/>
              <w:t>в течение года</w:t>
            </w:r>
          </w:p>
        </w:tc>
        <w:tc>
          <w:tcPr>
            <w:tcW w:w="1823" w:type="dxa"/>
          </w:tcPr>
          <w:p w14:paraId="4BE4CE14" w14:textId="73E18163" w:rsidR="00CC5E98" w:rsidRPr="0049011D" w:rsidRDefault="00CC5E98" w:rsidP="00CC5E98">
            <w:pPr>
              <w:pStyle w:val="ConsPlusNormal"/>
              <w:jc w:val="center"/>
              <w:rPr>
                <w:rFonts w:eastAsia="Times New Roman"/>
              </w:rPr>
            </w:pPr>
            <w:r w:rsidRPr="0049011D">
              <w:rPr>
                <w:rFonts w:eastAsia="Times New Roman"/>
              </w:rPr>
              <w:t>МОиН РТ, МОУО, ОО</w:t>
            </w:r>
          </w:p>
        </w:tc>
        <w:tc>
          <w:tcPr>
            <w:tcW w:w="1631" w:type="dxa"/>
          </w:tcPr>
          <w:p w14:paraId="23C2C429" w14:textId="0E008F85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01EC2C25" w14:textId="022AA068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Организация освоения дополнительных общеразвивающих программ, популяризирующими </w:t>
            </w:r>
            <w:r w:rsidRPr="0049011D">
              <w:rPr>
                <w:rFonts w:eastAsia="SimSun"/>
                <w:lang w:eastAsia="zh-CN" w:bidi="ar"/>
              </w:rPr>
              <w:t xml:space="preserve">в личной коммуникации литературный </w:t>
            </w:r>
            <w:r w:rsidRPr="0049011D">
              <w:rPr>
                <w:rFonts w:eastAsia="SimSun"/>
                <w:lang w:eastAsia="zh-CN" w:bidi="ar"/>
              </w:rPr>
              <w:lastRenderedPageBreak/>
              <w:t>русский язык как язык межнационального общения</w:t>
            </w:r>
            <w:r w:rsidRPr="0049011D">
              <w:t xml:space="preserve">, несовершеннолетними иностранными гражданами </w:t>
            </w:r>
          </w:p>
        </w:tc>
        <w:tc>
          <w:tcPr>
            <w:tcW w:w="2551" w:type="dxa"/>
          </w:tcPr>
          <w:p w14:paraId="5C663359" w14:textId="2FC87D50" w:rsidR="00CC5E98" w:rsidRPr="0049011D" w:rsidRDefault="00CC5E98" w:rsidP="00CC5E98">
            <w:pPr>
              <w:pStyle w:val="ConsPlusNormal"/>
              <w:jc w:val="both"/>
              <w:rPr>
                <w:rFonts w:eastAsia="Times New Roman"/>
              </w:rPr>
            </w:pPr>
            <w:r w:rsidRPr="0049011D">
              <w:lastRenderedPageBreak/>
              <w:t>Количество несовершеннолетних иностранных граждан, охваченных дополнительными общеразви</w:t>
            </w:r>
            <w:r w:rsidRPr="0049011D">
              <w:lastRenderedPageBreak/>
              <w:t xml:space="preserve">вающими программами, популяризирующими </w:t>
            </w:r>
            <w:r w:rsidRPr="0049011D">
              <w:rPr>
                <w:rFonts w:eastAsia="SimSun"/>
                <w:lang w:eastAsia="zh-CN" w:bidi="ar"/>
              </w:rPr>
              <w:t>в личной коммуникации литературный русский язык как язык межнационального общения</w:t>
            </w:r>
          </w:p>
        </w:tc>
        <w:tc>
          <w:tcPr>
            <w:tcW w:w="2410" w:type="dxa"/>
          </w:tcPr>
          <w:p w14:paraId="57CCC81B" w14:textId="6B175BD8" w:rsidR="00CC5E98" w:rsidRPr="0049011D" w:rsidRDefault="00CC5E98" w:rsidP="00CC5E9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9011D">
              <w:rPr>
                <w:rFonts w:ascii="Times New Roman" w:hAnsi="Times New Roman" w:cs="Times New Roman"/>
                <w:sz w:val="24"/>
              </w:rPr>
              <w:lastRenderedPageBreak/>
              <w:t>Данные Навигатора дополнительного образования Республики Татарстан (</w:t>
            </w:r>
            <w:hyperlink r:id="rId11" w:history="1">
              <w:r w:rsidRPr="0049011D">
                <w:rPr>
                  <w:rStyle w:val="afe"/>
                  <w:rFonts w:ascii="Times New Roman" w:hAnsi="Times New Roman" w:cs="Times New Roman"/>
                  <w:color w:val="auto"/>
                  <w:sz w:val="24"/>
                </w:rPr>
                <w:t>https://р16.навигатор.дети/?municipality</w:t>
              </w:r>
              <w:r w:rsidRPr="0049011D">
                <w:rPr>
                  <w:rStyle w:val="afe"/>
                  <w:rFonts w:ascii="Times New Roman" w:hAnsi="Times New Roman" w:cs="Times New Roman"/>
                  <w:color w:val="auto"/>
                  <w:sz w:val="24"/>
                </w:rPr>
                <w:lastRenderedPageBreak/>
                <w:t>=32</w:t>
              </w:r>
            </w:hyperlink>
            <w:r w:rsidRPr="0049011D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48623A" w:rsidRPr="0049011D" w14:paraId="602A1645" w14:textId="77777777" w:rsidTr="0048623A">
        <w:tc>
          <w:tcPr>
            <w:tcW w:w="560" w:type="dxa"/>
          </w:tcPr>
          <w:p w14:paraId="5A63422F" w14:textId="7953AAF5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44.</w:t>
            </w:r>
          </w:p>
        </w:tc>
        <w:tc>
          <w:tcPr>
            <w:tcW w:w="2520" w:type="dxa"/>
          </w:tcPr>
          <w:p w14:paraId="2CEEF864" w14:textId="6AD40294" w:rsidR="00CC5E98" w:rsidRPr="0049011D" w:rsidRDefault="00CC5E98" w:rsidP="00CC5E98">
            <w:pPr>
              <w:pStyle w:val="ConsPlusNormal"/>
              <w:jc w:val="both"/>
              <w:rPr>
                <w:rFonts w:eastAsia="Calibri"/>
              </w:rPr>
            </w:pPr>
            <w:r w:rsidRPr="0049011D">
              <w:rPr>
                <w:rFonts w:eastAsia="SimSun"/>
                <w:shd w:val="clear" w:color="auto" w:fill="FFFFFF"/>
              </w:rPr>
              <w:t>Организация поддержки на базе общедоступных библиотек современной инфраструктуры чтения</w:t>
            </w:r>
          </w:p>
        </w:tc>
        <w:tc>
          <w:tcPr>
            <w:tcW w:w="1121" w:type="dxa"/>
          </w:tcPr>
          <w:p w14:paraId="66BBDCB5" w14:textId="01DD7363" w:rsidR="00CC5E98" w:rsidRPr="0049011D" w:rsidRDefault="00CC5E98" w:rsidP="00CC5E98">
            <w:pPr>
              <w:pStyle w:val="ConsPlusNormal"/>
              <w:jc w:val="center"/>
            </w:pPr>
            <w:r w:rsidRPr="0049011D">
              <w:t>в течение года</w:t>
            </w:r>
          </w:p>
        </w:tc>
        <w:tc>
          <w:tcPr>
            <w:tcW w:w="1823" w:type="dxa"/>
          </w:tcPr>
          <w:p w14:paraId="500EF76D" w14:textId="27A043EE" w:rsidR="00CC5E98" w:rsidRPr="0049011D" w:rsidRDefault="00CC5E98" w:rsidP="00CC5E98">
            <w:pPr>
              <w:pStyle w:val="ConsPlusNormal"/>
              <w:jc w:val="center"/>
              <w:rPr>
                <w:rFonts w:eastAsia="Times New Roman"/>
              </w:rPr>
            </w:pPr>
            <w:r w:rsidRPr="0049011D">
              <w:rPr>
                <w:rFonts w:eastAsia="Times New Roman"/>
              </w:rPr>
              <w:t xml:space="preserve">МК РТ, </w:t>
            </w:r>
            <w:r w:rsidRPr="0049011D">
              <w:rPr>
                <w:rFonts w:eastAsia="SimSun"/>
              </w:rPr>
              <w:t>государственные и муниципальные библиотеки</w:t>
            </w:r>
          </w:p>
        </w:tc>
        <w:tc>
          <w:tcPr>
            <w:tcW w:w="1631" w:type="dxa"/>
          </w:tcPr>
          <w:p w14:paraId="6936EB1C" w14:textId="692DE78D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7AE67B31" w14:textId="439931DE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sans-serif"/>
              </w:rPr>
              <w:t>-</w:t>
            </w:r>
          </w:p>
        </w:tc>
        <w:tc>
          <w:tcPr>
            <w:tcW w:w="2551" w:type="dxa"/>
          </w:tcPr>
          <w:p w14:paraId="771107D3" w14:textId="3AF239C5" w:rsidR="00CC5E98" w:rsidRPr="0049011D" w:rsidRDefault="00CC5E98" w:rsidP="00CC5E98">
            <w:pPr>
              <w:pStyle w:val="ConsPlusNormal"/>
              <w:jc w:val="both"/>
              <w:rPr>
                <w:rFonts w:eastAsia="Times New Roman"/>
              </w:rPr>
            </w:pPr>
            <w:r w:rsidRPr="0049011D">
              <w:t>Количество читателей</w:t>
            </w:r>
          </w:p>
        </w:tc>
        <w:tc>
          <w:tcPr>
            <w:tcW w:w="2410" w:type="dxa"/>
          </w:tcPr>
          <w:p w14:paraId="636621C3" w14:textId="48902379" w:rsidR="00CC5E98" w:rsidRPr="0049011D" w:rsidRDefault="00CC5E98" w:rsidP="00CC5E9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9011D">
              <w:rPr>
                <w:rFonts w:ascii="Times New Roman" w:hAnsi="Times New Roman" w:cs="Times New Roman"/>
                <w:sz w:val="24"/>
              </w:rPr>
              <w:t xml:space="preserve">Данные </w:t>
            </w:r>
            <w:r w:rsidRPr="0049011D">
              <w:rPr>
                <w:rFonts w:ascii="Times New Roman" w:eastAsia="sans-serif" w:hAnsi="Times New Roman" w:cs="Times New Roman"/>
                <w:sz w:val="24"/>
              </w:rPr>
              <w:t>ГИС «Национальная электронная библиотека РТ»</w:t>
            </w:r>
          </w:p>
        </w:tc>
      </w:tr>
      <w:tr w:rsidR="0048623A" w:rsidRPr="0049011D" w14:paraId="3871C198" w14:textId="77777777" w:rsidTr="0048623A">
        <w:tc>
          <w:tcPr>
            <w:tcW w:w="560" w:type="dxa"/>
          </w:tcPr>
          <w:p w14:paraId="2D59FEA2" w14:textId="36AC842D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45.</w:t>
            </w:r>
          </w:p>
        </w:tc>
        <w:tc>
          <w:tcPr>
            <w:tcW w:w="2520" w:type="dxa"/>
          </w:tcPr>
          <w:p w14:paraId="708A451F" w14:textId="0535F6AC" w:rsidR="00CC5E98" w:rsidRPr="0049011D" w:rsidRDefault="00CC5E98" w:rsidP="00CC5E98">
            <w:pPr>
              <w:pStyle w:val="ConsPlusNormal"/>
              <w:jc w:val="both"/>
            </w:pPr>
            <w:r w:rsidRPr="0049011D">
              <w:t>Содействие в организации и проведении международного тотального диктанта по русскому языку</w:t>
            </w:r>
          </w:p>
        </w:tc>
        <w:tc>
          <w:tcPr>
            <w:tcW w:w="1121" w:type="dxa"/>
          </w:tcPr>
          <w:p w14:paraId="038A9FEA" w14:textId="708912DD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78258BFA" w14:textId="28F22973" w:rsidR="00CC5E98" w:rsidRPr="0049011D" w:rsidRDefault="00CC5E98" w:rsidP="00CC5E98">
            <w:pPr>
              <w:pStyle w:val="ConsPlusNormal"/>
              <w:jc w:val="center"/>
              <w:rPr>
                <w:rFonts w:eastAsia="Times New Roman"/>
              </w:rPr>
            </w:pPr>
            <w:r w:rsidRPr="0049011D">
              <w:t>МОиН РТ, МДМ РТ, АНТ (по согласованию), молодежные общественные организации (по согласованию)</w:t>
            </w:r>
          </w:p>
        </w:tc>
        <w:tc>
          <w:tcPr>
            <w:tcW w:w="1631" w:type="dxa"/>
          </w:tcPr>
          <w:p w14:paraId="5377E9F5" w14:textId="6D2CF778" w:rsidR="00CC5E98" w:rsidRPr="0049011D" w:rsidRDefault="00CC5E98" w:rsidP="00CC5E98">
            <w:pPr>
              <w:pStyle w:val="ConsPlusNormal"/>
              <w:jc w:val="center"/>
              <w:rPr>
                <w:rFonts w:eastAsia="Times New Roman"/>
              </w:rPr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3A574AD3" w14:textId="711EAD81" w:rsidR="00CC5E98" w:rsidRPr="0049011D" w:rsidRDefault="00CC5E98" w:rsidP="00CC5E98">
            <w:pPr>
              <w:pStyle w:val="ConsPlusNormal"/>
              <w:jc w:val="both"/>
            </w:pPr>
            <w:r w:rsidRPr="0049011D">
              <w:t>Создание оптимальных условий для использования русского языка как государственного языка Российской Федерации, языка межнационального общения и одного из официальных языков международных организаций, а также для сохранения и развития языков народов Российской Федерации</w:t>
            </w:r>
          </w:p>
        </w:tc>
        <w:tc>
          <w:tcPr>
            <w:tcW w:w="2551" w:type="dxa"/>
          </w:tcPr>
          <w:p w14:paraId="41DE4CEE" w14:textId="40F311E5" w:rsidR="00CC5E98" w:rsidRPr="0049011D" w:rsidRDefault="00CC5E98" w:rsidP="00CC5E98">
            <w:pPr>
              <w:pStyle w:val="ConsPlusNormal"/>
              <w:jc w:val="both"/>
              <w:rPr>
                <w:rFonts w:eastAsia="Times New Roman"/>
              </w:rPr>
            </w:pPr>
            <w:r w:rsidRPr="0049011D">
              <w:t>Количество участников</w:t>
            </w:r>
          </w:p>
        </w:tc>
        <w:tc>
          <w:tcPr>
            <w:tcW w:w="2410" w:type="dxa"/>
          </w:tcPr>
          <w:p w14:paraId="083A1CDB" w14:textId="4802448D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1A0FB20E" w14:textId="77777777" w:rsidTr="0048623A">
        <w:tc>
          <w:tcPr>
            <w:tcW w:w="560" w:type="dxa"/>
          </w:tcPr>
          <w:p w14:paraId="7F1CBB5B" w14:textId="20900047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46.</w:t>
            </w:r>
          </w:p>
        </w:tc>
        <w:tc>
          <w:tcPr>
            <w:tcW w:w="2520" w:type="dxa"/>
          </w:tcPr>
          <w:p w14:paraId="0C4C9BC8" w14:textId="353E503C" w:rsidR="00CC5E98" w:rsidRPr="0049011D" w:rsidRDefault="00CC5E98" w:rsidP="00CC5E98">
            <w:pPr>
              <w:pStyle w:val="ConsPlusNormal"/>
              <w:jc w:val="both"/>
            </w:pPr>
            <w:r w:rsidRPr="0049011D">
              <w:t>Проведение ежегодной акции «Татарча диктант»</w:t>
            </w:r>
          </w:p>
        </w:tc>
        <w:tc>
          <w:tcPr>
            <w:tcW w:w="1121" w:type="dxa"/>
          </w:tcPr>
          <w:p w14:paraId="7200F5BC" w14:textId="4C1E791C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29E02256" w14:textId="03283366" w:rsidR="00CC5E98" w:rsidRPr="0049011D" w:rsidRDefault="00CC5E98" w:rsidP="00CC5E98">
            <w:pPr>
              <w:pStyle w:val="ConsPlusNormal"/>
              <w:jc w:val="center"/>
              <w:rPr>
                <w:rFonts w:eastAsia="Times New Roman"/>
              </w:rPr>
            </w:pPr>
            <w:r w:rsidRPr="0049011D">
              <w:t xml:space="preserve">МДМ РТ, ИВКТ (по согласованию), МОО </w:t>
            </w:r>
            <w:r w:rsidRPr="0049011D">
              <w:lastRenderedPageBreak/>
              <w:t>«ФТМ» (по согласованию)</w:t>
            </w:r>
          </w:p>
        </w:tc>
        <w:tc>
          <w:tcPr>
            <w:tcW w:w="1631" w:type="dxa"/>
          </w:tcPr>
          <w:p w14:paraId="16920C98" w14:textId="654EA94A" w:rsidR="00CC5E98" w:rsidRPr="0049011D" w:rsidRDefault="00CC5E98" w:rsidP="00CC5E98">
            <w:pPr>
              <w:pStyle w:val="ConsPlusNormal"/>
              <w:jc w:val="center"/>
              <w:rPr>
                <w:rFonts w:eastAsia="Times New Roman"/>
              </w:rPr>
            </w:pPr>
            <w:r w:rsidRPr="0049011D">
              <w:lastRenderedPageBreak/>
              <w:t>Бюджет Республики Татарстан</w:t>
            </w:r>
          </w:p>
        </w:tc>
        <w:tc>
          <w:tcPr>
            <w:tcW w:w="2552" w:type="dxa"/>
          </w:tcPr>
          <w:p w14:paraId="15C160BD" w14:textId="77777777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Создание оптимальных условий для использования русского языка как государственного </w:t>
            </w:r>
            <w:r w:rsidRPr="0049011D">
              <w:lastRenderedPageBreak/>
              <w:t>языка Российской Федерации, языка межнационального общения и одного из официальных языков международных организаций, а также для сохранения и развития языков народов Российской Федерации;</w:t>
            </w:r>
          </w:p>
          <w:p w14:paraId="36A8F8DE" w14:textId="77777777" w:rsidR="00CC5E98" w:rsidRPr="0049011D" w:rsidRDefault="00CC5E98" w:rsidP="00CC5E98">
            <w:pPr>
              <w:pStyle w:val="ConsPlusNormal"/>
              <w:jc w:val="both"/>
            </w:pPr>
            <w:r w:rsidRPr="0049011D">
              <w:t>обеспечение прав граждан на изучение родного языка и других языков народов Российской Федерации;</w:t>
            </w:r>
          </w:p>
          <w:p w14:paraId="7BF9E467" w14:textId="0B603E0F" w:rsidR="00CC5E98" w:rsidRPr="0049011D" w:rsidRDefault="00CC5E98" w:rsidP="00CC5E98">
            <w:pPr>
              <w:pStyle w:val="ConsPlusNormal"/>
              <w:jc w:val="both"/>
            </w:pPr>
            <w:r w:rsidRPr="0049011D">
              <w:t>оказание поддержки соотечественникам, проживающим за рубежом, в сохранении, изучении и развитии русского языка и языков народов Российской Федерации</w:t>
            </w:r>
          </w:p>
        </w:tc>
        <w:tc>
          <w:tcPr>
            <w:tcW w:w="2551" w:type="dxa"/>
          </w:tcPr>
          <w:p w14:paraId="3CBC44AB" w14:textId="06397E06" w:rsidR="00CC5E98" w:rsidRPr="0049011D" w:rsidRDefault="00CC5E98" w:rsidP="00CC5E98">
            <w:pPr>
              <w:pStyle w:val="ConsPlusNormal"/>
              <w:jc w:val="both"/>
              <w:rPr>
                <w:rFonts w:eastAsia="Times New Roman"/>
              </w:rPr>
            </w:pPr>
            <w:r w:rsidRPr="0049011D">
              <w:lastRenderedPageBreak/>
              <w:t>Количество участников</w:t>
            </w:r>
          </w:p>
        </w:tc>
        <w:tc>
          <w:tcPr>
            <w:tcW w:w="2410" w:type="dxa"/>
          </w:tcPr>
          <w:p w14:paraId="1DA33AB3" w14:textId="66A464F9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50720D05" w14:textId="77777777" w:rsidTr="0048623A">
        <w:tc>
          <w:tcPr>
            <w:tcW w:w="560" w:type="dxa"/>
          </w:tcPr>
          <w:p w14:paraId="672E926F" w14:textId="7D63A348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47.</w:t>
            </w:r>
          </w:p>
        </w:tc>
        <w:tc>
          <w:tcPr>
            <w:tcW w:w="2520" w:type="dxa"/>
          </w:tcPr>
          <w:p w14:paraId="00B493E1" w14:textId="04746E58" w:rsidR="00CC5E98" w:rsidRPr="0049011D" w:rsidRDefault="00CC5E98" w:rsidP="00CC5E98">
            <w:pPr>
              <w:pStyle w:val="ConsPlusNormal"/>
              <w:jc w:val="both"/>
            </w:pPr>
            <w:r w:rsidRPr="0049011D">
              <w:t>Оказание содействия в организации и проведении диктанта по родным языкам</w:t>
            </w:r>
          </w:p>
        </w:tc>
        <w:tc>
          <w:tcPr>
            <w:tcW w:w="1121" w:type="dxa"/>
          </w:tcPr>
          <w:p w14:paraId="2A99D344" w14:textId="02797F91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6A4A97D7" w14:textId="63C09847" w:rsidR="00CC5E98" w:rsidRPr="0049011D" w:rsidRDefault="00CC5E98" w:rsidP="00CC5E98">
            <w:pPr>
              <w:pStyle w:val="ConsPlusNormal"/>
              <w:jc w:val="center"/>
              <w:rPr>
                <w:rFonts w:eastAsia="Times New Roman"/>
              </w:rPr>
            </w:pPr>
            <w:r w:rsidRPr="0049011D">
              <w:t>МОиН РТ, МДМ РТ, АНТ (по согласованию), молодежные общественные организации (по согласованию)</w:t>
            </w:r>
          </w:p>
        </w:tc>
        <w:tc>
          <w:tcPr>
            <w:tcW w:w="1631" w:type="dxa"/>
          </w:tcPr>
          <w:p w14:paraId="4AB00B07" w14:textId="6E9EBA0D" w:rsidR="00CC5E98" w:rsidRPr="0049011D" w:rsidRDefault="00CC5E98" w:rsidP="00CC5E98">
            <w:pPr>
              <w:pStyle w:val="ConsPlusNormal"/>
              <w:jc w:val="center"/>
              <w:rPr>
                <w:rFonts w:eastAsia="Times New Roman"/>
              </w:rPr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5EA3EDB3" w14:textId="73470406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Создание оптимальных условий для использования русского языка как государственного языка Российской Федерации, языка межнационального общения и одного из официальных языков международных </w:t>
            </w:r>
            <w:r w:rsidRPr="0049011D">
              <w:lastRenderedPageBreak/>
              <w:t>организаций, а также для сохранения и развития языков народов Российской Федерации</w:t>
            </w:r>
          </w:p>
        </w:tc>
        <w:tc>
          <w:tcPr>
            <w:tcW w:w="2551" w:type="dxa"/>
          </w:tcPr>
          <w:p w14:paraId="51E2C3EB" w14:textId="7592D29D" w:rsidR="00CC5E98" w:rsidRPr="0049011D" w:rsidRDefault="00CC5E98" w:rsidP="00CC5E98">
            <w:pPr>
              <w:pStyle w:val="ConsPlusNormal"/>
              <w:jc w:val="both"/>
              <w:rPr>
                <w:rFonts w:eastAsia="Times New Roman"/>
              </w:rPr>
            </w:pPr>
            <w:r w:rsidRPr="0049011D">
              <w:lastRenderedPageBreak/>
              <w:t>Количество участников</w:t>
            </w:r>
          </w:p>
        </w:tc>
        <w:tc>
          <w:tcPr>
            <w:tcW w:w="2410" w:type="dxa"/>
          </w:tcPr>
          <w:p w14:paraId="0382EAB0" w14:textId="1CA6CFAB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176E4431" w14:textId="77777777" w:rsidTr="0048623A">
        <w:tc>
          <w:tcPr>
            <w:tcW w:w="560" w:type="dxa"/>
          </w:tcPr>
          <w:p w14:paraId="426A63AA" w14:textId="18D4690A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48.</w:t>
            </w:r>
          </w:p>
        </w:tc>
        <w:tc>
          <w:tcPr>
            <w:tcW w:w="2520" w:type="dxa"/>
          </w:tcPr>
          <w:p w14:paraId="067E4B5A" w14:textId="0A92D47E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Участие в организации и проведении мероприятий в рамках Международного десятилетия языков коренных народов </w:t>
            </w:r>
          </w:p>
        </w:tc>
        <w:tc>
          <w:tcPr>
            <w:tcW w:w="1121" w:type="dxa"/>
          </w:tcPr>
          <w:p w14:paraId="361D5FF6" w14:textId="78FEEC1B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1FF736E9" w14:textId="21783951" w:rsidR="00CC5E98" w:rsidRPr="0049011D" w:rsidRDefault="00CC5E98" w:rsidP="00CC5E98">
            <w:pPr>
              <w:pStyle w:val="ConsPlusNormal"/>
              <w:jc w:val="center"/>
              <w:rPr>
                <w:rFonts w:eastAsia="Times New Roman"/>
              </w:rPr>
            </w:pPr>
            <w:r w:rsidRPr="0049011D">
              <w:t>МК РТ</w:t>
            </w:r>
          </w:p>
        </w:tc>
        <w:tc>
          <w:tcPr>
            <w:tcW w:w="1631" w:type="dxa"/>
          </w:tcPr>
          <w:p w14:paraId="6A025A9D" w14:textId="1C3BA228" w:rsidR="00CC5E98" w:rsidRPr="0049011D" w:rsidRDefault="00CC5E98" w:rsidP="00CC5E98">
            <w:pPr>
              <w:pStyle w:val="ConsPlusNormal"/>
              <w:jc w:val="center"/>
              <w:rPr>
                <w:rFonts w:eastAsia="Times New Roman"/>
              </w:rPr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775B2E4B" w14:textId="36C8A82E" w:rsidR="00CC5E98" w:rsidRPr="0049011D" w:rsidRDefault="00CC5E98" w:rsidP="00CC5E98">
            <w:pPr>
              <w:pStyle w:val="ConsPlusNormal"/>
              <w:jc w:val="both"/>
            </w:pPr>
            <w:r w:rsidRPr="0049011D">
              <w:t>Создание оптимальных условий для сохранения и развития языков народов Российской Федерации; обеспечение прав граждан на изучение родного языка и других языков народов Российской Федерации</w:t>
            </w:r>
          </w:p>
        </w:tc>
        <w:tc>
          <w:tcPr>
            <w:tcW w:w="2551" w:type="dxa"/>
          </w:tcPr>
          <w:p w14:paraId="000BFDB8" w14:textId="4AE8C9C6" w:rsidR="00CC5E98" w:rsidRPr="0049011D" w:rsidRDefault="00CC5E98" w:rsidP="00CC5E98">
            <w:pPr>
              <w:pStyle w:val="ConsPlusNormal"/>
              <w:jc w:val="both"/>
              <w:rPr>
                <w:rFonts w:eastAsia="Times New Roman"/>
              </w:rPr>
            </w:pPr>
            <w:r w:rsidRPr="0049011D">
              <w:t>Количество участников</w:t>
            </w:r>
          </w:p>
        </w:tc>
        <w:tc>
          <w:tcPr>
            <w:tcW w:w="2410" w:type="dxa"/>
          </w:tcPr>
          <w:p w14:paraId="671122BB" w14:textId="5F917B55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года</w:t>
            </w:r>
          </w:p>
        </w:tc>
      </w:tr>
      <w:tr w:rsidR="0048623A" w:rsidRPr="0049011D" w14:paraId="6360EE02" w14:textId="77777777" w:rsidTr="0048623A">
        <w:tc>
          <w:tcPr>
            <w:tcW w:w="560" w:type="dxa"/>
          </w:tcPr>
          <w:p w14:paraId="7C3ACE42" w14:textId="2AA8DAA3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49..</w:t>
            </w:r>
          </w:p>
        </w:tc>
        <w:tc>
          <w:tcPr>
            <w:tcW w:w="2520" w:type="dxa"/>
          </w:tcPr>
          <w:p w14:paraId="7707BE99" w14:textId="6B3553E1" w:rsidR="00CC5E98" w:rsidRPr="0049011D" w:rsidRDefault="00CC5E98" w:rsidP="00CC5E98">
            <w:pPr>
              <w:pStyle w:val="ConsPlusNormal"/>
              <w:jc w:val="both"/>
            </w:pPr>
            <w:r w:rsidRPr="0049011D">
              <w:t>Проведение научно-практических конференций, симпозиумов, семинаров, направленных на изучение и развитие татарского языкознания, литературоведения, фольклористики и искусствознания</w:t>
            </w:r>
          </w:p>
        </w:tc>
        <w:tc>
          <w:tcPr>
            <w:tcW w:w="1121" w:type="dxa"/>
          </w:tcPr>
          <w:p w14:paraId="7F27E0E6" w14:textId="3E86A68D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10A90D7E" w14:textId="0EC33FBD" w:rsidR="00CC5E98" w:rsidRPr="0049011D" w:rsidRDefault="00CC5E98" w:rsidP="00CC5E98">
            <w:pPr>
              <w:pStyle w:val="ConsPlusNormal"/>
              <w:jc w:val="center"/>
            </w:pPr>
            <w:r w:rsidRPr="0049011D">
              <w:t xml:space="preserve">АН РТ (по согласованию), </w:t>
            </w:r>
          </w:p>
          <w:p w14:paraId="37EBD85B" w14:textId="51631BCB" w:rsidR="00CC5E98" w:rsidRPr="0049011D" w:rsidRDefault="00CC5E98" w:rsidP="00CC5E98">
            <w:pPr>
              <w:pStyle w:val="ConsPlusNormal"/>
              <w:jc w:val="center"/>
              <w:rPr>
                <w:rFonts w:eastAsia="Times New Roman"/>
              </w:rPr>
            </w:pPr>
            <w:r w:rsidRPr="0049011D">
              <w:t>ИЯЛИ АН РТ (по согласованию)</w:t>
            </w:r>
          </w:p>
        </w:tc>
        <w:tc>
          <w:tcPr>
            <w:tcW w:w="1631" w:type="dxa"/>
          </w:tcPr>
          <w:p w14:paraId="6DD7FE30" w14:textId="12B16E77" w:rsidR="00CC5E98" w:rsidRPr="0049011D" w:rsidRDefault="00CC5E98" w:rsidP="00CC5E98">
            <w:pPr>
              <w:pStyle w:val="ConsPlusNormal"/>
              <w:jc w:val="center"/>
              <w:rPr>
                <w:rFonts w:eastAsia="Times New Roman"/>
              </w:rPr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693863D0" w14:textId="77777777" w:rsidR="00CC5E98" w:rsidRPr="0049011D" w:rsidRDefault="00CC5E98" w:rsidP="00CC5E98">
            <w:pPr>
              <w:pStyle w:val="ConsPlusNormal"/>
              <w:jc w:val="both"/>
            </w:pPr>
            <w:r w:rsidRPr="0049011D">
              <w:t>Обеспечение деятельности в области научных исследований истории и культуры русского народа;</w:t>
            </w:r>
          </w:p>
          <w:p w14:paraId="123F5D31" w14:textId="335A1F2B" w:rsidR="00CC5E98" w:rsidRPr="0049011D" w:rsidRDefault="00CC5E98" w:rsidP="00CC5E98">
            <w:pPr>
              <w:pStyle w:val="ConsPlusNormal"/>
              <w:jc w:val="both"/>
            </w:pPr>
            <w:r w:rsidRPr="0049011D">
              <w:t>обеспечение деятельности научных организаций и специалистов в области русского языка и литературы, писателей и переводчиков русской художественной литературы</w:t>
            </w:r>
          </w:p>
        </w:tc>
        <w:tc>
          <w:tcPr>
            <w:tcW w:w="2551" w:type="dxa"/>
          </w:tcPr>
          <w:p w14:paraId="23E6EE0E" w14:textId="236C723E" w:rsidR="00CC5E98" w:rsidRPr="0049011D" w:rsidRDefault="00CC5E98" w:rsidP="00CC5E98">
            <w:pPr>
              <w:pStyle w:val="ConsPlusNormal"/>
              <w:jc w:val="both"/>
              <w:rPr>
                <w:rFonts w:eastAsia="Times New Roman"/>
              </w:rPr>
            </w:pPr>
            <w:r w:rsidRPr="0049011D">
              <w:t>Количество научно-практических конференций, симпозиумов, семинаров</w:t>
            </w:r>
          </w:p>
        </w:tc>
        <w:tc>
          <w:tcPr>
            <w:tcW w:w="2410" w:type="dxa"/>
          </w:tcPr>
          <w:p w14:paraId="6D474CF9" w14:textId="126787FF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один раз в полугодие</w:t>
            </w:r>
          </w:p>
        </w:tc>
      </w:tr>
      <w:tr w:rsidR="0048623A" w:rsidRPr="0049011D" w14:paraId="1B5D3BA6" w14:textId="77777777" w:rsidTr="0048623A">
        <w:tc>
          <w:tcPr>
            <w:tcW w:w="560" w:type="dxa"/>
          </w:tcPr>
          <w:p w14:paraId="18979ED1" w14:textId="4BE873EF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50.</w:t>
            </w:r>
          </w:p>
        </w:tc>
        <w:tc>
          <w:tcPr>
            <w:tcW w:w="2520" w:type="dxa"/>
          </w:tcPr>
          <w:p w14:paraId="0BB47479" w14:textId="28D90274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Проведение фестиваля </w:t>
            </w:r>
            <w:r w:rsidRPr="0049011D">
              <w:lastRenderedPageBreak/>
              <w:t>учащихся многонациональных воскресных школ и школ с этнокультурным компонентом содержания</w:t>
            </w:r>
          </w:p>
        </w:tc>
        <w:tc>
          <w:tcPr>
            <w:tcW w:w="1121" w:type="dxa"/>
          </w:tcPr>
          <w:p w14:paraId="24E4F071" w14:textId="5CDE51C0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lastRenderedPageBreak/>
              <w:t>ежегодно</w:t>
            </w:r>
          </w:p>
        </w:tc>
        <w:tc>
          <w:tcPr>
            <w:tcW w:w="1823" w:type="dxa"/>
          </w:tcPr>
          <w:p w14:paraId="7DE8F883" w14:textId="33BC0A2F" w:rsidR="00CC5E98" w:rsidRPr="0049011D" w:rsidRDefault="00CC5E98" w:rsidP="00CC5E98">
            <w:pPr>
              <w:pStyle w:val="ConsPlusNormal"/>
              <w:jc w:val="center"/>
              <w:rPr>
                <w:rFonts w:eastAsia="Times New Roman"/>
              </w:rPr>
            </w:pPr>
            <w:r w:rsidRPr="0049011D">
              <w:t>МОиН РТ, МК РТ, ДДНТ</w:t>
            </w:r>
          </w:p>
        </w:tc>
        <w:tc>
          <w:tcPr>
            <w:tcW w:w="1631" w:type="dxa"/>
          </w:tcPr>
          <w:p w14:paraId="6D92B525" w14:textId="4FDF7142" w:rsidR="00CC5E98" w:rsidRPr="0049011D" w:rsidRDefault="00CC5E98" w:rsidP="00CC5E98">
            <w:pPr>
              <w:pStyle w:val="ConsPlusNormal"/>
              <w:jc w:val="center"/>
              <w:rPr>
                <w:rFonts w:eastAsia="Times New Roman"/>
              </w:rPr>
            </w:pPr>
            <w:r w:rsidRPr="0049011D">
              <w:t>Бюджет Рес</w:t>
            </w:r>
            <w:r w:rsidRPr="0049011D">
              <w:lastRenderedPageBreak/>
              <w:t>публики Татарстан</w:t>
            </w:r>
          </w:p>
        </w:tc>
        <w:tc>
          <w:tcPr>
            <w:tcW w:w="2552" w:type="dxa"/>
          </w:tcPr>
          <w:p w14:paraId="303C3A83" w14:textId="767B01B3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 xml:space="preserve">Создание оптимальных </w:t>
            </w:r>
            <w:r w:rsidRPr="0049011D">
              <w:lastRenderedPageBreak/>
              <w:t>условий для сохранения и развития языков народов Российской Федерации; обеспечение прав граждан на изучение родного языка и других языков народов Российской Федерации</w:t>
            </w:r>
          </w:p>
        </w:tc>
        <w:tc>
          <w:tcPr>
            <w:tcW w:w="2551" w:type="dxa"/>
          </w:tcPr>
          <w:p w14:paraId="119D86FD" w14:textId="78A92391" w:rsidR="00CC5E98" w:rsidRPr="0049011D" w:rsidRDefault="00CC5E98" w:rsidP="00CC5E98">
            <w:pPr>
              <w:pStyle w:val="ConsPlusNormal"/>
              <w:jc w:val="both"/>
              <w:rPr>
                <w:rFonts w:eastAsia="Times New Roman"/>
              </w:rPr>
            </w:pPr>
            <w:r w:rsidRPr="0049011D">
              <w:lastRenderedPageBreak/>
              <w:t>Количество участников</w:t>
            </w:r>
          </w:p>
        </w:tc>
        <w:tc>
          <w:tcPr>
            <w:tcW w:w="2410" w:type="dxa"/>
          </w:tcPr>
          <w:p w14:paraId="635051C1" w14:textId="0BC6781A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5BF5BD0A" w14:textId="77777777" w:rsidTr="0048623A">
        <w:tc>
          <w:tcPr>
            <w:tcW w:w="560" w:type="dxa"/>
          </w:tcPr>
          <w:p w14:paraId="62C5FD4F" w14:textId="3703A93E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51.</w:t>
            </w:r>
          </w:p>
        </w:tc>
        <w:tc>
          <w:tcPr>
            <w:tcW w:w="2520" w:type="dxa"/>
          </w:tcPr>
          <w:p w14:paraId="6093ADC4" w14:textId="57FA2BD3" w:rsidR="00CC5E98" w:rsidRPr="0049011D" w:rsidRDefault="00CC5E98" w:rsidP="00CC5E98">
            <w:pPr>
              <w:pStyle w:val="ConsPlusNormal"/>
              <w:jc w:val="both"/>
            </w:pPr>
            <w:r w:rsidRPr="0049011D">
              <w:t>Организация и проведение республиканского фестиваля детских юношеских театров</w:t>
            </w:r>
          </w:p>
        </w:tc>
        <w:tc>
          <w:tcPr>
            <w:tcW w:w="1121" w:type="dxa"/>
          </w:tcPr>
          <w:p w14:paraId="1C7E31E4" w14:textId="22A129BF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649EA9B0" w14:textId="77777777" w:rsidR="00375D35" w:rsidRDefault="00CC5E98" w:rsidP="00CC5E98">
            <w:pPr>
              <w:pStyle w:val="ConsPlusNormal"/>
              <w:jc w:val="center"/>
            </w:pPr>
            <w:r w:rsidRPr="0049011D">
              <w:t xml:space="preserve">МОиН РТ, </w:t>
            </w:r>
          </w:p>
          <w:p w14:paraId="304CAAB5" w14:textId="053886F9" w:rsidR="00CC5E98" w:rsidRPr="0049011D" w:rsidRDefault="00CC5E98" w:rsidP="00CC5E98">
            <w:pPr>
              <w:pStyle w:val="ConsPlusNormal"/>
              <w:jc w:val="center"/>
              <w:rPr>
                <w:rFonts w:eastAsia="Times New Roman"/>
              </w:rPr>
            </w:pPr>
            <w:r w:rsidRPr="0049011D">
              <w:t>ИРО РТ</w:t>
            </w:r>
          </w:p>
        </w:tc>
        <w:tc>
          <w:tcPr>
            <w:tcW w:w="1631" w:type="dxa"/>
          </w:tcPr>
          <w:p w14:paraId="083DA20C" w14:textId="0687426D" w:rsidR="00CC5E98" w:rsidRPr="0049011D" w:rsidRDefault="00CC5E98" w:rsidP="00CC5E98">
            <w:pPr>
              <w:pStyle w:val="ConsPlusNormal"/>
              <w:jc w:val="center"/>
              <w:rPr>
                <w:rFonts w:eastAsia="Times New Roman"/>
              </w:rPr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3F7E53FE" w14:textId="7676C307" w:rsidR="00CC5E98" w:rsidRPr="0049011D" w:rsidRDefault="00CC5E98" w:rsidP="00CC5E98">
            <w:pPr>
              <w:pStyle w:val="ConsPlusNormal"/>
              <w:jc w:val="both"/>
            </w:pPr>
            <w:r w:rsidRPr="0049011D">
              <w:t>Вовлечение институтов гражданского общества, в том числе молодежных и детских общественных объединений, в проведение мероприятий по укреплению гражданского единства, гармонизации межнациональных (межэтнических) отношений и профилактике экстремизма, предупреждению конфликтов на национальной (этнической) и (или) религиозной почве</w:t>
            </w:r>
          </w:p>
        </w:tc>
        <w:tc>
          <w:tcPr>
            <w:tcW w:w="2551" w:type="dxa"/>
          </w:tcPr>
          <w:p w14:paraId="6C690280" w14:textId="541A84CA" w:rsidR="00CC5E98" w:rsidRPr="0049011D" w:rsidRDefault="00CC5E98" w:rsidP="00CC5E98">
            <w:pPr>
              <w:pStyle w:val="ConsPlusNormal"/>
              <w:jc w:val="both"/>
              <w:rPr>
                <w:rFonts w:eastAsia="Times New Roman"/>
              </w:rPr>
            </w:pPr>
            <w:r w:rsidRPr="0049011D">
              <w:t>Количество участников</w:t>
            </w:r>
          </w:p>
        </w:tc>
        <w:tc>
          <w:tcPr>
            <w:tcW w:w="2410" w:type="dxa"/>
          </w:tcPr>
          <w:p w14:paraId="1391D06E" w14:textId="18651612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3C327F4E" w14:textId="77777777" w:rsidTr="0048623A">
        <w:tc>
          <w:tcPr>
            <w:tcW w:w="560" w:type="dxa"/>
          </w:tcPr>
          <w:p w14:paraId="7D62017F" w14:textId="37DD8990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52.</w:t>
            </w:r>
          </w:p>
        </w:tc>
        <w:tc>
          <w:tcPr>
            <w:tcW w:w="2520" w:type="dxa"/>
          </w:tcPr>
          <w:p w14:paraId="33E04F50" w14:textId="790C7E76" w:rsidR="00CC5E98" w:rsidRPr="0049011D" w:rsidRDefault="00CC5E98" w:rsidP="00CC5E98">
            <w:pPr>
              <w:pStyle w:val="ConsPlusNormal"/>
              <w:jc w:val="both"/>
            </w:pPr>
            <w:r w:rsidRPr="0049011D">
              <w:t>Организация и проведение Всероссийского конкурса учителей родных языков</w:t>
            </w:r>
          </w:p>
        </w:tc>
        <w:tc>
          <w:tcPr>
            <w:tcW w:w="1121" w:type="dxa"/>
          </w:tcPr>
          <w:p w14:paraId="3F4F7260" w14:textId="5E3F0A0D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65E39D32" w14:textId="487A0B7E" w:rsidR="00CC5E98" w:rsidRPr="0049011D" w:rsidRDefault="00CC5E98" w:rsidP="00CC5E98">
            <w:pPr>
              <w:pStyle w:val="ConsPlusNormal"/>
              <w:jc w:val="center"/>
              <w:rPr>
                <w:rFonts w:eastAsia="Times New Roman"/>
              </w:rPr>
            </w:pPr>
            <w:r w:rsidRPr="0049011D">
              <w:t>МОиН РТ</w:t>
            </w:r>
          </w:p>
        </w:tc>
        <w:tc>
          <w:tcPr>
            <w:tcW w:w="1631" w:type="dxa"/>
          </w:tcPr>
          <w:p w14:paraId="68127C93" w14:textId="0D17C734" w:rsidR="00CC5E98" w:rsidRPr="0049011D" w:rsidRDefault="00CC5E98" w:rsidP="00CC5E98">
            <w:pPr>
              <w:pStyle w:val="ConsPlusNormal"/>
              <w:jc w:val="center"/>
              <w:rPr>
                <w:rFonts w:eastAsia="Times New Roman"/>
              </w:rPr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28420572" w14:textId="32E9AD93" w:rsidR="00CC5E98" w:rsidRPr="0049011D" w:rsidRDefault="00CC5E98" w:rsidP="00CC5E98">
            <w:pPr>
              <w:pStyle w:val="ConsPlusNormal"/>
              <w:jc w:val="both"/>
            </w:pPr>
            <w:r w:rsidRPr="0049011D">
              <w:t>Организация освоения дополнительных общеразвивающих про</w:t>
            </w:r>
            <w:r w:rsidRPr="0049011D">
              <w:lastRenderedPageBreak/>
              <w:t xml:space="preserve">грамм, популяризирующими </w:t>
            </w:r>
            <w:r w:rsidRPr="0049011D">
              <w:rPr>
                <w:rFonts w:eastAsia="SimSun"/>
                <w:lang w:eastAsia="zh-CN" w:bidi="ar"/>
              </w:rPr>
              <w:t>в личной коммуникации литературный русский язык как язык межнационального общения</w:t>
            </w:r>
            <w:r w:rsidRPr="0049011D">
              <w:t xml:space="preserve">, несовершеннолетними иностранными гражданами </w:t>
            </w:r>
          </w:p>
        </w:tc>
        <w:tc>
          <w:tcPr>
            <w:tcW w:w="2551" w:type="dxa"/>
          </w:tcPr>
          <w:p w14:paraId="07D7AB6D" w14:textId="107629DE" w:rsidR="00CC5E98" w:rsidRPr="0049011D" w:rsidRDefault="00CC5E98" w:rsidP="00CC5E98">
            <w:pPr>
              <w:pStyle w:val="ConsPlusNormal"/>
              <w:jc w:val="both"/>
              <w:rPr>
                <w:rFonts w:eastAsia="Times New Roman"/>
              </w:rPr>
            </w:pPr>
            <w:r w:rsidRPr="0049011D">
              <w:lastRenderedPageBreak/>
              <w:t>Количество участников</w:t>
            </w:r>
          </w:p>
        </w:tc>
        <w:tc>
          <w:tcPr>
            <w:tcW w:w="2410" w:type="dxa"/>
          </w:tcPr>
          <w:p w14:paraId="77D8333C" w14:textId="2030ECB6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7209D785" w14:textId="77777777" w:rsidTr="0048623A">
        <w:tc>
          <w:tcPr>
            <w:tcW w:w="560" w:type="dxa"/>
          </w:tcPr>
          <w:p w14:paraId="784AAC93" w14:textId="32800D8D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53.</w:t>
            </w:r>
          </w:p>
        </w:tc>
        <w:tc>
          <w:tcPr>
            <w:tcW w:w="2520" w:type="dxa"/>
          </w:tcPr>
          <w:p w14:paraId="63CB6A0D" w14:textId="0FF5CB66" w:rsidR="00CC5E98" w:rsidRPr="0049011D" w:rsidRDefault="00CC5E98" w:rsidP="00CC5E98">
            <w:pPr>
              <w:pStyle w:val="ConsPlusNormal"/>
              <w:jc w:val="both"/>
            </w:pPr>
            <w:r w:rsidRPr="0049011D">
              <w:t>Организация и проведение Международной олимпиады по русскому языку для учащихся школ с родным (нерусским) языком</w:t>
            </w:r>
          </w:p>
        </w:tc>
        <w:tc>
          <w:tcPr>
            <w:tcW w:w="1121" w:type="dxa"/>
          </w:tcPr>
          <w:p w14:paraId="0DB06F3C" w14:textId="23072C57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44A80399" w14:textId="1343B767" w:rsidR="00CC5E98" w:rsidRPr="0049011D" w:rsidRDefault="00CC5E98" w:rsidP="00CC5E98">
            <w:pPr>
              <w:pStyle w:val="ConsPlusNormal"/>
              <w:jc w:val="center"/>
              <w:rPr>
                <w:rFonts w:eastAsia="Times New Roman"/>
              </w:rPr>
            </w:pPr>
            <w:r w:rsidRPr="0049011D">
              <w:t>МОиН РТ</w:t>
            </w:r>
          </w:p>
        </w:tc>
        <w:tc>
          <w:tcPr>
            <w:tcW w:w="1631" w:type="dxa"/>
          </w:tcPr>
          <w:p w14:paraId="7C9EE443" w14:textId="27DFB293" w:rsidR="00CC5E98" w:rsidRPr="0049011D" w:rsidRDefault="00CC5E98" w:rsidP="00CC5E98">
            <w:pPr>
              <w:pStyle w:val="ConsPlusNormal"/>
              <w:jc w:val="center"/>
              <w:rPr>
                <w:rFonts w:eastAsia="Times New Roman"/>
              </w:rPr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76A7DCD1" w14:textId="5D92D3B6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Организация освоения дополнительных общеразвивающих программ, популяризирующими </w:t>
            </w:r>
            <w:r w:rsidRPr="0049011D">
              <w:rPr>
                <w:rFonts w:eastAsia="SimSun"/>
                <w:lang w:eastAsia="zh-CN" w:bidi="ar"/>
              </w:rPr>
              <w:t>в личной коммуникации литературный русский язык как язык межнационального общения</w:t>
            </w:r>
            <w:r w:rsidRPr="0049011D">
              <w:t xml:space="preserve">, несовершеннолетними иностранными гражданами </w:t>
            </w:r>
          </w:p>
        </w:tc>
        <w:tc>
          <w:tcPr>
            <w:tcW w:w="2551" w:type="dxa"/>
          </w:tcPr>
          <w:p w14:paraId="20CF2F25" w14:textId="72F38B7F" w:rsidR="00CC5E98" w:rsidRPr="0049011D" w:rsidRDefault="00CC5E98" w:rsidP="00CC5E98">
            <w:pPr>
              <w:pStyle w:val="ConsPlusNormal"/>
              <w:jc w:val="both"/>
              <w:rPr>
                <w:rFonts w:eastAsia="Times New Roman"/>
              </w:rPr>
            </w:pPr>
            <w:r w:rsidRPr="0049011D">
              <w:t>Количество участников</w:t>
            </w:r>
          </w:p>
        </w:tc>
        <w:tc>
          <w:tcPr>
            <w:tcW w:w="2410" w:type="dxa"/>
          </w:tcPr>
          <w:p w14:paraId="4750639A" w14:textId="043B7031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5CF55EC6" w14:textId="77777777" w:rsidTr="0048623A">
        <w:tc>
          <w:tcPr>
            <w:tcW w:w="560" w:type="dxa"/>
          </w:tcPr>
          <w:p w14:paraId="7E9DFB94" w14:textId="63DB2659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54.</w:t>
            </w:r>
          </w:p>
        </w:tc>
        <w:tc>
          <w:tcPr>
            <w:tcW w:w="2520" w:type="dxa"/>
          </w:tcPr>
          <w:p w14:paraId="0DC95D1F" w14:textId="774BAE63" w:rsidR="00CC5E98" w:rsidRPr="0049011D" w:rsidRDefault="00CC5E98" w:rsidP="00CC5E98">
            <w:pPr>
              <w:pStyle w:val="ConsPlusNormal"/>
              <w:jc w:val="both"/>
            </w:pPr>
            <w:r w:rsidRPr="0049011D">
              <w:t>Проведение Международной олимпиады по татарскому языку</w:t>
            </w:r>
          </w:p>
        </w:tc>
        <w:tc>
          <w:tcPr>
            <w:tcW w:w="1121" w:type="dxa"/>
          </w:tcPr>
          <w:p w14:paraId="01062796" w14:textId="6586CCF2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6429573E" w14:textId="6F37DD93" w:rsidR="00CC5E98" w:rsidRPr="0049011D" w:rsidRDefault="00CC5E98" w:rsidP="00CC5E98">
            <w:pPr>
              <w:pStyle w:val="ConsPlusNormal"/>
              <w:jc w:val="center"/>
              <w:rPr>
                <w:rFonts w:eastAsia="Times New Roman"/>
              </w:rPr>
            </w:pPr>
            <w:r w:rsidRPr="0049011D">
              <w:t>МОиН РТ</w:t>
            </w:r>
          </w:p>
        </w:tc>
        <w:tc>
          <w:tcPr>
            <w:tcW w:w="1631" w:type="dxa"/>
          </w:tcPr>
          <w:p w14:paraId="2104D6BE" w14:textId="4D3C38DA" w:rsidR="00CC5E98" w:rsidRPr="0049011D" w:rsidRDefault="00CC5E98" w:rsidP="00CC5E98">
            <w:pPr>
              <w:pStyle w:val="ConsPlusNormal"/>
              <w:jc w:val="center"/>
              <w:rPr>
                <w:rFonts w:eastAsia="Times New Roman"/>
              </w:rPr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51AF0792" w14:textId="21EB6784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Организация освоения дополнительных общеразвивающих программ, популяризирующими </w:t>
            </w:r>
            <w:r w:rsidRPr="0049011D">
              <w:rPr>
                <w:rFonts w:eastAsia="SimSun"/>
                <w:lang w:eastAsia="zh-CN" w:bidi="ar"/>
              </w:rPr>
              <w:t>в личной коммуникации литературный русский язык как язык межнационального общения</w:t>
            </w:r>
            <w:r w:rsidRPr="0049011D">
              <w:t xml:space="preserve">, несовершеннолетними иностранными гражданами </w:t>
            </w:r>
          </w:p>
        </w:tc>
        <w:tc>
          <w:tcPr>
            <w:tcW w:w="2551" w:type="dxa"/>
          </w:tcPr>
          <w:p w14:paraId="42C24FFE" w14:textId="345F3DE6" w:rsidR="00CC5E98" w:rsidRPr="0049011D" w:rsidRDefault="00CC5E98" w:rsidP="00CC5E98">
            <w:pPr>
              <w:pStyle w:val="ConsPlusNormal"/>
              <w:jc w:val="both"/>
              <w:rPr>
                <w:rFonts w:eastAsia="Times New Roman"/>
              </w:rPr>
            </w:pPr>
            <w:r w:rsidRPr="0049011D">
              <w:t>Количество участников</w:t>
            </w:r>
          </w:p>
        </w:tc>
        <w:tc>
          <w:tcPr>
            <w:tcW w:w="2410" w:type="dxa"/>
          </w:tcPr>
          <w:p w14:paraId="3383A8F4" w14:textId="44D66C3B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21AA31B4" w14:textId="77777777" w:rsidTr="0048623A">
        <w:tc>
          <w:tcPr>
            <w:tcW w:w="560" w:type="dxa"/>
          </w:tcPr>
          <w:p w14:paraId="4C41AC5E" w14:textId="62ECAE9F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lastRenderedPageBreak/>
              <w:t>55.</w:t>
            </w:r>
          </w:p>
        </w:tc>
        <w:tc>
          <w:tcPr>
            <w:tcW w:w="2520" w:type="dxa"/>
          </w:tcPr>
          <w:p w14:paraId="0E7E7535" w14:textId="22DBBE6B" w:rsidR="00CC5E98" w:rsidRPr="0049011D" w:rsidRDefault="00CC5E98" w:rsidP="00CC5E98">
            <w:pPr>
              <w:pStyle w:val="ConsPlusNormal"/>
              <w:jc w:val="both"/>
            </w:pPr>
            <w:r w:rsidRPr="0049011D">
              <w:t>Организация и проведение республиканской олимпиады школьников по родным (чувашскому, удмуртскому, марийскому, мордовскому) языкам и литературе</w:t>
            </w:r>
          </w:p>
        </w:tc>
        <w:tc>
          <w:tcPr>
            <w:tcW w:w="1121" w:type="dxa"/>
          </w:tcPr>
          <w:p w14:paraId="24632AAD" w14:textId="38C6AFFF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0B690013" w14:textId="6BE4513F" w:rsidR="00CC5E98" w:rsidRPr="0049011D" w:rsidRDefault="00CC5E98" w:rsidP="00CC5E98">
            <w:pPr>
              <w:pStyle w:val="ConsPlusNormal"/>
              <w:jc w:val="center"/>
              <w:rPr>
                <w:rFonts w:eastAsia="Times New Roman"/>
              </w:rPr>
            </w:pPr>
            <w:r w:rsidRPr="0049011D">
              <w:t>МОиН РТ</w:t>
            </w:r>
          </w:p>
        </w:tc>
        <w:tc>
          <w:tcPr>
            <w:tcW w:w="1631" w:type="dxa"/>
          </w:tcPr>
          <w:p w14:paraId="5634887B" w14:textId="310DDD6A" w:rsidR="00CC5E98" w:rsidRPr="0049011D" w:rsidRDefault="00CC5E98" w:rsidP="00CC5E98">
            <w:pPr>
              <w:pStyle w:val="ConsPlusNormal"/>
              <w:jc w:val="center"/>
              <w:rPr>
                <w:rFonts w:eastAsia="Times New Roman"/>
              </w:rPr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3864BDA3" w14:textId="5ECB1FDC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Организация освоения дополнительных общеразвивающих программ, популяризирующими </w:t>
            </w:r>
            <w:r w:rsidRPr="0049011D">
              <w:rPr>
                <w:rFonts w:eastAsia="SimSun"/>
                <w:lang w:eastAsia="zh-CN" w:bidi="ar"/>
              </w:rPr>
              <w:t>в личной коммуникации литературный русский язык как язык межнационального общения</w:t>
            </w:r>
            <w:r w:rsidRPr="0049011D">
              <w:t xml:space="preserve">, несовершеннолетними иностранными гражданами </w:t>
            </w:r>
          </w:p>
        </w:tc>
        <w:tc>
          <w:tcPr>
            <w:tcW w:w="2551" w:type="dxa"/>
          </w:tcPr>
          <w:p w14:paraId="0BCBDFB9" w14:textId="0258AE4E" w:rsidR="00CC5E98" w:rsidRPr="0049011D" w:rsidRDefault="00CC5E98" w:rsidP="00CC5E98">
            <w:pPr>
              <w:pStyle w:val="ConsPlusNormal"/>
              <w:jc w:val="both"/>
              <w:rPr>
                <w:rFonts w:eastAsia="Times New Roman"/>
              </w:rPr>
            </w:pPr>
            <w:r w:rsidRPr="0049011D">
              <w:t>Количество участников</w:t>
            </w:r>
          </w:p>
        </w:tc>
        <w:tc>
          <w:tcPr>
            <w:tcW w:w="2410" w:type="dxa"/>
          </w:tcPr>
          <w:p w14:paraId="275276F4" w14:textId="1F239CAA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73B5367D" w14:textId="77777777" w:rsidTr="0048623A">
        <w:tc>
          <w:tcPr>
            <w:tcW w:w="560" w:type="dxa"/>
          </w:tcPr>
          <w:p w14:paraId="19418FAC" w14:textId="242D1415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56.</w:t>
            </w:r>
          </w:p>
        </w:tc>
        <w:tc>
          <w:tcPr>
            <w:tcW w:w="2520" w:type="dxa"/>
          </w:tcPr>
          <w:p w14:paraId="033185B1" w14:textId="343DD8D2" w:rsidR="00CC5E98" w:rsidRPr="0049011D" w:rsidRDefault="00CC5E98" w:rsidP="00CC5E98">
            <w:pPr>
              <w:pStyle w:val="ConsPlusNormal"/>
              <w:jc w:val="both"/>
            </w:pPr>
            <w:r w:rsidRPr="0049011D">
              <w:t>Организация и проведение многонационального лагеря с внедрением программ профильных языковых смен</w:t>
            </w:r>
          </w:p>
        </w:tc>
        <w:tc>
          <w:tcPr>
            <w:tcW w:w="1121" w:type="dxa"/>
          </w:tcPr>
          <w:p w14:paraId="1DE2805D" w14:textId="65C84AC8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156337F2" w14:textId="6193AA49" w:rsidR="00CC5E98" w:rsidRPr="0049011D" w:rsidRDefault="00CC5E98" w:rsidP="00CC5E98">
            <w:pPr>
              <w:pStyle w:val="ConsPlusNormal"/>
              <w:jc w:val="center"/>
              <w:rPr>
                <w:rFonts w:eastAsia="Times New Roman"/>
              </w:rPr>
            </w:pPr>
            <w:r w:rsidRPr="0049011D">
              <w:t>МОиН РТ</w:t>
            </w:r>
          </w:p>
        </w:tc>
        <w:tc>
          <w:tcPr>
            <w:tcW w:w="1631" w:type="dxa"/>
          </w:tcPr>
          <w:p w14:paraId="1A660653" w14:textId="78F8A442" w:rsidR="00CC5E98" w:rsidRPr="0049011D" w:rsidRDefault="00CC5E98" w:rsidP="00CC5E98">
            <w:pPr>
              <w:pStyle w:val="ConsPlusNormal"/>
              <w:jc w:val="center"/>
              <w:rPr>
                <w:rFonts w:eastAsia="Times New Roman"/>
              </w:rPr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570D5599" w14:textId="72F32BAB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Организация освоения дополнительных общеразвивающих программ, популяризирующими </w:t>
            </w:r>
            <w:r w:rsidRPr="0049011D">
              <w:rPr>
                <w:rFonts w:eastAsia="SimSun"/>
                <w:lang w:eastAsia="zh-CN" w:bidi="ar"/>
              </w:rPr>
              <w:t>в личной коммуникации литературный русский язык как язык межнационального общения</w:t>
            </w:r>
            <w:r w:rsidRPr="0049011D">
              <w:t xml:space="preserve">, несовершеннолетними иностранными гражданами </w:t>
            </w:r>
          </w:p>
        </w:tc>
        <w:tc>
          <w:tcPr>
            <w:tcW w:w="2551" w:type="dxa"/>
          </w:tcPr>
          <w:p w14:paraId="3599B84F" w14:textId="6DED9247" w:rsidR="00CC5E98" w:rsidRPr="0049011D" w:rsidRDefault="00CC5E98" w:rsidP="00CC5E98">
            <w:pPr>
              <w:pStyle w:val="ConsPlusNormal"/>
              <w:jc w:val="both"/>
              <w:rPr>
                <w:rFonts w:eastAsia="Times New Roman"/>
              </w:rPr>
            </w:pPr>
            <w:r w:rsidRPr="0049011D">
              <w:t>Количество учащихся, принявших участие в профильном языковом лагере</w:t>
            </w:r>
          </w:p>
        </w:tc>
        <w:tc>
          <w:tcPr>
            <w:tcW w:w="2410" w:type="dxa"/>
          </w:tcPr>
          <w:p w14:paraId="65406D7D" w14:textId="4E118F6D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163DC639" w14:textId="77777777" w:rsidTr="0048623A">
        <w:tc>
          <w:tcPr>
            <w:tcW w:w="560" w:type="dxa"/>
          </w:tcPr>
          <w:p w14:paraId="09F850B3" w14:textId="6A5BAAFD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57.</w:t>
            </w:r>
          </w:p>
        </w:tc>
        <w:tc>
          <w:tcPr>
            <w:tcW w:w="2520" w:type="dxa"/>
          </w:tcPr>
          <w:p w14:paraId="163C9D1A" w14:textId="12B81627" w:rsidR="00CC5E98" w:rsidRPr="0049011D" w:rsidRDefault="00CC5E98" w:rsidP="00CC5E98">
            <w:pPr>
              <w:pStyle w:val="ConsPlusNormal"/>
              <w:jc w:val="both"/>
            </w:pPr>
            <w:r w:rsidRPr="0049011D">
              <w:t>Разработка и издание учебно-методических комплектов для национальных школ Республики Татарстан</w:t>
            </w:r>
          </w:p>
        </w:tc>
        <w:tc>
          <w:tcPr>
            <w:tcW w:w="1121" w:type="dxa"/>
          </w:tcPr>
          <w:p w14:paraId="2E639928" w14:textId="5886C6B7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3DF75B8A" w14:textId="364870BE" w:rsidR="00CC5E98" w:rsidRPr="0049011D" w:rsidRDefault="00CC5E98" w:rsidP="00CC5E98">
            <w:pPr>
              <w:pStyle w:val="ConsPlusNormal"/>
              <w:jc w:val="center"/>
              <w:rPr>
                <w:rFonts w:eastAsia="Times New Roman"/>
              </w:rPr>
            </w:pPr>
            <w:r w:rsidRPr="0049011D">
              <w:t>МОиН РТ</w:t>
            </w:r>
          </w:p>
        </w:tc>
        <w:tc>
          <w:tcPr>
            <w:tcW w:w="1631" w:type="dxa"/>
          </w:tcPr>
          <w:p w14:paraId="557F85F6" w14:textId="141A0689" w:rsidR="00CC5E98" w:rsidRPr="0049011D" w:rsidRDefault="00CC5E98" w:rsidP="00CC5E98">
            <w:pPr>
              <w:pStyle w:val="ConsPlusNormal"/>
              <w:jc w:val="center"/>
              <w:rPr>
                <w:rFonts w:eastAsia="Times New Roman"/>
              </w:rPr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18431D7D" w14:textId="1FF49957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Организация освоения дополнительных общеразвивающих программ, популяризирующими </w:t>
            </w:r>
            <w:r w:rsidRPr="0049011D">
              <w:rPr>
                <w:rFonts w:eastAsia="SimSun"/>
                <w:lang w:eastAsia="zh-CN" w:bidi="ar"/>
              </w:rPr>
              <w:t xml:space="preserve">в личной коммуникации литературный русский язык как язык </w:t>
            </w:r>
            <w:r w:rsidRPr="0049011D">
              <w:rPr>
                <w:rFonts w:eastAsia="SimSun"/>
                <w:lang w:eastAsia="zh-CN" w:bidi="ar"/>
              </w:rPr>
              <w:lastRenderedPageBreak/>
              <w:t>межнационального общения</w:t>
            </w:r>
            <w:r w:rsidRPr="0049011D">
              <w:t xml:space="preserve">, несовершеннолетними иностранными гражданами </w:t>
            </w:r>
          </w:p>
        </w:tc>
        <w:tc>
          <w:tcPr>
            <w:tcW w:w="2551" w:type="dxa"/>
          </w:tcPr>
          <w:p w14:paraId="61CF0632" w14:textId="47A0C934" w:rsidR="00CC5E98" w:rsidRPr="0049011D" w:rsidRDefault="00CC5E98" w:rsidP="00CC5E98">
            <w:pPr>
              <w:pStyle w:val="ConsPlusNormal"/>
              <w:jc w:val="both"/>
              <w:rPr>
                <w:rFonts w:eastAsia="Times New Roman"/>
              </w:rPr>
            </w:pPr>
            <w:r w:rsidRPr="0049011D">
              <w:lastRenderedPageBreak/>
              <w:t>Количество методических пособий</w:t>
            </w:r>
          </w:p>
        </w:tc>
        <w:tc>
          <w:tcPr>
            <w:tcW w:w="2410" w:type="dxa"/>
          </w:tcPr>
          <w:p w14:paraId="5E2D986F" w14:textId="7E53B604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2671BBC2" w14:textId="77777777" w:rsidTr="0048623A">
        <w:tc>
          <w:tcPr>
            <w:tcW w:w="560" w:type="dxa"/>
          </w:tcPr>
          <w:p w14:paraId="5AEA41C3" w14:textId="0D59C225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58.</w:t>
            </w:r>
          </w:p>
        </w:tc>
        <w:tc>
          <w:tcPr>
            <w:tcW w:w="2520" w:type="dxa"/>
          </w:tcPr>
          <w:p w14:paraId="67E9B380" w14:textId="6C7AA765" w:rsidR="00CC5E98" w:rsidRPr="0049011D" w:rsidRDefault="00CC5E98" w:rsidP="00CC5E98">
            <w:pPr>
              <w:pStyle w:val="ConsPlusNormal"/>
              <w:jc w:val="both"/>
            </w:pPr>
            <w:r w:rsidRPr="0049011D">
              <w:t>Организация и проведение Всероссийского форума родного языка, посвященного Г.Тукаю</w:t>
            </w:r>
          </w:p>
        </w:tc>
        <w:tc>
          <w:tcPr>
            <w:tcW w:w="1121" w:type="dxa"/>
          </w:tcPr>
          <w:p w14:paraId="0B98114A" w14:textId="306B7076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63DC0AEA" w14:textId="7073C552" w:rsidR="00CC5E98" w:rsidRPr="0049011D" w:rsidRDefault="00CC5E98" w:rsidP="00CC5E98">
            <w:pPr>
              <w:pStyle w:val="ConsPlusNormal"/>
              <w:jc w:val="center"/>
              <w:rPr>
                <w:rFonts w:eastAsia="Times New Roman"/>
              </w:rPr>
            </w:pPr>
            <w:r w:rsidRPr="0049011D">
              <w:t>МОиН РТ</w:t>
            </w:r>
          </w:p>
        </w:tc>
        <w:tc>
          <w:tcPr>
            <w:tcW w:w="1631" w:type="dxa"/>
          </w:tcPr>
          <w:p w14:paraId="0B9B9458" w14:textId="2465C989" w:rsidR="00CC5E98" w:rsidRPr="0049011D" w:rsidRDefault="00CC5E98" w:rsidP="00CC5E98">
            <w:pPr>
              <w:pStyle w:val="ConsPlusNormal"/>
              <w:jc w:val="center"/>
              <w:rPr>
                <w:rFonts w:eastAsia="Times New Roman"/>
              </w:rPr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6A96A592" w14:textId="64EE7F46" w:rsidR="00CC5E98" w:rsidRPr="0049011D" w:rsidRDefault="00CC5E98" w:rsidP="00CC5E98">
            <w:pPr>
              <w:pStyle w:val="ConsPlusNormal"/>
              <w:jc w:val="both"/>
            </w:pPr>
            <w:r w:rsidRPr="0049011D">
              <w:t>Повышение интереса к изучению истории, значимых исторических событий, ставших основой российских государственных праздников, памятных дат и памятных дней, в том числе посредством популяризации архивных документов</w:t>
            </w:r>
          </w:p>
        </w:tc>
        <w:tc>
          <w:tcPr>
            <w:tcW w:w="2551" w:type="dxa"/>
          </w:tcPr>
          <w:p w14:paraId="305AB552" w14:textId="7F92A53B" w:rsidR="00CC5E98" w:rsidRPr="0049011D" w:rsidRDefault="00CC5E98" w:rsidP="00CC5E98">
            <w:pPr>
              <w:pStyle w:val="ConsPlusNormal"/>
              <w:jc w:val="both"/>
              <w:rPr>
                <w:rFonts w:eastAsia="Times New Roman"/>
              </w:rPr>
            </w:pPr>
            <w:r w:rsidRPr="0049011D">
              <w:t>Количество участников</w:t>
            </w:r>
          </w:p>
        </w:tc>
        <w:tc>
          <w:tcPr>
            <w:tcW w:w="2410" w:type="dxa"/>
          </w:tcPr>
          <w:p w14:paraId="22EAD81E" w14:textId="37D9D779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652D9400" w14:textId="77777777" w:rsidTr="0048623A">
        <w:tc>
          <w:tcPr>
            <w:tcW w:w="560" w:type="dxa"/>
          </w:tcPr>
          <w:p w14:paraId="743CD88A" w14:textId="1735C5AC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59.</w:t>
            </w:r>
          </w:p>
        </w:tc>
        <w:tc>
          <w:tcPr>
            <w:tcW w:w="2520" w:type="dxa"/>
          </w:tcPr>
          <w:p w14:paraId="5D4C28E2" w14:textId="3B2C0D5B" w:rsidR="00CC5E98" w:rsidRPr="0049011D" w:rsidRDefault="00CC5E98" w:rsidP="00CC5E98">
            <w:pPr>
              <w:pStyle w:val="ConsPlusNormal"/>
              <w:jc w:val="both"/>
            </w:pPr>
            <w:r w:rsidRPr="0049011D">
              <w:t>Проведение ежегодного праздника поэзии, конкурса чтецов для учащихся общеобразовательных школ Республики Татарстан, фестиваля русского языка ко дню рождения А.С.Пушкина</w:t>
            </w:r>
          </w:p>
        </w:tc>
        <w:tc>
          <w:tcPr>
            <w:tcW w:w="1121" w:type="dxa"/>
          </w:tcPr>
          <w:p w14:paraId="4DC93E97" w14:textId="60C2A8B9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3C73148D" w14:textId="0FD2F0D3" w:rsidR="00CC5E98" w:rsidRPr="0049011D" w:rsidRDefault="00CC5E98" w:rsidP="00CC5E98">
            <w:pPr>
              <w:pStyle w:val="ConsPlusNormal"/>
              <w:jc w:val="center"/>
              <w:rPr>
                <w:rFonts w:eastAsia="Times New Roman"/>
              </w:rPr>
            </w:pPr>
            <w:r w:rsidRPr="0049011D">
              <w:t>МОиН РТ, ИРО РТ</w:t>
            </w:r>
          </w:p>
        </w:tc>
        <w:tc>
          <w:tcPr>
            <w:tcW w:w="1631" w:type="dxa"/>
          </w:tcPr>
          <w:p w14:paraId="25E83C11" w14:textId="2A6D940A" w:rsidR="00CC5E98" w:rsidRPr="0049011D" w:rsidRDefault="00CC5E98" w:rsidP="00CC5E98">
            <w:pPr>
              <w:pStyle w:val="ConsPlusNormal"/>
              <w:jc w:val="center"/>
              <w:rPr>
                <w:rFonts w:eastAsia="Times New Roman"/>
              </w:rPr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59551FA8" w14:textId="318A8E64" w:rsidR="00CC5E98" w:rsidRPr="0049011D" w:rsidRDefault="00CC5E98" w:rsidP="00CC5E98">
            <w:pPr>
              <w:pStyle w:val="ConsPlusNormal"/>
              <w:jc w:val="both"/>
            </w:pPr>
            <w:r w:rsidRPr="0049011D">
              <w:t>Повышение интереса к изучению истории, значимых исторических событий, ставших основой российских государственных праздников, памятных дат и памятных дней, в том числе посредством популяризации архивных документов</w:t>
            </w:r>
          </w:p>
        </w:tc>
        <w:tc>
          <w:tcPr>
            <w:tcW w:w="2551" w:type="dxa"/>
          </w:tcPr>
          <w:p w14:paraId="31AC54D0" w14:textId="196C6EB5" w:rsidR="00CC5E98" w:rsidRPr="0049011D" w:rsidRDefault="00CC5E98" w:rsidP="00CC5E98">
            <w:pPr>
              <w:pStyle w:val="ConsPlusNormal"/>
              <w:jc w:val="both"/>
              <w:rPr>
                <w:rFonts w:eastAsia="Times New Roman"/>
              </w:rPr>
            </w:pPr>
            <w:r w:rsidRPr="0049011D">
              <w:t>Количество участников</w:t>
            </w:r>
          </w:p>
        </w:tc>
        <w:tc>
          <w:tcPr>
            <w:tcW w:w="2410" w:type="dxa"/>
          </w:tcPr>
          <w:p w14:paraId="3B3E6ECD" w14:textId="6FDFE3D4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664AD545" w14:textId="77777777" w:rsidTr="0048623A">
        <w:tc>
          <w:tcPr>
            <w:tcW w:w="560" w:type="dxa"/>
          </w:tcPr>
          <w:p w14:paraId="2093A290" w14:textId="188D45B8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60.</w:t>
            </w:r>
          </w:p>
        </w:tc>
        <w:tc>
          <w:tcPr>
            <w:tcW w:w="2520" w:type="dxa"/>
          </w:tcPr>
          <w:p w14:paraId="5AD02AA1" w14:textId="7B342031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Подготовка и издание переводов произведений народов России на </w:t>
            </w:r>
            <w:r w:rsidRPr="0049011D">
              <w:lastRenderedPageBreak/>
              <w:t>татарский и русский языки</w:t>
            </w:r>
          </w:p>
        </w:tc>
        <w:tc>
          <w:tcPr>
            <w:tcW w:w="1121" w:type="dxa"/>
          </w:tcPr>
          <w:p w14:paraId="7F0044CA" w14:textId="0564EE12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lastRenderedPageBreak/>
              <w:t>ежегодно</w:t>
            </w:r>
          </w:p>
        </w:tc>
        <w:tc>
          <w:tcPr>
            <w:tcW w:w="1823" w:type="dxa"/>
          </w:tcPr>
          <w:p w14:paraId="485C0593" w14:textId="0D3959AF" w:rsidR="00CC5E98" w:rsidRPr="0049011D" w:rsidRDefault="00CC5E98" w:rsidP="00CC5E98">
            <w:pPr>
              <w:pStyle w:val="ConsPlusNormal"/>
              <w:jc w:val="center"/>
              <w:rPr>
                <w:rFonts w:eastAsia="Times New Roman"/>
              </w:rPr>
            </w:pPr>
            <w:r w:rsidRPr="0049011D">
              <w:t>МК РТ</w:t>
            </w:r>
          </w:p>
        </w:tc>
        <w:tc>
          <w:tcPr>
            <w:tcW w:w="1631" w:type="dxa"/>
          </w:tcPr>
          <w:p w14:paraId="0D4EAC8D" w14:textId="6C32469E" w:rsidR="00CC5E98" w:rsidRPr="0049011D" w:rsidRDefault="00CC5E98" w:rsidP="00CC5E98">
            <w:pPr>
              <w:pStyle w:val="ConsPlusNormal"/>
              <w:jc w:val="center"/>
              <w:rPr>
                <w:rFonts w:eastAsia="Times New Roman"/>
              </w:rPr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1E3E5007" w14:textId="20D513DF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Перевод на русский язык произведений, созданных на языках </w:t>
            </w:r>
            <w:r w:rsidRPr="0049011D">
              <w:lastRenderedPageBreak/>
              <w:t>народов России, а также их издание и распространение</w:t>
            </w:r>
          </w:p>
        </w:tc>
        <w:tc>
          <w:tcPr>
            <w:tcW w:w="2551" w:type="dxa"/>
          </w:tcPr>
          <w:p w14:paraId="5790D5DD" w14:textId="30A931B6" w:rsidR="00CC5E98" w:rsidRPr="0049011D" w:rsidRDefault="00CC5E98" w:rsidP="00CC5E98">
            <w:pPr>
              <w:pStyle w:val="ConsPlusNormal"/>
              <w:jc w:val="both"/>
              <w:rPr>
                <w:rFonts w:eastAsia="Times New Roman"/>
              </w:rPr>
            </w:pPr>
            <w:r w:rsidRPr="0049011D">
              <w:lastRenderedPageBreak/>
              <w:t>Количество изданий</w:t>
            </w:r>
          </w:p>
        </w:tc>
        <w:tc>
          <w:tcPr>
            <w:tcW w:w="2410" w:type="dxa"/>
          </w:tcPr>
          <w:p w14:paraId="6A695766" w14:textId="65E4E889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один раз в полугодие</w:t>
            </w:r>
          </w:p>
        </w:tc>
      </w:tr>
      <w:tr w:rsidR="0048623A" w:rsidRPr="0049011D" w14:paraId="50C26164" w14:textId="77777777" w:rsidTr="0048623A">
        <w:tc>
          <w:tcPr>
            <w:tcW w:w="560" w:type="dxa"/>
          </w:tcPr>
          <w:p w14:paraId="5FE4A383" w14:textId="00FD9656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61.</w:t>
            </w:r>
          </w:p>
        </w:tc>
        <w:tc>
          <w:tcPr>
            <w:tcW w:w="2520" w:type="dxa"/>
          </w:tcPr>
          <w:p w14:paraId="6161C48F" w14:textId="3AA8C5DB" w:rsidR="00CC5E98" w:rsidRPr="0049011D" w:rsidRDefault="00CC5E98" w:rsidP="00CC5E98">
            <w:pPr>
              <w:pStyle w:val="ConsPlusNormal"/>
              <w:jc w:val="both"/>
            </w:pPr>
            <w:r w:rsidRPr="0049011D">
              <w:t>Организация и проведение всероссийского конкурса юных поэтов и писателей «Илhам» («Вдохновение»)</w:t>
            </w:r>
          </w:p>
        </w:tc>
        <w:tc>
          <w:tcPr>
            <w:tcW w:w="1121" w:type="dxa"/>
          </w:tcPr>
          <w:p w14:paraId="7EBE9855" w14:textId="09DE2137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70E6F4C7" w14:textId="341DC86C" w:rsidR="00CC5E98" w:rsidRPr="0049011D" w:rsidRDefault="00CC5E98" w:rsidP="00CC5E98">
            <w:pPr>
              <w:pStyle w:val="ConsPlusNormal"/>
              <w:jc w:val="center"/>
              <w:rPr>
                <w:rFonts w:eastAsia="Times New Roman"/>
              </w:rPr>
            </w:pPr>
            <w:r w:rsidRPr="0049011D">
              <w:t>МОиН РТ, ИРО РТ</w:t>
            </w:r>
          </w:p>
        </w:tc>
        <w:tc>
          <w:tcPr>
            <w:tcW w:w="1631" w:type="dxa"/>
          </w:tcPr>
          <w:p w14:paraId="674978E4" w14:textId="759EB2F2" w:rsidR="00CC5E98" w:rsidRPr="0049011D" w:rsidRDefault="00CC5E98" w:rsidP="00CC5E98">
            <w:pPr>
              <w:pStyle w:val="ConsPlusNormal"/>
              <w:jc w:val="center"/>
              <w:rPr>
                <w:rFonts w:eastAsia="Times New Roman"/>
              </w:rPr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08AFB3C0" w14:textId="7810466A" w:rsidR="00CC5E98" w:rsidRPr="0049011D" w:rsidRDefault="00CC5E98" w:rsidP="00CC5E98">
            <w:pPr>
              <w:pStyle w:val="ConsPlusNormal"/>
              <w:jc w:val="both"/>
            </w:pPr>
            <w:r w:rsidRPr="0049011D">
              <w:t>Повышение интереса к изучению истории, значимых исторических событий, ставших основой российских государственных праздников, памятных дат и памятных дней, в том числе посредством популяризации архивных документов</w:t>
            </w:r>
          </w:p>
        </w:tc>
        <w:tc>
          <w:tcPr>
            <w:tcW w:w="2551" w:type="dxa"/>
          </w:tcPr>
          <w:p w14:paraId="578F75F6" w14:textId="04311A38" w:rsidR="00CC5E98" w:rsidRPr="0049011D" w:rsidRDefault="00CC5E98" w:rsidP="00CC5E98">
            <w:pPr>
              <w:pStyle w:val="ConsPlusNormal"/>
              <w:jc w:val="both"/>
              <w:rPr>
                <w:rFonts w:eastAsia="Times New Roman"/>
              </w:rPr>
            </w:pPr>
            <w:r w:rsidRPr="0049011D">
              <w:t>Количество участников</w:t>
            </w:r>
          </w:p>
        </w:tc>
        <w:tc>
          <w:tcPr>
            <w:tcW w:w="2410" w:type="dxa"/>
          </w:tcPr>
          <w:p w14:paraId="35AD3476" w14:textId="6AC78E76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78DBE3CB" w14:textId="77777777" w:rsidTr="0048623A">
        <w:tc>
          <w:tcPr>
            <w:tcW w:w="560" w:type="dxa"/>
          </w:tcPr>
          <w:p w14:paraId="5E3BCC6B" w14:textId="27E43047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62.</w:t>
            </w:r>
          </w:p>
        </w:tc>
        <w:tc>
          <w:tcPr>
            <w:tcW w:w="2520" w:type="dxa"/>
          </w:tcPr>
          <w:p w14:paraId="371E071A" w14:textId="3F3E8F05" w:rsidR="00CC5E98" w:rsidRPr="0049011D" w:rsidRDefault="00CC5E98" w:rsidP="00CC5E98">
            <w:pPr>
              <w:pStyle w:val="ConsPlusNormal"/>
              <w:jc w:val="both"/>
            </w:pPr>
            <w:r w:rsidRPr="0049011D">
              <w:t>Организация и проведение научно-практических конференций и чтений школьников по русскому языку и литературе: «Рождественские чтения», «Онегинские чтения», «Аксаковские чтения», конференции школьников имени Л.Н.Толстого и др.</w:t>
            </w:r>
          </w:p>
        </w:tc>
        <w:tc>
          <w:tcPr>
            <w:tcW w:w="1121" w:type="dxa"/>
          </w:tcPr>
          <w:p w14:paraId="16034F4F" w14:textId="76C5CBA9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18063B88" w14:textId="36A8C0A3" w:rsidR="00CC5E98" w:rsidRPr="0049011D" w:rsidRDefault="00CC5E98" w:rsidP="00CC5E98">
            <w:pPr>
              <w:pStyle w:val="ConsPlusNormal"/>
              <w:jc w:val="center"/>
            </w:pPr>
            <w:r w:rsidRPr="0049011D">
              <w:t>МОиН РТ, МБОУ, РОО РНКО РТ (по согласованию), ОО</w:t>
            </w:r>
          </w:p>
        </w:tc>
        <w:tc>
          <w:tcPr>
            <w:tcW w:w="1631" w:type="dxa"/>
          </w:tcPr>
          <w:p w14:paraId="42267BDD" w14:textId="0A7976F9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0D36A8EE" w14:textId="77777777" w:rsidR="00CC5E98" w:rsidRPr="0049011D" w:rsidRDefault="00CC5E98" w:rsidP="00CC5E98">
            <w:pPr>
              <w:pStyle w:val="ConsPlusNormal"/>
              <w:jc w:val="both"/>
            </w:pPr>
            <w:r w:rsidRPr="0049011D">
              <w:t>Обеспечение деятельности в области научных исследований истории и культуры русского народа;</w:t>
            </w:r>
          </w:p>
          <w:p w14:paraId="596AB49C" w14:textId="04FB6CE9" w:rsidR="00CC5E98" w:rsidRPr="0049011D" w:rsidRDefault="00CC5E98" w:rsidP="00CC5E98">
            <w:pPr>
              <w:pStyle w:val="ConsPlusNormal"/>
              <w:jc w:val="both"/>
            </w:pPr>
            <w:r w:rsidRPr="0049011D">
              <w:t>обеспечение деятельности научных организаций и специалистов в области русского языка и литературы, писателей и переводчиков русской художественной литературы</w:t>
            </w:r>
          </w:p>
        </w:tc>
        <w:tc>
          <w:tcPr>
            <w:tcW w:w="2551" w:type="dxa"/>
          </w:tcPr>
          <w:p w14:paraId="6D9FB104" w14:textId="720CDAFB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Times New Roman"/>
              </w:rPr>
              <w:t xml:space="preserve">Количество участников </w:t>
            </w:r>
          </w:p>
        </w:tc>
        <w:tc>
          <w:tcPr>
            <w:tcW w:w="2410" w:type="dxa"/>
          </w:tcPr>
          <w:p w14:paraId="2256D952" w14:textId="271E3E25" w:rsidR="00CC5E98" w:rsidRPr="0049011D" w:rsidRDefault="00CC5E98" w:rsidP="00CC5E98">
            <w:pPr>
              <w:pStyle w:val="ConsPlusNormal"/>
              <w:jc w:val="both"/>
            </w:pPr>
            <w:r w:rsidRPr="0049011D">
              <w:t>Информация на официальном сайте</w:t>
            </w:r>
            <w:r w:rsidRPr="0049011D">
              <w:rPr>
                <w:rFonts w:eastAsia="Times New Roman"/>
              </w:rPr>
              <w:t xml:space="preserve"> МОиН РТ</w:t>
            </w:r>
            <w:r w:rsidRPr="0049011D">
              <w:t xml:space="preserve"> в сети «Интернет»</w:t>
            </w:r>
          </w:p>
        </w:tc>
      </w:tr>
      <w:tr w:rsidR="0048623A" w:rsidRPr="0049011D" w14:paraId="6A37393E" w14:textId="77777777" w:rsidTr="0048623A">
        <w:tc>
          <w:tcPr>
            <w:tcW w:w="560" w:type="dxa"/>
          </w:tcPr>
          <w:p w14:paraId="58C03025" w14:textId="074CD32E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63.</w:t>
            </w:r>
          </w:p>
        </w:tc>
        <w:tc>
          <w:tcPr>
            <w:tcW w:w="2520" w:type="dxa"/>
          </w:tcPr>
          <w:p w14:paraId="6003F19A" w14:textId="3053491C" w:rsidR="00CC5E98" w:rsidRPr="0049011D" w:rsidRDefault="00CC5E98" w:rsidP="00CC5E98">
            <w:pPr>
              <w:pStyle w:val="ConsPlusNormal"/>
              <w:jc w:val="both"/>
            </w:pPr>
            <w:r w:rsidRPr="0049011D">
              <w:t>Организация и прове</w:t>
            </w:r>
            <w:r w:rsidRPr="0049011D">
              <w:lastRenderedPageBreak/>
              <w:t>дение Республиканской олимпиады студентов и школьников, посвященной первопечатнику Ивану Федорову</w:t>
            </w:r>
          </w:p>
        </w:tc>
        <w:tc>
          <w:tcPr>
            <w:tcW w:w="1121" w:type="dxa"/>
          </w:tcPr>
          <w:p w14:paraId="12588BF2" w14:textId="6F78F2A5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lastRenderedPageBreak/>
              <w:t>ежегодно</w:t>
            </w:r>
            <w:r w:rsidRPr="0049011D">
              <w:t xml:space="preserve"> </w:t>
            </w:r>
          </w:p>
        </w:tc>
        <w:tc>
          <w:tcPr>
            <w:tcW w:w="1823" w:type="dxa"/>
          </w:tcPr>
          <w:p w14:paraId="533DFD59" w14:textId="77777777" w:rsidR="00CC5E98" w:rsidRPr="0049011D" w:rsidRDefault="00CC5E98" w:rsidP="00CC5E98">
            <w:pPr>
              <w:pStyle w:val="ConsPlusNormal"/>
              <w:jc w:val="center"/>
            </w:pPr>
            <w:r w:rsidRPr="0049011D">
              <w:t>МОиН РТ, ИРО РТ</w:t>
            </w:r>
          </w:p>
          <w:p w14:paraId="69FD8513" w14:textId="5DF98A21" w:rsidR="00CC5E98" w:rsidRPr="0049011D" w:rsidRDefault="00CC5E98" w:rsidP="00CC5E98">
            <w:pPr>
              <w:pStyle w:val="ConsPlusNormal"/>
              <w:jc w:val="center"/>
              <w:rPr>
                <w:rFonts w:eastAsia="Times New Roman"/>
              </w:rPr>
            </w:pPr>
          </w:p>
        </w:tc>
        <w:tc>
          <w:tcPr>
            <w:tcW w:w="1631" w:type="dxa"/>
          </w:tcPr>
          <w:p w14:paraId="3DE712A7" w14:textId="493506C7" w:rsidR="00CC5E98" w:rsidRPr="0049011D" w:rsidRDefault="00CC5E98" w:rsidP="00CC5E98">
            <w:pPr>
              <w:pStyle w:val="ConsPlusNormal"/>
              <w:jc w:val="center"/>
              <w:rPr>
                <w:rFonts w:eastAsia="Times New Roman"/>
              </w:rPr>
            </w:pPr>
            <w:r w:rsidRPr="0049011D">
              <w:lastRenderedPageBreak/>
              <w:t>Бюджет Рес</w:t>
            </w:r>
            <w:r w:rsidRPr="0049011D">
              <w:lastRenderedPageBreak/>
              <w:t>публики Татарстан</w:t>
            </w:r>
          </w:p>
        </w:tc>
        <w:tc>
          <w:tcPr>
            <w:tcW w:w="2552" w:type="dxa"/>
          </w:tcPr>
          <w:p w14:paraId="64C367F5" w14:textId="1251E4A0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 xml:space="preserve">Создание оптимальных </w:t>
            </w:r>
            <w:r w:rsidRPr="0049011D">
              <w:lastRenderedPageBreak/>
              <w:t>условий для использования русского языка как государственного языка Российской Федерации, языка межнационального общения и одного из официальных языков международных организаций, а также для сохранения и развития языков народов Российской Федерации</w:t>
            </w:r>
          </w:p>
        </w:tc>
        <w:tc>
          <w:tcPr>
            <w:tcW w:w="2551" w:type="dxa"/>
          </w:tcPr>
          <w:p w14:paraId="3778134C" w14:textId="6ABC89EA" w:rsidR="00CC5E98" w:rsidRPr="0049011D" w:rsidRDefault="00CC5E98" w:rsidP="00CC5E98">
            <w:pPr>
              <w:pStyle w:val="ConsPlusNormal"/>
              <w:jc w:val="both"/>
              <w:rPr>
                <w:rFonts w:eastAsia="Times New Roman"/>
              </w:rPr>
            </w:pPr>
            <w:r w:rsidRPr="0049011D">
              <w:lastRenderedPageBreak/>
              <w:t>Количество участников</w:t>
            </w:r>
          </w:p>
        </w:tc>
        <w:tc>
          <w:tcPr>
            <w:tcW w:w="2410" w:type="dxa"/>
          </w:tcPr>
          <w:p w14:paraId="148916AA" w14:textId="5E03D443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6B42B0C7" w14:textId="77777777" w:rsidTr="0048623A">
        <w:tc>
          <w:tcPr>
            <w:tcW w:w="560" w:type="dxa"/>
          </w:tcPr>
          <w:p w14:paraId="639BF648" w14:textId="3ABB1C06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64.</w:t>
            </w:r>
          </w:p>
        </w:tc>
        <w:tc>
          <w:tcPr>
            <w:tcW w:w="2520" w:type="dxa"/>
          </w:tcPr>
          <w:p w14:paraId="71442489" w14:textId="53F2EAA7" w:rsidR="00CC5E98" w:rsidRPr="0049011D" w:rsidRDefault="00CC5E98" w:rsidP="00CC5E98">
            <w:pPr>
              <w:pStyle w:val="ConsPlusNormal"/>
              <w:jc w:val="both"/>
            </w:pPr>
            <w:r w:rsidRPr="0049011D">
              <w:t>Вручение ежегодной Республиканской премии им. Г.Р.Державина</w:t>
            </w:r>
          </w:p>
        </w:tc>
        <w:tc>
          <w:tcPr>
            <w:tcW w:w="1121" w:type="dxa"/>
          </w:tcPr>
          <w:p w14:paraId="5E3A89B0" w14:textId="2558EE21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06C110C3" w14:textId="6C5C7561" w:rsidR="00CC5E98" w:rsidRPr="0049011D" w:rsidRDefault="00CC5E98" w:rsidP="00CC5E98">
            <w:pPr>
              <w:pStyle w:val="ConsPlusNormal"/>
              <w:jc w:val="center"/>
              <w:rPr>
                <w:rFonts w:eastAsia="Times New Roman"/>
              </w:rPr>
            </w:pPr>
            <w:r w:rsidRPr="0049011D">
              <w:t>МК РТ, МЮ РТ</w:t>
            </w:r>
          </w:p>
        </w:tc>
        <w:tc>
          <w:tcPr>
            <w:tcW w:w="1631" w:type="dxa"/>
          </w:tcPr>
          <w:p w14:paraId="37ACCAED" w14:textId="32100B31" w:rsidR="00CC5E98" w:rsidRPr="0049011D" w:rsidRDefault="00CC5E98" w:rsidP="00CC5E98">
            <w:pPr>
              <w:pStyle w:val="ConsPlusNormal"/>
              <w:jc w:val="center"/>
              <w:rPr>
                <w:rFonts w:eastAsia="Times New Roman"/>
              </w:rPr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7AF1C7E0" w14:textId="2C8A2181" w:rsidR="00CC5E98" w:rsidRPr="0049011D" w:rsidRDefault="00CC5E98" w:rsidP="00CC5E98">
            <w:pPr>
              <w:pStyle w:val="ConsPlusNormal"/>
              <w:jc w:val="both"/>
            </w:pPr>
            <w:r w:rsidRPr="0049011D">
              <w:t>Создание оптимальных условий для использования русского языка как государственного языка Российской Федерации, языка межнационального общения и одного из официальных языков международных организаций, а также для сохранения и развития языков народов Российской Федерации</w:t>
            </w:r>
          </w:p>
        </w:tc>
        <w:tc>
          <w:tcPr>
            <w:tcW w:w="2551" w:type="dxa"/>
          </w:tcPr>
          <w:p w14:paraId="288DDE27" w14:textId="4A342F60" w:rsidR="00CC5E98" w:rsidRPr="0049011D" w:rsidRDefault="00CC5E98" w:rsidP="00CC5E98">
            <w:pPr>
              <w:pStyle w:val="ConsPlusNormal"/>
              <w:jc w:val="both"/>
              <w:rPr>
                <w:rFonts w:eastAsia="Times New Roman"/>
              </w:rPr>
            </w:pPr>
            <w:r w:rsidRPr="0049011D">
              <w:t>Количество победителей</w:t>
            </w:r>
          </w:p>
        </w:tc>
        <w:tc>
          <w:tcPr>
            <w:tcW w:w="2410" w:type="dxa"/>
          </w:tcPr>
          <w:p w14:paraId="659048B8" w14:textId="4F0A43BA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441719AF" w14:textId="77777777" w:rsidTr="0048623A">
        <w:tc>
          <w:tcPr>
            <w:tcW w:w="560" w:type="dxa"/>
          </w:tcPr>
          <w:p w14:paraId="7884BEBF" w14:textId="1BE2675B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65.</w:t>
            </w:r>
          </w:p>
        </w:tc>
        <w:tc>
          <w:tcPr>
            <w:tcW w:w="2520" w:type="dxa"/>
          </w:tcPr>
          <w:p w14:paraId="17969A5A" w14:textId="2F9E7717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Реализация проекта информационной образовательной системы дистанционного обучения татарскому языку </w:t>
            </w:r>
            <w:r w:rsidRPr="0049011D">
              <w:lastRenderedPageBreak/>
              <w:t>«Ана теле»</w:t>
            </w:r>
          </w:p>
        </w:tc>
        <w:tc>
          <w:tcPr>
            <w:tcW w:w="1121" w:type="dxa"/>
          </w:tcPr>
          <w:p w14:paraId="07AC3701" w14:textId="2DFA3605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lastRenderedPageBreak/>
              <w:t>ежегодно</w:t>
            </w:r>
          </w:p>
        </w:tc>
        <w:tc>
          <w:tcPr>
            <w:tcW w:w="1823" w:type="dxa"/>
          </w:tcPr>
          <w:p w14:paraId="74C6DFB3" w14:textId="37129AEC" w:rsidR="00CC5E98" w:rsidRPr="0049011D" w:rsidRDefault="00CC5E98" w:rsidP="00CC5E98">
            <w:pPr>
              <w:pStyle w:val="ConsPlusNormal"/>
              <w:jc w:val="center"/>
              <w:rPr>
                <w:rFonts w:eastAsia="Times New Roman"/>
              </w:rPr>
            </w:pPr>
            <w:r w:rsidRPr="0049011D">
              <w:t>МОиН РТ, К(П)ФУ (по согласованию), ИВКТ (по согласованию)</w:t>
            </w:r>
          </w:p>
        </w:tc>
        <w:tc>
          <w:tcPr>
            <w:tcW w:w="1631" w:type="dxa"/>
          </w:tcPr>
          <w:p w14:paraId="0C80DB07" w14:textId="23AB6910" w:rsidR="00CC5E98" w:rsidRPr="0049011D" w:rsidRDefault="00CC5E98" w:rsidP="00CC5E98">
            <w:pPr>
              <w:pStyle w:val="ConsPlusNormal"/>
              <w:jc w:val="center"/>
              <w:rPr>
                <w:rFonts w:eastAsia="Times New Roman"/>
              </w:rPr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465F5EE7" w14:textId="75369711" w:rsidR="00CC5E98" w:rsidRPr="0049011D" w:rsidRDefault="00CC5E98" w:rsidP="00CC5E98">
            <w:pPr>
              <w:pStyle w:val="ConsPlusNormal"/>
              <w:jc w:val="both"/>
            </w:pPr>
            <w:r w:rsidRPr="0049011D">
              <w:t>Создание оптимальных условий для использования, сохранения и развития языков наро</w:t>
            </w:r>
            <w:r w:rsidRPr="0049011D">
              <w:lastRenderedPageBreak/>
              <w:t>дов Российской Федерации, обеспечение прав российских граждан на изучение родного языка и других языков народов Российской Федерации</w:t>
            </w:r>
          </w:p>
        </w:tc>
        <w:tc>
          <w:tcPr>
            <w:tcW w:w="2551" w:type="dxa"/>
          </w:tcPr>
          <w:p w14:paraId="53C8A912" w14:textId="45161CB9" w:rsidR="00CC5E98" w:rsidRPr="0049011D" w:rsidRDefault="00CC5E98" w:rsidP="00CC5E98">
            <w:pPr>
              <w:pStyle w:val="ConsPlusNormal"/>
              <w:jc w:val="both"/>
              <w:rPr>
                <w:rFonts w:eastAsia="Times New Roman"/>
              </w:rPr>
            </w:pPr>
            <w:r w:rsidRPr="0049011D">
              <w:lastRenderedPageBreak/>
              <w:t>Количество обучающихся</w:t>
            </w:r>
          </w:p>
        </w:tc>
        <w:tc>
          <w:tcPr>
            <w:tcW w:w="2410" w:type="dxa"/>
          </w:tcPr>
          <w:p w14:paraId="540AF99F" w14:textId="7C58C5DC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один раз в полугодие</w:t>
            </w:r>
          </w:p>
        </w:tc>
      </w:tr>
      <w:tr w:rsidR="0048623A" w:rsidRPr="0049011D" w14:paraId="700400D7" w14:textId="77777777" w:rsidTr="0048623A">
        <w:tc>
          <w:tcPr>
            <w:tcW w:w="560" w:type="dxa"/>
          </w:tcPr>
          <w:p w14:paraId="45412F02" w14:textId="42FC1725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66.</w:t>
            </w:r>
          </w:p>
        </w:tc>
        <w:tc>
          <w:tcPr>
            <w:tcW w:w="2520" w:type="dxa"/>
          </w:tcPr>
          <w:p w14:paraId="70B530CC" w14:textId="74AB9542" w:rsidR="00CC5E98" w:rsidRPr="0049011D" w:rsidRDefault="00CC5E98" w:rsidP="00CC5E98">
            <w:pPr>
              <w:pStyle w:val="ConsPlusNormal"/>
              <w:jc w:val="both"/>
            </w:pPr>
            <w:r w:rsidRPr="0049011D">
              <w:t>Организация и проведение</w:t>
            </w:r>
            <w:r w:rsidRPr="0049011D">
              <w:rPr>
                <w:strike/>
              </w:rPr>
              <w:t xml:space="preserve"> </w:t>
            </w:r>
            <w:r w:rsidRPr="0049011D">
              <w:t>Кирилло-Мефодиевск</w:t>
            </w:r>
            <w:r w:rsidRPr="0049011D">
              <w:rPr>
                <w:strike/>
              </w:rPr>
              <w:t>и</w:t>
            </w:r>
            <w:r w:rsidRPr="0049011D">
              <w:t>х юношеских чтений</w:t>
            </w:r>
          </w:p>
        </w:tc>
        <w:tc>
          <w:tcPr>
            <w:tcW w:w="1121" w:type="dxa"/>
          </w:tcPr>
          <w:p w14:paraId="721DF07A" w14:textId="505C7720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019F6798" w14:textId="7743C8CF" w:rsidR="00CC5E98" w:rsidRPr="0049011D" w:rsidRDefault="00CC5E98" w:rsidP="00CC5E98">
            <w:pPr>
              <w:pStyle w:val="ConsPlusNormal"/>
              <w:jc w:val="center"/>
              <w:rPr>
                <w:rFonts w:eastAsia="Times New Roman"/>
              </w:rPr>
            </w:pPr>
            <w:r w:rsidRPr="0049011D">
              <w:t>МОиН РТ, РОО РНКО РТ (по согласованию)</w:t>
            </w:r>
          </w:p>
        </w:tc>
        <w:tc>
          <w:tcPr>
            <w:tcW w:w="1631" w:type="dxa"/>
          </w:tcPr>
          <w:p w14:paraId="5B55DBA7" w14:textId="2A9BF3E9" w:rsidR="00CC5E98" w:rsidRPr="0049011D" w:rsidRDefault="00CC5E98" w:rsidP="00CC5E98">
            <w:pPr>
              <w:pStyle w:val="ConsPlusNormal"/>
              <w:jc w:val="center"/>
              <w:rPr>
                <w:rFonts w:eastAsia="Times New Roman"/>
              </w:rPr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07D880AC" w14:textId="686FECBE" w:rsidR="00CC5E98" w:rsidRPr="0049011D" w:rsidRDefault="00CC5E98" w:rsidP="00CC5E98">
            <w:pPr>
              <w:pStyle w:val="ConsPlusNormal"/>
              <w:jc w:val="both"/>
            </w:pPr>
            <w:r w:rsidRPr="0049011D">
              <w:t>Создание оптимальных условий для использования, сохранения и развития языков народов Российской Федерации, обеспечение прав российских граждан на изучение родного языка и других языков народов Российской Федерации</w:t>
            </w:r>
          </w:p>
        </w:tc>
        <w:tc>
          <w:tcPr>
            <w:tcW w:w="2551" w:type="dxa"/>
          </w:tcPr>
          <w:p w14:paraId="17CCEDC0" w14:textId="555A9527" w:rsidR="00CC5E98" w:rsidRPr="0049011D" w:rsidRDefault="00CC5E98" w:rsidP="00CC5E98">
            <w:pPr>
              <w:pStyle w:val="ConsPlusNormal"/>
              <w:jc w:val="both"/>
              <w:rPr>
                <w:rFonts w:eastAsia="Times New Roman"/>
              </w:rPr>
            </w:pPr>
            <w:r w:rsidRPr="0049011D">
              <w:t>Количество участников</w:t>
            </w:r>
          </w:p>
        </w:tc>
        <w:tc>
          <w:tcPr>
            <w:tcW w:w="2410" w:type="dxa"/>
          </w:tcPr>
          <w:p w14:paraId="2BC9991F" w14:textId="0F18DC87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58A99C98" w14:textId="77777777" w:rsidTr="0048623A">
        <w:tc>
          <w:tcPr>
            <w:tcW w:w="560" w:type="dxa"/>
          </w:tcPr>
          <w:p w14:paraId="64A13C5A" w14:textId="09A1DC59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67.</w:t>
            </w:r>
          </w:p>
        </w:tc>
        <w:tc>
          <w:tcPr>
            <w:tcW w:w="2520" w:type="dxa"/>
          </w:tcPr>
          <w:p w14:paraId="18953977" w14:textId="47D0D4F9" w:rsidR="00CC5E98" w:rsidRPr="0049011D" w:rsidRDefault="00CC5E98" w:rsidP="00CC5E98">
            <w:pPr>
              <w:pStyle w:val="ConsPlusNormal"/>
              <w:jc w:val="both"/>
            </w:pPr>
            <w:r w:rsidRPr="0049011D">
              <w:t>Организация деятельности системы сетевого полилингвального сопровождения общеобразовательных организаций Республики Татарстан</w:t>
            </w:r>
          </w:p>
        </w:tc>
        <w:tc>
          <w:tcPr>
            <w:tcW w:w="1121" w:type="dxa"/>
          </w:tcPr>
          <w:p w14:paraId="2FCA4BDE" w14:textId="746E5A70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0A193CA7" w14:textId="77777777" w:rsidR="00375D35" w:rsidRDefault="00CC5E98" w:rsidP="00CC5E98">
            <w:pPr>
              <w:pStyle w:val="ConsPlusNormal"/>
              <w:jc w:val="center"/>
            </w:pPr>
            <w:r w:rsidRPr="0049011D">
              <w:t xml:space="preserve">МОиН РТ, </w:t>
            </w:r>
          </w:p>
          <w:p w14:paraId="7ECD61FB" w14:textId="68BF3320" w:rsidR="00CC5E98" w:rsidRPr="0049011D" w:rsidRDefault="00CC5E98" w:rsidP="00CC5E98">
            <w:pPr>
              <w:pStyle w:val="ConsPlusNormal"/>
              <w:jc w:val="center"/>
              <w:rPr>
                <w:rFonts w:eastAsia="Times New Roman"/>
              </w:rPr>
            </w:pPr>
            <w:r w:rsidRPr="0049011D">
              <w:t>ИРО РТ</w:t>
            </w:r>
          </w:p>
        </w:tc>
        <w:tc>
          <w:tcPr>
            <w:tcW w:w="1631" w:type="dxa"/>
          </w:tcPr>
          <w:p w14:paraId="2834CE53" w14:textId="4B893931" w:rsidR="00CC5E98" w:rsidRPr="0049011D" w:rsidRDefault="00CC5E98" w:rsidP="00CC5E98">
            <w:pPr>
              <w:pStyle w:val="ConsPlusNormal"/>
              <w:jc w:val="center"/>
              <w:rPr>
                <w:rFonts w:eastAsia="Times New Roman"/>
              </w:rPr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6A63F6F9" w14:textId="77777777" w:rsidR="00CC5E98" w:rsidRPr="0049011D" w:rsidRDefault="00CC5E98" w:rsidP="00CC5E98">
            <w:pPr>
              <w:pStyle w:val="ConsPlusNormal"/>
              <w:jc w:val="both"/>
            </w:pPr>
            <w:r w:rsidRPr="0049011D">
              <w:t>Совершенствование системы обучения в образовательных организациях в целях сохранения и развития этнокультурного и языкового многообразия Российской Федерации наряду с воспитанием уважения к российской истории и культуре, ми</w:t>
            </w:r>
            <w:r w:rsidRPr="0049011D">
              <w:lastRenderedPageBreak/>
              <w:t>ровым культурным ценностям;</w:t>
            </w:r>
          </w:p>
          <w:p w14:paraId="0CDC0E9D" w14:textId="1806970F" w:rsidR="00CC5E98" w:rsidRPr="0049011D" w:rsidRDefault="00CC5E98" w:rsidP="00CC5E98">
            <w:pPr>
              <w:pStyle w:val="ConsPlusNormal"/>
              <w:jc w:val="both"/>
            </w:pPr>
            <w:r w:rsidRPr="0049011D">
              <w:t>обеспечение прав граждан на изучение родного языка и других языков народов Российской Федерации</w:t>
            </w:r>
          </w:p>
        </w:tc>
        <w:tc>
          <w:tcPr>
            <w:tcW w:w="2551" w:type="dxa"/>
          </w:tcPr>
          <w:p w14:paraId="712942F2" w14:textId="4FDDE3CE" w:rsidR="00CC5E98" w:rsidRPr="0049011D" w:rsidRDefault="00CC5E98" w:rsidP="00CC5E98">
            <w:pPr>
              <w:pStyle w:val="ConsPlusNormal"/>
              <w:jc w:val="both"/>
              <w:rPr>
                <w:rFonts w:eastAsia="Times New Roman"/>
              </w:rPr>
            </w:pPr>
            <w:r w:rsidRPr="0049011D">
              <w:lastRenderedPageBreak/>
              <w:t>Количество мероприятий</w:t>
            </w:r>
          </w:p>
        </w:tc>
        <w:tc>
          <w:tcPr>
            <w:tcW w:w="2410" w:type="dxa"/>
          </w:tcPr>
          <w:p w14:paraId="56FA3AAB" w14:textId="0E792902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один раз в полугодие</w:t>
            </w:r>
          </w:p>
        </w:tc>
      </w:tr>
      <w:tr w:rsidR="0048623A" w:rsidRPr="0049011D" w14:paraId="009B23E9" w14:textId="77777777" w:rsidTr="0048623A">
        <w:tc>
          <w:tcPr>
            <w:tcW w:w="560" w:type="dxa"/>
          </w:tcPr>
          <w:p w14:paraId="7DE95153" w14:textId="06DFFC33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68.</w:t>
            </w:r>
          </w:p>
        </w:tc>
        <w:tc>
          <w:tcPr>
            <w:tcW w:w="2520" w:type="dxa"/>
          </w:tcPr>
          <w:p w14:paraId="7AE1E2BF" w14:textId="5926FD07" w:rsidR="00CC5E98" w:rsidRPr="0049011D" w:rsidRDefault="00CC5E98" w:rsidP="00CC5E98">
            <w:pPr>
              <w:pStyle w:val="ConsPlusNormal"/>
              <w:jc w:val="both"/>
            </w:pPr>
            <w:r w:rsidRPr="0049011D">
              <w:t>Проведение исследовательских конференций и чтений школьников на языках народов Российской Федерации</w:t>
            </w:r>
          </w:p>
        </w:tc>
        <w:tc>
          <w:tcPr>
            <w:tcW w:w="1121" w:type="dxa"/>
          </w:tcPr>
          <w:p w14:paraId="46C4B47E" w14:textId="4FAB2813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78016651" w14:textId="77777777" w:rsidR="00375D35" w:rsidRDefault="00CC5E98" w:rsidP="00CC5E98">
            <w:pPr>
              <w:pStyle w:val="ConsPlusNormal"/>
              <w:jc w:val="center"/>
            </w:pPr>
            <w:r w:rsidRPr="0049011D">
              <w:t xml:space="preserve">МОиН РТ, </w:t>
            </w:r>
          </w:p>
          <w:p w14:paraId="034D3067" w14:textId="248E0924" w:rsidR="00CC5E98" w:rsidRPr="0049011D" w:rsidRDefault="00CC5E98" w:rsidP="00CC5E98">
            <w:pPr>
              <w:pStyle w:val="ConsPlusNormal"/>
              <w:jc w:val="center"/>
              <w:rPr>
                <w:rFonts w:eastAsia="Times New Roman"/>
              </w:rPr>
            </w:pPr>
            <w:r w:rsidRPr="0049011D">
              <w:t>ИРО РТ, ДДНТ</w:t>
            </w:r>
          </w:p>
        </w:tc>
        <w:tc>
          <w:tcPr>
            <w:tcW w:w="1631" w:type="dxa"/>
          </w:tcPr>
          <w:p w14:paraId="43467EBD" w14:textId="69A7F618" w:rsidR="00CC5E98" w:rsidRPr="0049011D" w:rsidRDefault="00CC5E98" w:rsidP="00CC5E98">
            <w:pPr>
              <w:pStyle w:val="ConsPlusNormal"/>
              <w:jc w:val="center"/>
              <w:rPr>
                <w:rFonts w:eastAsia="Times New Roman"/>
              </w:rPr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4F65B1C7" w14:textId="77777777" w:rsidR="00CC5E98" w:rsidRPr="0049011D" w:rsidRDefault="00CC5E98" w:rsidP="00CC5E98">
            <w:pPr>
              <w:pStyle w:val="ConsPlusNormal"/>
              <w:jc w:val="both"/>
            </w:pPr>
            <w:r w:rsidRPr="0049011D">
              <w:t>Обеспечение деятельности в области научных исследований истории и культуры русского народа;</w:t>
            </w:r>
          </w:p>
          <w:p w14:paraId="0278EFA9" w14:textId="0B620593" w:rsidR="00CC5E98" w:rsidRPr="0049011D" w:rsidRDefault="00CC5E98" w:rsidP="00CC5E98">
            <w:pPr>
              <w:pStyle w:val="ConsPlusNormal"/>
              <w:jc w:val="both"/>
            </w:pPr>
            <w:r w:rsidRPr="0049011D">
              <w:t>обеспечение деятельности научных организаций и специалистов в области русского языка и литературы, писателей и переводчиков русской художественной литературы</w:t>
            </w:r>
          </w:p>
        </w:tc>
        <w:tc>
          <w:tcPr>
            <w:tcW w:w="2551" w:type="dxa"/>
          </w:tcPr>
          <w:p w14:paraId="748EC616" w14:textId="5654D438" w:rsidR="00CC5E98" w:rsidRPr="0049011D" w:rsidRDefault="00CC5E98" w:rsidP="00CC5E98">
            <w:pPr>
              <w:pStyle w:val="ConsPlusNormal"/>
              <w:jc w:val="both"/>
              <w:rPr>
                <w:rFonts w:eastAsia="Times New Roman"/>
              </w:rPr>
            </w:pPr>
            <w:r w:rsidRPr="0049011D">
              <w:t>Количество конференций</w:t>
            </w:r>
          </w:p>
        </w:tc>
        <w:tc>
          <w:tcPr>
            <w:tcW w:w="2410" w:type="dxa"/>
          </w:tcPr>
          <w:p w14:paraId="245233D4" w14:textId="0F5E3DD7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один раз в полугодие</w:t>
            </w:r>
          </w:p>
        </w:tc>
      </w:tr>
      <w:tr w:rsidR="0048623A" w:rsidRPr="0049011D" w14:paraId="0E8ED115" w14:textId="77777777" w:rsidTr="0048623A">
        <w:tc>
          <w:tcPr>
            <w:tcW w:w="560" w:type="dxa"/>
          </w:tcPr>
          <w:p w14:paraId="3F3690D9" w14:textId="1EC54EA9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69.</w:t>
            </w:r>
          </w:p>
        </w:tc>
        <w:tc>
          <w:tcPr>
            <w:tcW w:w="2520" w:type="dxa"/>
          </w:tcPr>
          <w:p w14:paraId="2B5FAC0D" w14:textId="3FD521DE" w:rsidR="00CC5E98" w:rsidRPr="0049011D" w:rsidRDefault="00CC5E98" w:rsidP="00CC5E98">
            <w:pPr>
              <w:pStyle w:val="ConsPlusNormal"/>
              <w:jc w:val="both"/>
            </w:pPr>
            <w:r w:rsidRPr="0049011D">
              <w:t>Организация и проведение литературно-исследовательских творческих конкурсах: сочинений, рассказов, сказок, стихов и др., посвящённых писателям-юбилярам и знаменательным датам и событиям года</w:t>
            </w:r>
          </w:p>
        </w:tc>
        <w:tc>
          <w:tcPr>
            <w:tcW w:w="1121" w:type="dxa"/>
          </w:tcPr>
          <w:p w14:paraId="105832B0" w14:textId="1952B170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яяблоч</w:t>
            </w:r>
          </w:p>
        </w:tc>
        <w:tc>
          <w:tcPr>
            <w:tcW w:w="1823" w:type="dxa"/>
          </w:tcPr>
          <w:p w14:paraId="229D33C0" w14:textId="033718E0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Times New Roman"/>
              </w:rPr>
              <w:t>МОиН</w:t>
            </w:r>
            <w:r w:rsidRPr="0049011D">
              <w:rPr>
                <w:rFonts w:eastAsia="Times New Roman"/>
                <w:lang w:val="en-US"/>
              </w:rPr>
              <w:t xml:space="preserve"> РТ, МОУО, ОО</w:t>
            </w:r>
          </w:p>
        </w:tc>
        <w:tc>
          <w:tcPr>
            <w:tcW w:w="1631" w:type="dxa"/>
          </w:tcPr>
          <w:p w14:paraId="03D70DDE" w14:textId="7C256323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2CC976CE" w14:textId="77777777" w:rsidR="00CC5E98" w:rsidRPr="0049011D" w:rsidRDefault="00CC5E98" w:rsidP="00CC5E98">
            <w:pPr>
              <w:pStyle w:val="ConsPlusNormal"/>
              <w:jc w:val="both"/>
            </w:pPr>
            <w:r w:rsidRPr="0049011D">
              <w:t>Обеспечение деятельности в области научных исследований истории и культуры русского народа;</w:t>
            </w:r>
          </w:p>
          <w:p w14:paraId="6C3BAB34" w14:textId="47DF75EE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обеспечение деятельности научных организаций и специалистов в области русского языка </w:t>
            </w:r>
            <w:r w:rsidRPr="0049011D">
              <w:lastRenderedPageBreak/>
              <w:t>и литературы, писателей и переводчиков русской художественной литературы</w:t>
            </w:r>
          </w:p>
        </w:tc>
        <w:tc>
          <w:tcPr>
            <w:tcW w:w="2551" w:type="dxa"/>
          </w:tcPr>
          <w:p w14:paraId="4823D483" w14:textId="3FC85841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Times New Roman"/>
              </w:rPr>
              <w:lastRenderedPageBreak/>
              <w:t>Количество участников</w:t>
            </w:r>
            <w:r w:rsidRPr="0049011D">
              <w:rPr>
                <w:rFonts w:eastAsia="Times New Roman"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14:paraId="219C91B7" w14:textId="2A612DFE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на официальном сайте</w:t>
            </w:r>
            <w:r w:rsidRPr="0049011D">
              <w:rPr>
                <w:rFonts w:eastAsia="Times New Roman"/>
              </w:rPr>
              <w:t xml:space="preserve"> МОиН РТ</w:t>
            </w:r>
            <w:r w:rsidRPr="0049011D">
              <w:t xml:space="preserve"> в сети «Интернет»</w:t>
            </w:r>
          </w:p>
        </w:tc>
      </w:tr>
      <w:tr w:rsidR="0048623A" w:rsidRPr="0049011D" w14:paraId="12F700CD" w14:textId="77777777" w:rsidTr="0048623A">
        <w:tc>
          <w:tcPr>
            <w:tcW w:w="560" w:type="dxa"/>
          </w:tcPr>
          <w:p w14:paraId="074E44C4" w14:textId="2664DA84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70.</w:t>
            </w:r>
          </w:p>
        </w:tc>
        <w:tc>
          <w:tcPr>
            <w:tcW w:w="2520" w:type="dxa"/>
          </w:tcPr>
          <w:p w14:paraId="60B0DA9C" w14:textId="63A38DC0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Times New Roman"/>
              </w:rPr>
              <w:t>Проведение</w:t>
            </w:r>
            <w:r w:rsidRPr="0049011D">
              <w:t xml:space="preserve"> Международной научно-практической конференции имени Ч.Т. Айтматова</w:t>
            </w:r>
          </w:p>
        </w:tc>
        <w:tc>
          <w:tcPr>
            <w:tcW w:w="1121" w:type="dxa"/>
          </w:tcPr>
          <w:p w14:paraId="7BBF707B" w14:textId="517C0AEC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7A4B0867" w14:textId="1FE93207" w:rsidR="00CC5E98" w:rsidRPr="0049011D" w:rsidRDefault="00CC5E98" w:rsidP="00CC5E98">
            <w:pPr>
              <w:pStyle w:val="ConsPlusNormal"/>
              <w:jc w:val="center"/>
            </w:pPr>
            <w:r w:rsidRPr="0049011D">
              <w:t>МОиН РТ, Управление образования Исполнительного комитета муниципального образования «г.Казань», МАОУ «Лицей №121 имени Героя Советского Союза С. А. Ахтямова» Советского района г.Казани (по согласованию)</w:t>
            </w:r>
          </w:p>
        </w:tc>
        <w:tc>
          <w:tcPr>
            <w:tcW w:w="1631" w:type="dxa"/>
          </w:tcPr>
          <w:p w14:paraId="2B8E6303" w14:textId="16E66527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4A6F5F1C" w14:textId="77777777" w:rsidR="00CC5E98" w:rsidRPr="0049011D" w:rsidRDefault="00CC5E98" w:rsidP="00CC5E98">
            <w:pPr>
              <w:pStyle w:val="ConsPlusNormal"/>
              <w:jc w:val="both"/>
            </w:pPr>
            <w:r w:rsidRPr="0049011D">
              <w:t>Обеспечение деятельности в области научных исследований истории и культуры русского народа;</w:t>
            </w:r>
          </w:p>
          <w:p w14:paraId="10792CDB" w14:textId="2DA091B6" w:rsidR="00CC5E98" w:rsidRPr="0049011D" w:rsidRDefault="00CC5E98" w:rsidP="00CC5E98">
            <w:pPr>
              <w:pStyle w:val="ConsPlusNormal"/>
              <w:jc w:val="both"/>
            </w:pPr>
            <w:r w:rsidRPr="0049011D">
              <w:t>обеспечение деятельности научных организаций и специалистов в области русского языка и литературы, писателей и переводчиков русской художественной литературы</w:t>
            </w:r>
          </w:p>
        </w:tc>
        <w:tc>
          <w:tcPr>
            <w:tcW w:w="2551" w:type="dxa"/>
          </w:tcPr>
          <w:p w14:paraId="13BA7AF8" w14:textId="4067CADD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Times New Roman"/>
              </w:rPr>
              <w:t>Количество участников</w:t>
            </w:r>
            <w:r w:rsidRPr="0049011D">
              <w:rPr>
                <w:rFonts w:eastAsia="Times New Roman"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14:paraId="740C326A" w14:textId="435327B1" w:rsidR="00CC5E98" w:rsidRPr="0049011D" w:rsidRDefault="00CC5E98" w:rsidP="00CC5E98">
            <w:pPr>
              <w:pStyle w:val="ConsPlusNormal"/>
              <w:jc w:val="both"/>
            </w:pPr>
            <w:r w:rsidRPr="0049011D">
              <w:t>Информация на официальном сайте</w:t>
            </w:r>
            <w:r w:rsidRPr="0049011D">
              <w:rPr>
                <w:rFonts w:eastAsia="Times New Roman"/>
              </w:rPr>
              <w:t xml:space="preserve"> МОиН РТ</w:t>
            </w:r>
            <w:r w:rsidRPr="0049011D">
              <w:t xml:space="preserve"> в сети «Интернет»</w:t>
            </w:r>
          </w:p>
        </w:tc>
      </w:tr>
      <w:tr w:rsidR="0048623A" w:rsidRPr="0049011D" w14:paraId="20C45A2F" w14:textId="77777777" w:rsidTr="0048623A">
        <w:tc>
          <w:tcPr>
            <w:tcW w:w="560" w:type="dxa"/>
          </w:tcPr>
          <w:p w14:paraId="493CD75A" w14:textId="22B0EB38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71.</w:t>
            </w:r>
          </w:p>
        </w:tc>
        <w:tc>
          <w:tcPr>
            <w:tcW w:w="2520" w:type="dxa"/>
          </w:tcPr>
          <w:p w14:paraId="3E1E6B2A" w14:textId="0BF91C59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Times New Roman"/>
              </w:rPr>
              <w:t>Проведение профильной смены по русскому языку «Глаголъ»</w:t>
            </w:r>
          </w:p>
        </w:tc>
        <w:tc>
          <w:tcPr>
            <w:tcW w:w="1121" w:type="dxa"/>
          </w:tcPr>
          <w:p w14:paraId="3002116F" w14:textId="66FF3781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5A63ADBC" w14:textId="47F05505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Times New Roman"/>
              </w:rPr>
              <w:t>МОиН</w:t>
            </w:r>
            <w:r w:rsidRPr="0049011D">
              <w:rPr>
                <w:rFonts w:eastAsia="Times New Roman"/>
                <w:lang w:val="en-US"/>
              </w:rPr>
              <w:t xml:space="preserve"> РТ, МОУО, ОО</w:t>
            </w:r>
          </w:p>
        </w:tc>
        <w:tc>
          <w:tcPr>
            <w:tcW w:w="1631" w:type="dxa"/>
          </w:tcPr>
          <w:p w14:paraId="3D0CDA0B" w14:textId="69FA6958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Times New Roman"/>
              </w:rPr>
              <w:t xml:space="preserve">В рамках бюджета </w:t>
            </w:r>
            <w:r w:rsidRPr="0049011D">
              <w:t xml:space="preserve">государственной программы «Сохранение, изучение и развитие государственных языков Республики Татарстан и других </w:t>
            </w:r>
            <w:r w:rsidRPr="0049011D">
              <w:lastRenderedPageBreak/>
              <w:t>языков в Республике Татарстан»</w:t>
            </w:r>
          </w:p>
        </w:tc>
        <w:tc>
          <w:tcPr>
            <w:tcW w:w="2552" w:type="dxa"/>
          </w:tcPr>
          <w:p w14:paraId="31159C2F" w14:textId="2971F76A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>Создание оптимальных условий для использования, сохранения и развития языков народов Российской Федерации, обеспечение прав российских граждан на изучение родного языка и других языков народов Российской Федерации</w:t>
            </w:r>
          </w:p>
        </w:tc>
        <w:tc>
          <w:tcPr>
            <w:tcW w:w="2551" w:type="dxa"/>
          </w:tcPr>
          <w:p w14:paraId="251575CB" w14:textId="68DE68CF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Times New Roman"/>
              </w:rPr>
              <w:t>Количество участников</w:t>
            </w:r>
            <w:r w:rsidRPr="0049011D">
              <w:rPr>
                <w:rFonts w:eastAsia="Times New Roman"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14:paraId="4354A17F" w14:textId="2365A716" w:rsidR="00CC5E98" w:rsidRPr="0049011D" w:rsidRDefault="00CC5E98" w:rsidP="00CC5E98">
            <w:pPr>
              <w:pStyle w:val="ConsPlusNormal"/>
              <w:jc w:val="both"/>
            </w:pPr>
            <w:r w:rsidRPr="0049011D">
              <w:t>Информация на официальном сайте</w:t>
            </w:r>
            <w:r w:rsidRPr="0049011D">
              <w:rPr>
                <w:rFonts w:eastAsia="Times New Roman"/>
              </w:rPr>
              <w:t xml:space="preserve"> МОиН РТ</w:t>
            </w:r>
            <w:r w:rsidRPr="0049011D">
              <w:t xml:space="preserve"> в сети «Интернет»</w:t>
            </w:r>
          </w:p>
        </w:tc>
      </w:tr>
      <w:tr w:rsidR="0048623A" w:rsidRPr="0049011D" w14:paraId="05ACBCE3" w14:textId="77777777" w:rsidTr="0048623A">
        <w:tc>
          <w:tcPr>
            <w:tcW w:w="560" w:type="dxa"/>
          </w:tcPr>
          <w:p w14:paraId="7485ADF3" w14:textId="7CBCD722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72.</w:t>
            </w:r>
          </w:p>
        </w:tc>
        <w:tc>
          <w:tcPr>
            <w:tcW w:w="2520" w:type="dxa"/>
          </w:tcPr>
          <w:p w14:paraId="476F462D" w14:textId="3FF31C26" w:rsidR="00CC5E98" w:rsidRPr="0049011D" w:rsidRDefault="00CC5E98" w:rsidP="00CC5E98">
            <w:pPr>
              <w:pStyle w:val="ConsPlusNormal"/>
              <w:jc w:val="both"/>
              <w:rPr>
                <w:rFonts w:eastAsia="Times New Roman"/>
                <w:strike/>
              </w:rPr>
            </w:pPr>
            <w:r w:rsidRPr="0049011D">
              <w:rPr>
                <w:rFonts w:eastAsia="Times New Roman"/>
              </w:rPr>
              <w:t>Проведение</w:t>
            </w:r>
            <w:r w:rsidRPr="0049011D">
              <w:rPr>
                <w:bCs/>
              </w:rPr>
              <w:t xml:space="preserve"> Дня Русского языка в детских оздоровительных лагерях Республики Татарстан </w:t>
            </w:r>
          </w:p>
        </w:tc>
        <w:tc>
          <w:tcPr>
            <w:tcW w:w="1121" w:type="dxa"/>
          </w:tcPr>
          <w:p w14:paraId="5F101B55" w14:textId="77777777" w:rsidR="00CC5E98" w:rsidRPr="0049011D" w:rsidRDefault="00CC5E98" w:rsidP="00CC5E98">
            <w:pPr>
              <w:spacing w:line="233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49011D">
              <w:rPr>
                <w:rFonts w:ascii="Times New Roman" w:hAnsi="Times New Roman" w:cs="Times New Roman"/>
                <w:bCs/>
                <w:sz w:val="24"/>
              </w:rPr>
              <w:t>ежегодно</w:t>
            </w:r>
          </w:p>
          <w:p w14:paraId="12E412C7" w14:textId="07F574B5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bCs/>
              </w:rPr>
              <w:t>6 июня</w:t>
            </w:r>
          </w:p>
        </w:tc>
        <w:tc>
          <w:tcPr>
            <w:tcW w:w="1823" w:type="dxa"/>
          </w:tcPr>
          <w:p w14:paraId="52B11B62" w14:textId="1CD4A80C" w:rsidR="00CC5E98" w:rsidRPr="0049011D" w:rsidRDefault="00CC5E98" w:rsidP="00CC5E98">
            <w:pPr>
              <w:pStyle w:val="ConsPlusNormal"/>
              <w:jc w:val="center"/>
              <w:rPr>
                <w:rFonts w:eastAsia="Times New Roman"/>
              </w:rPr>
            </w:pPr>
            <w:r w:rsidRPr="0049011D">
              <w:rPr>
                <w:rFonts w:eastAsia="Times New Roman"/>
              </w:rPr>
              <w:t>МДМ РТ, детские оздоровительные лагеря</w:t>
            </w:r>
          </w:p>
        </w:tc>
        <w:tc>
          <w:tcPr>
            <w:tcW w:w="1631" w:type="dxa"/>
          </w:tcPr>
          <w:p w14:paraId="6F745631" w14:textId="12D79C92" w:rsidR="00CC5E98" w:rsidRPr="0049011D" w:rsidRDefault="00CC5E98" w:rsidP="00CC5E98">
            <w:pPr>
              <w:pStyle w:val="ConsPlusNormal"/>
              <w:jc w:val="center"/>
              <w:rPr>
                <w:rFonts w:eastAsia="Times New Roman"/>
              </w:rPr>
            </w:pPr>
            <w:r w:rsidRPr="0049011D">
              <w:t>В рамках государственной программы Республики Татарстан «Развитие молодежной политики в Республике Татарстан»</w:t>
            </w:r>
          </w:p>
        </w:tc>
        <w:tc>
          <w:tcPr>
            <w:tcW w:w="2552" w:type="dxa"/>
          </w:tcPr>
          <w:p w14:paraId="5D1B7C9A" w14:textId="2EF226E3" w:rsidR="00CC5E98" w:rsidRPr="0049011D" w:rsidRDefault="00CC5E98" w:rsidP="00CC5E98">
            <w:pPr>
              <w:pStyle w:val="ConsPlusNormal"/>
              <w:jc w:val="both"/>
              <w:rPr>
                <w:shd w:val="clear" w:color="auto" w:fill="FFFFFF"/>
              </w:rPr>
            </w:pPr>
            <w:r w:rsidRPr="0049011D">
              <w:t>Создание оптимальных условий для использования, сохранения и развития языков народов Российской Федерации, обеспечение прав российских граждан на изучение родного языка и других языков народов Российской Федерации</w:t>
            </w:r>
          </w:p>
        </w:tc>
        <w:tc>
          <w:tcPr>
            <w:tcW w:w="2551" w:type="dxa"/>
          </w:tcPr>
          <w:p w14:paraId="028801E1" w14:textId="73963AE5" w:rsidR="00CC5E98" w:rsidRPr="0049011D" w:rsidRDefault="00CC5E98" w:rsidP="00CC5E98">
            <w:pPr>
              <w:pStyle w:val="ConsPlusNormal"/>
              <w:jc w:val="both"/>
              <w:rPr>
                <w:rFonts w:eastAsia="Times New Roman"/>
              </w:rPr>
            </w:pPr>
            <w:r w:rsidRPr="0049011D">
              <w:t xml:space="preserve">Количество участников </w:t>
            </w:r>
          </w:p>
        </w:tc>
        <w:tc>
          <w:tcPr>
            <w:tcW w:w="2410" w:type="dxa"/>
          </w:tcPr>
          <w:p w14:paraId="4B78EF87" w14:textId="3565FCF8" w:rsidR="00CC5E98" w:rsidRPr="0049011D" w:rsidRDefault="00CC5E98" w:rsidP="00CC5E98">
            <w:pPr>
              <w:spacing w:line="233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9011D">
              <w:rPr>
                <w:rFonts w:ascii="Times New Roman" w:eastAsia="Times New Roman" w:hAnsi="Times New Roman" w:cs="Times New Roman"/>
                <w:sz w:val="24"/>
              </w:rPr>
              <w:t>Публикации в социальных сетях</w:t>
            </w:r>
          </w:p>
          <w:p w14:paraId="36BCD7BA" w14:textId="77777777" w:rsidR="00CC5E98" w:rsidRPr="0049011D" w:rsidRDefault="00CC5E98" w:rsidP="00CC5E98">
            <w:pPr>
              <w:pStyle w:val="ConsPlusNormal"/>
              <w:jc w:val="both"/>
            </w:pPr>
          </w:p>
        </w:tc>
      </w:tr>
      <w:tr w:rsidR="0048623A" w:rsidRPr="0049011D" w14:paraId="19D4A140" w14:textId="77777777" w:rsidTr="0048623A">
        <w:tc>
          <w:tcPr>
            <w:tcW w:w="560" w:type="dxa"/>
          </w:tcPr>
          <w:p w14:paraId="105B7CC0" w14:textId="3E682391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73.</w:t>
            </w:r>
          </w:p>
        </w:tc>
        <w:tc>
          <w:tcPr>
            <w:tcW w:w="2520" w:type="dxa"/>
          </w:tcPr>
          <w:p w14:paraId="20CD98B6" w14:textId="676E9028" w:rsidR="00CC5E98" w:rsidRPr="0049011D" w:rsidRDefault="00CC5E98" w:rsidP="00CC5E98">
            <w:pPr>
              <w:pStyle w:val="ConsPlusNormal"/>
              <w:jc w:val="both"/>
              <w:rPr>
                <w:bCs/>
              </w:rPr>
            </w:pPr>
            <w:r w:rsidRPr="0049011D">
              <w:t xml:space="preserve">Организация и проведение </w:t>
            </w:r>
            <w:r w:rsidRPr="0049011D">
              <w:rPr>
                <w:rStyle w:val="translatable-message"/>
              </w:rPr>
              <w:t xml:space="preserve">творческих презентаций и круглых столов литературных объединений и литературно-публицистических журналов «Златоуст», «Калитка», «Аргамак. Татарстан», «Казань» и др. </w:t>
            </w:r>
          </w:p>
        </w:tc>
        <w:tc>
          <w:tcPr>
            <w:tcW w:w="1121" w:type="dxa"/>
          </w:tcPr>
          <w:p w14:paraId="0A68321F" w14:textId="58389092" w:rsidR="00CC5E98" w:rsidRPr="0049011D" w:rsidRDefault="00CC5E98" w:rsidP="00CC5E98">
            <w:pPr>
              <w:spacing w:line="233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49011D">
              <w:rPr>
                <w:rFonts w:ascii="Times New Roman" w:hAnsi="Times New Roman" w:cs="Times New Roman"/>
                <w:sz w:val="24"/>
              </w:rPr>
              <w:t>ежегодно</w:t>
            </w:r>
          </w:p>
        </w:tc>
        <w:tc>
          <w:tcPr>
            <w:tcW w:w="1823" w:type="dxa"/>
          </w:tcPr>
          <w:p w14:paraId="5A5784FC" w14:textId="0D0F2901" w:rsidR="00CC5E98" w:rsidRPr="0049011D" w:rsidRDefault="00CC5E98" w:rsidP="00CC5E98">
            <w:pPr>
              <w:pStyle w:val="ConsPlusNormal"/>
              <w:jc w:val="center"/>
              <w:rPr>
                <w:rFonts w:eastAsia="Times New Roman"/>
              </w:rPr>
            </w:pPr>
            <w:r w:rsidRPr="0049011D">
              <w:t>МК РТ, РОО РНКО РТ КЦ имени А.С.Пушкина</w:t>
            </w:r>
          </w:p>
        </w:tc>
        <w:tc>
          <w:tcPr>
            <w:tcW w:w="1631" w:type="dxa"/>
          </w:tcPr>
          <w:p w14:paraId="6A959A73" w14:textId="1970D000" w:rsidR="00CC5E98" w:rsidRPr="0049011D" w:rsidRDefault="00CC5E98" w:rsidP="00CC5E98">
            <w:pPr>
              <w:pStyle w:val="ConsPlusNormal"/>
              <w:jc w:val="center"/>
            </w:pPr>
            <w:r w:rsidRPr="0049011D">
              <w:t>В рамках текущего финансирования</w:t>
            </w:r>
          </w:p>
        </w:tc>
        <w:tc>
          <w:tcPr>
            <w:tcW w:w="2552" w:type="dxa"/>
          </w:tcPr>
          <w:p w14:paraId="085324FE" w14:textId="67B7B241" w:rsidR="00CC5E98" w:rsidRPr="0049011D" w:rsidRDefault="00CC5E98" w:rsidP="00CC5E98">
            <w:pPr>
              <w:pStyle w:val="ConsPlusNormal"/>
              <w:jc w:val="both"/>
              <w:rPr>
                <w:rFonts w:eastAsia="Times New Roman"/>
              </w:rPr>
            </w:pPr>
            <w:r w:rsidRPr="0049011D">
              <w:t>Создание оптимальных условий для использования, сохранения и развития языков народов Российской Федерации, обеспечение прав российских граждан на изучение родного языка и других языков народов Российской Федерации</w:t>
            </w:r>
          </w:p>
        </w:tc>
        <w:tc>
          <w:tcPr>
            <w:tcW w:w="2551" w:type="dxa"/>
          </w:tcPr>
          <w:p w14:paraId="78BED75F" w14:textId="49749006" w:rsidR="00CC5E98" w:rsidRPr="0049011D" w:rsidRDefault="00CC5E98" w:rsidP="00CC5E98">
            <w:pPr>
              <w:pStyle w:val="ConsPlusNormal"/>
              <w:jc w:val="right"/>
            </w:pPr>
            <w:r w:rsidRPr="0049011D">
              <w:t>Количество участников</w:t>
            </w:r>
          </w:p>
        </w:tc>
        <w:tc>
          <w:tcPr>
            <w:tcW w:w="2410" w:type="dxa"/>
          </w:tcPr>
          <w:p w14:paraId="4C595311" w14:textId="34EE017A" w:rsidR="00CC5E98" w:rsidRPr="0049011D" w:rsidRDefault="00CC5E98" w:rsidP="00CC5E98">
            <w:pPr>
              <w:spacing w:line="233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9011D">
              <w:rPr>
                <w:rFonts w:ascii="Times New Roman" w:eastAsia="Times New Roman" w:hAnsi="Times New Roman" w:cs="Times New Roman"/>
                <w:sz w:val="24"/>
              </w:rPr>
              <w:t>Публикации в социальных сетях</w:t>
            </w:r>
          </w:p>
        </w:tc>
      </w:tr>
      <w:tr w:rsidR="0048623A" w:rsidRPr="0049011D" w14:paraId="12C11C95" w14:textId="77777777" w:rsidTr="0048623A">
        <w:tc>
          <w:tcPr>
            <w:tcW w:w="560" w:type="dxa"/>
          </w:tcPr>
          <w:p w14:paraId="5F162727" w14:textId="669E9720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74.</w:t>
            </w:r>
          </w:p>
        </w:tc>
        <w:tc>
          <w:tcPr>
            <w:tcW w:w="2520" w:type="dxa"/>
          </w:tcPr>
          <w:p w14:paraId="6FE8F26F" w14:textId="0B7C1D61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Организация и проведение </w:t>
            </w:r>
            <w:r w:rsidRPr="0049011D">
              <w:rPr>
                <w:rFonts w:eastAsia="Times New Roman"/>
              </w:rPr>
              <w:t>Международной олимпиады по рус</w:t>
            </w:r>
            <w:r w:rsidRPr="0049011D">
              <w:rPr>
                <w:rFonts w:eastAsia="Times New Roman"/>
              </w:rPr>
              <w:lastRenderedPageBreak/>
              <w:t>скому языку для обучающихся общеобразовательных организаций с родным (нерусским) языком обучения</w:t>
            </w:r>
          </w:p>
        </w:tc>
        <w:tc>
          <w:tcPr>
            <w:tcW w:w="1121" w:type="dxa"/>
          </w:tcPr>
          <w:p w14:paraId="56A98269" w14:textId="465A59EC" w:rsidR="00CC5E98" w:rsidRPr="0049011D" w:rsidRDefault="00CC5E98" w:rsidP="00CC5E98">
            <w:pPr>
              <w:spacing w:line="233" w:lineRule="auto"/>
              <w:rPr>
                <w:rFonts w:ascii="Times New Roman" w:hAnsi="Times New Roman" w:cs="Times New Roman"/>
                <w:sz w:val="24"/>
              </w:rPr>
            </w:pPr>
            <w:r w:rsidRPr="0049011D">
              <w:rPr>
                <w:rFonts w:ascii="Times New Roman" w:hAnsi="Times New Roman" w:cs="Times New Roman"/>
                <w:sz w:val="24"/>
              </w:rPr>
              <w:lastRenderedPageBreak/>
              <w:t>ежегодно</w:t>
            </w:r>
          </w:p>
        </w:tc>
        <w:tc>
          <w:tcPr>
            <w:tcW w:w="1823" w:type="dxa"/>
          </w:tcPr>
          <w:p w14:paraId="3FFCDA2D" w14:textId="13389BA3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Times New Roman"/>
              </w:rPr>
              <w:t xml:space="preserve">МОиН РТ, ГАОУ «Республиканский олимпиадный </w:t>
            </w:r>
            <w:r w:rsidRPr="0049011D">
              <w:rPr>
                <w:rFonts w:eastAsia="Times New Roman"/>
              </w:rPr>
              <w:lastRenderedPageBreak/>
              <w:t>центр» МОиН РТ, МОУО, ОО</w:t>
            </w:r>
          </w:p>
        </w:tc>
        <w:tc>
          <w:tcPr>
            <w:tcW w:w="1631" w:type="dxa"/>
          </w:tcPr>
          <w:p w14:paraId="624AB6A1" w14:textId="2B292B04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Times New Roman"/>
              </w:rPr>
              <w:lastRenderedPageBreak/>
              <w:t xml:space="preserve">В рамках бюджета </w:t>
            </w:r>
            <w:r w:rsidRPr="0049011D">
              <w:t>государственной про</w:t>
            </w:r>
            <w:r w:rsidRPr="0049011D">
              <w:lastRenderedPageBreak/>
              <w:t>граммы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2552" w:type="dxa"/>
          </w:tcPr>
          <w:p w14:paraId="674D26DC" w14:textId="2A9AF735" w:rsidR="00CC5E98" w:rsidRPr="0049011D" w:rsidRDefault="00CC5E98" w:rsidP="00CC5E98">
            <w:pPr>
              <w:pStyle w:val="ConsPlusNormal"/>
              <w:jc w:val="both"/>
              <w:rPr>
                <w:rFonts w:eastAsia="Times New Roman"/>
              </w:rPr>
            </w:pPr>
            <w:r w:rsidRPr="0049011D">
              <w:lastRenderedPageBreak/>
              <w:t xml:space="preserve">Создание оптимальных условий для использования, сохранения и </w:t>
            </w:r>
            <w:r w:rsidRPr="0049011D">
              <w:lastRenderedPageBreak/>
              <w:t>развития языков народов Российской Федерации, обеспечение прав российских граждан на изучение родного языка и других языков народов Российской Федерации</w:t>
            </w:r>
          </w:p>
        </w:tc>
        <w:tc>
          <w:tcPr>
            <w:tcW w:w="2551" w:type="dxa"/>
          </w:tcPr>
          <w:p w14:paraId="15D8C71A" w14:textId="17C619D6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Times New Roman"/>
              </w:rPr>
              <w:lastRenderedPageBreak/>
              <w:t xml:space="preserve">Количество участников </w:t>
            </w:r>
          </w:p>
        </w:tc>
        <w:tc>
          <w:tcPr>
            <w:tcW w:w="2410" w:type="dxa"/>
          </w:tcPr>
          <w:p w14:paraId="385AE99E" w14:textId="18E79B1F" w:rsidR="00CC5E98" w:rsidRPr="0049011D" w:rsidRDefault="00CC5E98" w:rsidP="00CC5E98">
            <w:pPr>
              <w:spacing w:line="233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9011D">
              <w:rPr>
                <w:rFonts w:ascii="Times New Roman" w:hAnsi="Times New Roman" w:cs="Times New Roman"/>
                <w:sz w:val="24"/>
              </w:rPr>
              <w:t>Информация на официальных сайтах</w:t>
            </w:r>
            <w:r w:rsidRPr="0049011D">
              <w:rPr>
                <w:rFonts w:ascii="Times New Roman" w:eastAsia="Times New Roman" w:hAnsi="Times New Roman" w:cs="Times New Roman"/>
                <w:sz w:val="24"/>
              </w:rPr>
              <w:t xml:space="preserve"> МОиН РТ, ГАОУ «Республиканский </w:t>
            </w:r>
            <w:r w:rsidRPr="0049011D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олимпиадный центр» </w:t>
            </w:r>
            <w:r w:rsidRPr="0049011D">
              <w:rPr>
                <w:rFonts w:ascii="Times New Roman" w:hAnsi="Times New Roman" w:cs="Times New Roman"/>
                <w:sz w:val="24"/>
              </w:rPr>
              <w:t>в сети «Интернет»</w:t>
            </w:r>
          </w:p>
        </w:tc>
      </w:tr>
      <w:tr w:rsidR="0048623A" w:rsidRPr="0049011D" w14:paraId="182E4932" w14:textId="77777777" w:rsidTr="0048623A">
        <w:tc>
          <w:tcPr>
            <w:tcW w:w="560" w:type="dxa"/>
          </w:tcPr>
          <w:p w14:paraId="6773F651" w14:textId="6631FE34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75.</w:t>
            </w:r>
          </w:p>
        </w:tc>
        <w:tc>
          <w:tcPr>
            <w:tcW w:w="2520" w:type="dxa"/>
          </w:tcPr>
          <w:p w14:paraId="669B8880" w14:textId="0023270F" w:rsidR="00CC5E98" w:rsidRPr="0049011D" w:rsidRDefault="00CC5E98" w:rsidP="00CC5E98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9011D">
              <w:rPr>
                <w:rFonts w:ascii="Times New Roman" w:hAnsi="Times New Roman" w:cs="Times New Roman"/>
                <w:sz w:val="24"/>
              </w:rPr>
              <w:t>Организация и проведение</w:t>
            </w:r>
            <w:r w:rsidRPr="0049011D">
              <w:rPr>
                <w:rFonts w:ascii="Times New Roman" w:eastAsia="Times New Roman" w:hAnsi="Times New Roman" w:cs="Times New Roman"/>
                <w:sz w:val="24"/>
              </w:rPr>
              <w:t xml:space="preserve"> этапов республиканских олимпиад школьников:</w:t>
            </w:r>
          </w:p>
          <w:p w14:paraId="77D0925A" w14:textId="77777777" w:rsidR="00CC5E98" w:rsidRPr="0049011D" w:rsidRDefault="00CC5E98" w:rsidP="00CC5E9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9011D">
              <w:rPr>
                <w:rFonts w:ascii="Times New Roman" w:hAnsi="Times New Roman" w:cs="Times New Roman"/>
                <w:sz w:val="24"/>
              </w:rPr>
              <w:t xml:space="preserve">для 4 – 11 классов – </w:t>
            </w:r>
            <w:r w:rsidRPr="0049011D">
              <w:rPr>
                <w:rFonts w:ascii="Times New Roman" w:hAnsi="Times New Roman" w:cs="Times New Roman"/>
                <w:sz w:val="24"/>
              </w:rPr>
              <w:br/>
              <w:t>по предметам «</w:t>
            </w:r>
            <w:r w:rsidRPr="0049011D">
              <w:rPr>
                <w:rFonts w:ascii="Times New Roman" w:hAnsi="Times New Roman" w:cs="Times New Roman"/>
                <w:sz w:val="24"/>
                <w:shd w:val="clear" w:color="auto" w:fill="FFFFFF"/>
              </w:rPr>
              <w:t>Рус-</w:t>
            </w:r>
            <w:r w:rsidRPr="0049011D">
              <w:rPr>
                <w:rFonts w:ascii="Times New Roman" w:hAnsi="Times New Roman" w:cs="Times New Roman"/>
                <w:sz w:val="24"/>
                <w:shd w:val="clear" w:color="auto" w:fill="FFFFFF"/>
              </w:rPr>
              <w:br/>
              <w:t>ский язык для учащихся школ с родным (нерусским) языком обучения</w:t>
            </w:r>
            <w:r w:rsidRPr="0049011D">
              <w:rPr>
                <w:rFonts w:ascii="Times New Roman" w:hAnsi="Times New Roman" w:cs="Times New Roman"/>
                <w:sz w:val="24"/>
              </w:rPr>
              <w:t>», «</w:t>
            </w:r>
            <w:r w:rsidRPr="0049011D">
              <w:rPr>
                <w:rFonts w:ascii="Times New Roman" w:hAnsi="Times New Roman" w:cs="Times New Roman"/>
                <w:sz w:val="24"/>
                <w:shd w:val="clear" w:color="auto" w:fill="FFFFFF"/>
              </w:rPr>
              <w:t>Русская литература для учащихся школ с родным (нерусским) языком обучения</w:t>
            </w:r>
            <w:r w:rsidRPr="0049011D">
              <w:rPr>
                <w:rFonts w:ascii="Times New Roman" w:hAnsi="Times New Roman" w:cs="Times New Roman"/>
                <w:sz w:val="24"/>
              </w:rPr>
              <w:t>»;</w:t>
            </w:r>
          </w:p>
          <w:p w14:paraId="66BD6EF8" w14:textId="178B9091" w:rsidR="00CC5E98" w:rsidRPr="0049011D" w:rsidRDefault="00CC5E98" w:rsidP="00CC5E98">
            <w:pPr>
              <w:pStyle w:val="ConsPlusNormal"/>
              <w:jc w:val="both"/>
              <w:rPr>
                <w:rFonts w:eastAsia="Times New Roman"/>
              </w:rPr>
            </w:pPr>
            <w:r w:rsidRPr="0049011D">
              <w:rPr>
                <w:shd w:val="clear" w:color="auto" w:fill="FFFFFF"/>
              </w:rPr>
              <w:t xml:space="preserve">для 4 – 8 классов – </w:t>
            </w:r>
            <w:r w:rsidRPr="0049011D">
              <w:t>по предметам «</w:t>
            </w:r>
            <w:r w:rsidRPr="0049011D">
              <w:rPr>
                <w:shd w:val="clear" w:color="auto" w:fill="FFFFFF"/>
              </w:rPr>
              <w:t>Русский язык» и «Литература»</w:t>
            </w:r>
          </w:p>
        </w:tc>
        <w:tc>
          <w:tcPr>
            <w:tcW w:w="1121" w:type="dxa"/>
          </w:tcPr>
          <w:p w14:paraId="0C570F5E" w14:textId="6035C68B" w:rsidR="00CC5E98" w:rsidRPr="0049011D" w:rsidRDefault="00CC5E98" w:rsidP="00CC5E98">
            <w:pPr>
              <w:spacing w:line="233" w:lineRule="auto"/>
              <w:rPr>
                <w:rFonts w:ascii="Times New Roman" w:hAnsi="Times New Roman" w:cs="Times New Roman"/>
                <w:sz w:val="24"/>
              </w:rPr>
            </w:pPr>
            <w:r w:rsidRPr="0049011D">
              <w:rPr>
                <w:rFonts w:ascii="Times New Roman" w:hAnsi="Times New Roman" w:cs="Times New Roman"/>
                <w:sz w:val="24"/>
              </w:rPr>
              <w:t>ежегодно</w:t>
            </w:r>
          </w:p>
        </w:tc>
        <w:tc>
          <w:tcPr>
            <w:tcW w:w="1823" w:type="dxa"/>
          </w:tcPr>
          <w:p w14:paraId="02F53283" w14:textId="0A0EA15C" w:rsidR="00CC5E98" w:rsidRPr="0049011D" w:rsidRDefault="00CC5E98" w:rsidP="00CC5E98">
            <w:pPr>
              <w:pStyle w:val="ConsPlusNormal"/>
              <w:jc w:val="center"/>
              <w:rPr>
                <w:rFonts w:eastAsia="Times New Roman"/>
              </w:rPr>
            </w:pPr>
            <w:r w:rsidRPr="0049011D">
              <w:rPr>
                <w:rFonts w:eastAsia="Times New Roman"/>
              </w:rPr>
              <w:t>МОиН РТ, ГАОУ «Республиканский олимпиадный центр» МОиН РТ, МОУО, ОО</w:t>
            </w:r>
          </w:p>
        </w:tc>
        <w:tc>
          <w:tcPr>
            <w:tcW w:w="1631" w:type="dxa"/>
          </w:tcPr>
          <w:p w14:paraId="139F8942" w14:textId="0DF9DD3B" w:rsidR="00CC5E98" w:rsidRPr="0049011D" w:rsidRDefault="00CC5E98" w:rsidP="00CC5E98">
            <w:pPr>
              <w:pStyle w:val="ConsPlusNormal"/>
              <w:jc w:val="center"/>
              <w:rPr>
                <w:rFonts w:eastAsia="Times New Roman"/>
              </w:rPr>
            </w:pPr>
            <w:r w:rsidRPr="0049011D">
              <w:t xml:space="preserve">В пределах средств, предусмотренных в республиканском бюджете </w:t>
            </w:r>
          </w:p>
        </w:tc>
        <w:tc>
          <w:tcPr>
            <w:tcW w:w="2552" w:type="dxa"/>
          </w:tcPr>
          <w:p w14:paraId="6A616F42" w14:textId="6D2E3194" w:rsidR="00CC5E98" w:rsidRPr="0049011D" w:rsidRDefault="00CC5E98" w:rsidP="00CC5E98">
            <w:pPr>
              <w:pStyle w:val="ConsPlusNormal"/>
              <w:jc w:val="both"/>
            </w:pPr>
            <w:r w:rsidRPr="0049011D">
              <w:t>Создание оптимальных условий для использования, сохранения и развития языков народов Российской Федерации, обеспечение прав российских граждан на изучение родного языка и других языков народов Российской Федерации</w:t>
            </w:r>
          </w:p>
        </w:tc>
        <w:tc>
          <w:tcPr>
            <w:tcW w:w="2551" w:type="dxa"/>
          </w:tcPr>
          <w:p w14:paraId="36F6365B" w14:textId="7B34E806" w:rsidR="00CC5E98" w:rsidRPr="0049011D" w:rsidRDefault="00CC5E98" w:rsidP="00CC5E98">
            <w:pPr>
              <w:pStyle w:val="ConsPlusNormal"/>
              <w:jc w:val="both"/>
              <w:rPr>
                <w:rFonts w:eastAsia="Times New Roman"/>
              </w:rPr>
            </w:pPr>
            <w:r w:rsidRPr="0049011D">
              <w:rPr>
                <w:rFonts w:eastAsia="Times New Roman"/>
              </w:rPr>
              <w:t xml:space="preserve">Увеличение доли участников школьного, муниципального и заключительного этапов республиканских олимпиад школьников </w:t>
            </w:r>
          </w:p>
        </w:tc>
        <w:tc>
          <w:tcPr>
            <w:tcW w:w="2410" w:type="dxa"/>
          </w:tcPr>
          <w:p w14:paraId="1E9012CF" w14:textId="64F881EF" w:rsidR="00CC5E98" w:rsidRPr="0049011D" w:rsidRDefault="00CC5E98" w:rsidP="00CC5E98">
            <w:pPr>
              <w:spacing w:line="233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9011D">
              <w:rPr>
                <w:rFonts w:ascii="Times New Roman" w:hAnsi="Times New Roman" w:cs="Times New Roman"/>
                <w:sz w:val="24"/>
              </w:rPr>
              <w:t>Инфографика</w:t>
            </w:r>
            <w:r w:rsidRPr="0049011D">
              <w:rPr>
                <w:rFonts w:ascii="Times New Roman" w:eastAsia="Times New Roman" w:hAnsi="Times New Roman" w:cs="Times New Roman"/>
                <w:sz w:val="24"/>
              </w:rPr>
              <w:t xml:space="preserve">, информация на </w:t>
            </w:r>
            <w:r w:rsidRPr="0049011D">
              <w:rPr>
                <w:rFonts w:ascii="Times New Roman" w:hAnsi="Times New Roman" w:cs="Times New Roman"/>
                <w:sz w:val="24"/>
              </w:rPr>
              <w:t>официальном сайте</w:t>
            </w:r>
            <w:r w:rsidRPr="0049011D">
              <w:rPr>
                <w:rFonts w:ascii="Times New Roman" w:eastAsia="Times New Roman" w:hAnsi="Times New Roman" w:cs="Times New Roman"/>
                <w:sz w:val="24"/>
              </w:rPr>
              <w:t xml:space="preserve"> ГАОУ «Республиканский олимпиадный центр» МОиН РТ </w:t>
            </w:r>
            <w:r w:rsidRPr="0049011D">
              <w:rPr>
                <w:rFonts w:ascii="Times New Roman" w:hAnsi="Times New Roman" w:cs="Times New Roman"/>
                <w:sz w:val="24"/>
              </w:rPr>
              <w:t>в сети «Интернет»</w:t>
            </w:r>
          </w:p>
        </w:tc>
      </w:tr>
      <w:tr w:rsidR="0048623A" w:rsidRPr="0049011D" w14:paraId="0CBB2CD6" w14:textId="77777777" w:rsidTr="0048623A">
        <w:tc>
          <w:tcPr>
            <w:tcW w:w="560" w:type="dxa"/>
          </w:tcPr>
          <w:p w14:paraId="40622C2F" w14:textId="3A22A3F3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76.</w:t>
            </w:r>
          </w:p>
        </w:tc>
        <w:tc>
          <w:tcPr>
            <w:tcW w:w="2520" w:type="dxa"/>
          </w:tcPr>
          <w:p w14:paraId="1145E69C" w14:textId="50686F85" w:rsidR="00CC5E98" w:rsidRPr="0049011D" w:rsidRDefault="00CC5E98" w:rsidP="00CC5E98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9011D">
              <w:rPr>
                <w:rFonts w:ascii="Times New Roman" w:hAnsi="Times New Roman" w:cs="Times New Roman"/>
                <w:sz w:val="24"/>
              </w:rPr>
              <w:t>Организация и прове</w:t>
            </w:r>
            <w:r w:rsidRPr="0049011D">
              <w:rPr>
                <w:rFonts w:ascii="Times New Roman" w:hAnsi="Times New Roman" w:cs="Times New Roman"/>
                <w:sz w:val="24"/>
              </w:rPr>
              <w:lastRenderedPageBreak/>
              <w:t xml:space="preserve">дение </w:t>
            </w:r>
            <w:r w:rsidRPr="0049011D">
              <w:rPr>
                <w:rFonts w:ascii="Times New Roman" w:eastAsia="Times New Roman" w:hAnsi="Times New Roman" w:cs="Times New Roman"/>
                <w:bCs/>
                <w:sz w:val="24"/>
              </w:rPr>
              <w:t>Республиканской студенческой олимпиады по русскому языку</w:t>
            </w:r>
          </w:p>
        </w:tc>
        <w:tc>
          <w:tcPr>
            <w:tcW w:w="1121" w:type="dxa"/>
          </w:tcPr>
          <w:p w14:paraId="41ACB8DA" w14:textId="6226FE92" w:rsidR="00CC5E98" w:rsidRPr="0049011D" w:rsidRDefault="00CC5E98" w:rsidP="00CC5E98">
            <w:pPr>
              <w:spacing w:line="233" w:lineRule="auto"/>
              <w:rPr>
                <w:rFonts w:ascii="Times New Roman" w:hAnsi="Times New Roman" w:cs="Times New Roman"/>
                <w:sz w:val="24"/>
              </w:rPr>
            </w:pPr>
            <w:r w:rsidRPr="0049011D">
              <w:rPr>
                <w:rFonts w:ascii="Times New Roman" w:hAnsi="Times New Roman" w:cs="Times New Roman"/>
                <w:sz w:val="24"/>
              </w:rPr>
              <w:lastRenderedPageBreak/>
              <w:t>ежегодно</w:t>
            </w:r>
          </w:p>
        </w:tc>
        <w:tc>
          <w:tcPr>
            <w:tcW w:w="1823" w:type="dxa"/>
          </w:tcPr>
          <w:p w14:paraId="1A3C564B" w14:textId="0D011EEE" w:rsidR="00CC5E98" w:rsidRPr="0049011D" w:rsidRDefault="00CC5E98" w:rsidP="00CC5E98">
            <w:pPr>
              <w:pStyle w:val="ConsPlusNormal"/>
              <w:jc w:val="center"/>
              <w:rPr>
                <w:rFonts w:eastAsia="Times New Roman"/>
              </w:rPr>
            </w:pPr>
            <w:r w:rsidRPr="0049011D">
              <w:rPr>
                <w:rFonts w:eastAsia="Times New Roman"/>
              </w:rPr>
              <w:t>МОиН РТ, учре</w:t>
            </w:r>
            <w:r w:rsidRPr="0049011D">
              <w:rPr>
                <w:rFonts w:eastAsia="Times New Roman"/>
              </w:rPr>
              <w:lastRenderedPageBreak/>
              <w:t>ждения высшего профессионального образования</w:t>
            </w:r>
          </w:p>
        </w:tc>
        <w:tc>
          <w:tcPr>
            <w:tcW w:w="1631" w:type="dxa"/>
          </w:tcPr>
          <w:p w14:paraId="17C73F95" w14:textId="4D99FD4B" w:rsidR="00CC5E98" w:rsidRPr="0049011D" w:rsidRDefault="00CC5E98" w:rsidP="00CC5E98">
            <w:pPr>
              <w:pStyle w:val="ConsPlusNormal"/>
              <w:jc w:val="center"/>
            </w:pPr>
            <w:r w:rsidRPr="0049011D">
              <w:lastRenderedPageBreak/>
              <w:t xml:space="preserve">В пределах средств, </w:t>
            </w:r>
            <w:r w:rsidRPr="0049011D">
              <w:lastRenderedPageBreak/>
              <w:t>предусмотренных в республиканском бюджете</w:t>
            </w:r>
          </w:p>
        </w:tc>
        <w:tc>
          <w:tcPr>
            <w:tcW w:w="2552" w:type="dxa"/>
          </w:tcPr>
          <w:p w14:paraId="51DF03C8" w14:textId="33EE64F9" w:rsidR="00CC5E98" w:rsidRPr="0049011D" w:rsidRDefault="00CC5E98" w:rsidP="00CC5E9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9011D">
              <w:rPr>
                <w:rFonts w:ascii="Times New Roman" w:hAnsi="Times New Roman" w:cs="Times New Roman"/>
                <w:sz w:val="24"/>
              </w:rPr>
              <w:lastRenderedPageBreak/>
              <w:t xml:space="preserve">Создание оптимальных </w:t>
            </w:r>
            <w:r w:rsidRPr="0049011D">
              <w:rPr>
                <w:rFonts w:ascii="Times New Roman" w:hAnsi="Times New Roman" w:cs="Times New Roman"/>
                <w:sz w:val="24"/>
              </w:rPr>
              <w:lastRenderedPageBreak/>
              <w:t>условий для использования, сохранения и развития языков народов Российской Федерации, обеспечение прав российских граждан на изучение родного языка и других языков народов Российской Федерации</w:t>
            </w:r>
          </w:p>
        </w:tc>
        <w:tc>
          <w:tcPr>
            <w:tcW w:w="2551" w:type="dxa"/>
          </w:tcPr>
          <w:p w14:paraId="73A0E286" w14:textId="684CADC1" w:rsidR="00CC5E98" w:rsidRPr="0049011D" w:rsidRDefault="00CC5E98" w:rsidP="00CC5E98">
            <w:pPr>
              <w:pStyle w:val="ConsPlusNormal"/>
              <w:jc w:val="both"/>
              <w:rPr>
                <w:rFonts w:eastAsia="Times New Roman"/>
              </w:rPr>
            </w:pPr>
            <w:r w:rsidRPr="0049011D">
              <w:rPr>
                <w:rFonts w:eastAsia="Times New Roman"/>
              </w:rPr>
              <w:lastRenderedPageBreak/>
              <w:t xml:space="preserve">Количество участников </w:t>
            </w:r>
          </w:p>
        </w:tc>
        <w:tc>
          <w:tcPr>
            <w:tcW w:w="2410" w:type="dxa"/>
          </w:tcPr>
          <w:p w14:paraId="7E1F2AD5" w14:textId="43FDF4F8" w:rsidR="00CC5E98" w:rsidRPr="0049011D" w:rsidRDefault="00CC5E98" w:rsidP="00CC5E98">
            <w:pPr>
              <w:spacing w:line="233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9011D">
              <w:rPr>
                <w:rFonts w:ascii="Times New Roman" w:hAnsi="Times New Roman" w:cs="Times New Roman"/>
                <w:sz w:val="24"/>
              </w:rPr>
              <w:t>Информация на официальном сайте</w:t>
            </w:r>
            <w:r w:rsidRPr="0049011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9011D">
              <w:rPr>
                <w:rFonts w:ascii="Times New Roman" w:eastAsia="Times New Roman" w:hAnsi="Times New Roman" w:cs="Times New Roman"/>
                <w:sz w:val="24"/>
              </w:rPr>
              <w:lastRenderedPageBreak/>
              <w:t>МОиН РТ</w:t>
            </w:r>
            <w:r w:rsidRPr="0049011D">
              <w:rPr>
                <w:rFonts w:ascii="Times New Roman" w:hAnsi="Times New Roman" w:cs="Times New Roman"/>
                <w:sz w:val="24"/>
              </w:rPr>
              <w:t xml:space="preserve"> в сети «Интернет»</w:t>
            </w:r>
          </w:p>
        </w:tc>
      </w:tr>
      <w:tr w:rsidR="0048623A" w:rsidRPr="0049011D" w14:paraId="0CB57621" w14:textId="77777777" w:rsidTr="0048623A">
        <w:tc>
          <w:tcPr>
            <w:tcW w:w="560" w:type="dxa"/>
          </w:tcPr>
          <w:p w14:paraId="77BF48F7" w14:textId="63D2925A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77.</w:t>
            </w:r>
          </w:p>
        </w:tc>
        <w:tc>
          <w:tcPr>
            <w:tcW w:w="2520" w:type="dxa"/>
          </w:tcPr>
          <w:p w14:paraId="005F2B7D" w14:textId="73BABFAF" w:rsidR="00CC5E98" w:rsidRPr="0049011D" w:rsidRDefault="00CC5E98" w:rsidP="00CC5E98">
            <w:pPr>
              <w:pStyle w:val="ConsPlusNormal"/>
              <w:jc w:val="both"/>
            </w:pPr>
            <w:r w:rsidRPr="0049011D">
              <w:t>Организация и проведение Всероссийских проектов «Чтецкие программы», «Самая читающая школа России»</w:t>
            </w:r>
          </w:p>
        </w:tc>
        <w:tc>
          <w:tcPr>
            <w:tcW w:w="1121" w:type="dxa"/>
          </w:tcPr>
          <w:p w14:paraId="5E140258" w14:textId="0E9DC743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ежегодно</w:t>
            </w:r>
            <w:r w:rsidRPr="0049011D">
              <w:t xml:space="preserve"> (по плану Минпросвещения России)</w:t>
            </w:r>
          </w:p>
        </w:tc>
        <w:tc>
          <w:tcPr>
            <w:tcW w:w="1823" w:type="dxa"/>
          </w:tcPr>
          <w:p w14:paraId="40AAE30E" w14:textId="12801EFA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Times New Roman"/>
              </w:rPr>
              <w:t>МОиН</w:t>
            </w:r>
            <w:r w:rsidRPr="0049011D">
              <w:rPr>
                <w:rFonts w:eastAsia="Times New Roman"/>
                <w:lang w:val="en-US"/>
              </w:rPr>
              <w:t xml:space="preserve"> РТ, МОУО, ОО</w:t>
            </w:r>
          </w:p>
        </w:tc>
        <w:tc>
          <w:tcPr>
            <w:tcW w:w="1631" w:type="dxa"/>
          </w:tcPr>
          <w:p w14:paraId="76D56653" w14:textId="4BC7B45B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73C380F9" w14:textId="564D56DD" w:rsidR="00CC5E98" w:rsidRPr="0049011D" w:rsidRDefault="00CC5E98" w:rsidP="00CC5E98">
            <w:pPr>
              <w:pStyle w:val="ConsPlusNormal"/>
              <w:jc w:val="both"/>
            </w:pPr>
            <w:r w:rsidRPr="0049011D">
              <w:t>Создание оптимальных условий для использования, сохранения и развития языков народов Российской Федерации, обеспечение прав российских граждан на изучение родного языка и других языков народов Российской Федерации</w:t>
            </w:r>
          </w:p>
        </w:tc>
        <w:tc>
          <w:tcPr>
            <w:tcW w:w="2551" w:type="dxa"/>
          </w:tcPr>
          <w:p w14:paraId="2E37D65B" w14:textId="762276E2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Times New Roman"/>
              </w:rPr>
              <w:t>Количество участников, Количество литературных клубов, действующих на базе образовательных организаций</w:t>
            </w:r>
          </w:p>
        </w:tc>
        <w:tc>
          <w:tcPr>
            <w:tcW w:w="2410" w:type="dxa"/>
          </w:tcPr>
          <w:p w14:paraId="2F272B50" w14:textId="2337C167" w:rsidR="00CC5E98" w:rsidRPr="0049011D" w:rsidRDefault="00CC5E98" w:rsidP="00CC5E98">
            <w:pPr>
              <w:pStyle w:val="ConsPlusNormal"/>
              <w:jc w:val="both"/>
            </w:pPr>
            <w:r w:rsidRPr="0049011D">
              <w:t>Информация на официальном сайте</w:t>
            </w:r>
            <w:r w:rsidRPr="0049011D">
              <w:rPr>
                <w:rFonts w:eastAsia="Times New Roman"/>
              </w:rPr>
              <w:t xml:space="preserve"> ОО</w:t>
            </w:r>
            <w:r w:rsidRPr="0049011D">
              <w:t xml:space="preserve"> в сети «Интернет»</w:t>
            </w:r>
          </w:p>
        </w:tc>
      </w:tr>
      <w:tr w:rsidR="0048623A" w:rsidRPr="0049011D" w14:paraId="729B23EC" w14:textId="77777777" w:rsidTr="0048623A">
        <w:tc>
          <w:tcPr>
            <w:tcW w:w="560" w:type="dxa"/>
          </w:tcPr>
          <w:p w14:paraId="699D777F" w14:textId="113B461E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78.</w:t>
            </w:r>
          </w:p>
        </w:tc>
        <w:tc>
          <w:tcPr>
            <w:tcW w:w="2520" w:type="dxa"/>
          </w:tcPr>
          <w:p w14:paraId="58FE3A32" w14:textId="39D75229" w:rsidR="00CC5E98" w:rsidRPr="0049011D" w:rsidRDefault="00CC5E98" w:rsidP="00CC5E98">
            <w:pPr>
              <w:pStyle w:val="ConsPlusNormal"/>
              <w:jc w:val="both"/>
            </w:pPr>
            <w:r w:rsidRPr="0049011D">
              <w:t>Организация и проведение Всероссийского просветительского проекта «Читаем и говорим по-русски»</w:t>
            </w:r>
          </w:p>
        </w:tc>
        <w:tc>
          <w:tcPr>
            <w:tcW w:w="1121" w:type="dxa"/>
          </w:tcPr>
          <w:p w14:paraId="2C0B820E" w14:textId="7185FC8D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t>по плану Минпросвещения России</w:t>
            </w:r>
          </w:p>
        </w:tc>
        <w:tc>
          <w:tcPr>
            <w:tcW w:w="1823" w:type="dxa"/>
          </w:tcPr>
          <w:p w14:paraId="50893085" w14:textId="3C3690CE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Times New Roman"/>
              </w:rPr>
              <w:t>МОиН</w:t>
            </w:r>
            <w:r w:rsidRPr="0049011D">
              <w:rPr>
                <w:rFonts w:eastAsia="Times New Roman"/>
                <w:lang w:val="en-US"/>
              </w:rPr>
              <w:t xml:space="preserve"> РТ, МОУО, ОО</w:t>
            </w:r>
          </w:p>
        </w:tc>
        <w:tc>
          <w:tcPr>
            <w:tcW w:w="1631" w:type="dxa"/>
          </w:tcPr>
          <w:p w14:paraId="3A174B90" w14:textId="1CCA1608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2ABAA6B6" w14:textId="53E21A37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Создание оптимальных условий для использования, сохранения и развития языков народов Российской Федерации, обеспечение прав российских граждан на изучение родного языка и других </w:t>
            </w:r>
            <w:r w:rsidRPr="0049011D">
              <w:lastRenderedPageBreak/>
              <w:t>языков народов Российской Федерации</w:t>
            </w:r>
          </w:p>
        </w:tc>
        <w:tc>
          <w:tcPr>
            <w:tcW w:w="2551" w:type="dxa"/>
          </w:tcPr>
          <w:p w14:paraId="559A4DF6" w14:textId="49F9832A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Times New Roman"/>
              </w:rPr>
              <w:lastRenderedPageBreak/>
              <w:t>Количество участников проекта</w:t>
            </w:r>
          </w:p>
        </w:tc>
        <w:tc>
          <w:tcPr>
            <w:tcW w:w="2410" w:type="dxa"/>
          </w:tcPr>
          <w:p w14:paraId="1BADB8E7" w14:textId="0429B103" w:rsidR="00CC5E98" w:rsidRPr="0049011D" w:rsidRDefault="00CC5E98" w:rsidP="00CC5E98">
            <w:pPr>
              <w:pStyle w:val="ConsPlusNormal"/>
              <w:jc w:val="both"/>
            </w:pPr>
            <w:r w:rsidRPr="0049011D">
              <w:t>Информация на официальном сайте</w:t>
            </w:r>
            <w:r w:rsidRPr="0049011D">
              <w:rPr>
                <w:rFonts w:eastAsia="Times New Roman"/>
              </w:rPr>
              <w:t xml:space="preserve"> ОО</w:t>
            </w:r>
            <w:r w:rsidRPr="0049011D">
              <w:t xml:space="preserve"> в сети «Интернет»</w:t>
            </w:r>
          </w:p>
        </w:tc>
      </w:tr>
      <w:tr w:rsidR="0048623A" w:rsidRPr="0049011D" w14:paraId="325ECDB3" w14:textId="77777777" w:rsidTr="0048623A">
        <w:tc>
          <w:tcPr>
            <w:tcW w:w="560" w:type="dxa"/>
          </w:tcPr>
          <w:p w14:paraId="0AA497D6" w14:textId="03533309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79.</w:t>
            </w:r>
          </w:p>
        </w:tc>
        <w:tc>
          <w:tcPr>
            <w:tcW w:w="2520" w:type="dxa"/>
          </w:tcPr>
          <w:p w14:paraId="6761B01A" w14:textId="1C7A88D3" w:rsidR="00CC5E98" w:rsidRPr="0049011D" w:rsidRDefault="00CC5E98" w:rsidP="00CC5E98">
            <w:pPr>
              <w:pStyle w:val="ConsPlusNormal"/>
              <w:jc w:val="both"/>
            </w:pPr>
            <w:r w:rsidRPr="0049011D">
              <w:t>Организация и проведение</w:t>
            </w:r>
            <w:r w:rsidRPr="0049011D">
              <w:rPr>
                <w:rFonts w:eastAsia="Times New Roman"/>
              </w:rPr>
              <w:t xml:space="preserve"> этапов Всероссийской олимпиады школьников по предметам «русский язык» и «литература»</w:t>
            </w:r>
          </w:p>
        </w:tc>
        <w:tc>
          <w:tcPr>
            <w:tcW w:w="1121" w:type="dxa"/>
          </w:tcPr>
          <w:p w14:paraId="29ADBA9A" w14:textId="649BC900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08DC61AB" w14:textId="7872CC1D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Times New Roman"/>
              </w:rPr>
              <w:t>МОиН РТ, ГАОУ «Республиканский олимпиадный центр» МОиН РТ, МОУО, ОО</w:t>
            </w:r>
          </w:p>
        </w:tc>
        <w:tc>
          <w:tcPr>
            <w:tcW w:w="1631" w:type="dxa"/>
          </w:tcPr>
          <w:p w14:paraId="099B87AF" w14:textId="5E59D609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2EB0FEA5" w14:textId="4508F72A" w:rsidR="00CC5E98" w:rsidRPr="0049011D" w:rsidRDefault="00CC5E98" w:rsidP="00CC5E98">
            <w:pPr>
              <w:pStyle w:val="ConsPlusNormal"/>
              <w:jc w:val="both"/>
            </w:pPr>
            <w:r w:rsidRPr="0049011D">
              <w:t>Создание оптимальных условий для использования, сохранения и развития языков народов Российской Федерации, обеспечение прав российских граждан на изучение родного языка и других языков народов Российской Федерации</w:t>
            </w:r>
          </w:p>
        </w:tc>
        <w:tc>
          <w:tcPr>
            <w:tcW w:w="2551" w:type="dxa"/>
          </w:tcPr>
          <w:p w14:paraId="5725D103" w14:textId="652FA202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Times New Roman"/>
              </w:rPr>
              <w:t>Увеличение доли участников школьного, муниципального и регионального этапов Всероссийской олимпиады школьников по предметам «русский язык» и «литература»</w:t>
            </w:r>
          </w:p>
        </w:tc>
        <w:tc>
          <w:tcPr>
            <w:tcW w:w="2410" w:type="dxa"/>
          </w:tcPr>
          <w:p w14:paraId="60D04E75" w14:textId="61D1DB34" w:rsidR="00CC5E98" w:rsidRPr="0049011D" w:rsidRDefault="00CC5E98" w:rsidP="00CC5E98">
            <w:pPr>
              <w:pStyle w:val="ConsPlusNormal"/>
              <w:jc w:val="both"/>
            </w:pPr>
            <w:r w:rsidRPr="0049011D">
              <w:t>Инфографика</w:t>
            </w:r>
            <w:r w:rsidRPr="0049011D">
              <w:rPr>
                <w:rFonts w:eastAsia="Times New Roman"/>
              </w:rPr>
              <w:t xml:space="preserve">, информация на </w:t>
            </w:r>
            <w:r w:rsidRPr="0049011D">
              <w:t>официальном сайте</w:t>
            </w:r>
            <w:r w:rsidRPr="0049011D">
              <w:rPr>
                <w:rFonts w:eastAsia="Times New Roman"/>
              </w:rPr>
              <w:t xml:space="preserve"> ГАОУ «Республиканский олимпиадный центр» МОиН РТ </w:t>
            </w:r>
            <w:r w:rsidRPr="0049011D">
              <w:t>в сети «Интернет»</w:t>
            </w:r>
          </w:p>
        </w:tc>
      </w:tr>
      <w:tr w:rsidR="0048623A" w:rsidRPr="0049011D" w14:paraId="43B5BAF6" w14:textId="77777777" w:rsidTr="0048623A">
        <w:tc>
          <w:tcPr>
            <w:tcW w:w="560" w:type="dxa"/>
          </w:tcPr>
          <w:p w14:paraId="1F1C61E4" w14:textId="306D0D0D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80.</w:t>
            </w:r>
          </w:p>
        </w:tc>
        <w:tc>
          <w:tcPr>
            <w:tcW w:w="2520" w:type="dxa"/>
          </w:tcPr>
          <w:p w14:paraId="1EE425DF" w14:textId="1B3537CA" w:rsidR="00CC5E98" w:rsidRPr="0049011D" w:rsidRDefault="00CC5E98" w:rsidP="00CC5E98">
            <w:pPr>
              <w:pStyle w:val="ConsPlusNormal"/>
              <w:jc w:val="both"/>
              <w:rPr>
                <w:rFonts w:eastAsia="Times New Roman"/>
              </w:rPr>
            </w:pPr>
            <w:r w:rsidRPr="0049011D">
              <w:t>Участие в международном фотоконкурсе «Русская цивилизация»</w:t>
            </w:r>
          </w:p>
        </w:tc>
        <w:tc>
          <w:tcPr>
            <w:tcW w:w="1121" w:type="dxa"/>
          </w:tcPr>
          <w:p w14:paraId="318D9EC6" w14:textId="0FB61AAA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2110E5B4" w14:textId="09D4D268" w:rsidR="00CC5E98" w:rsidRPr="0049011D" w:rsidRDefault="00CC5E98" w:rsidP="00CC5E98">
            <w:pPr>
              <w:pStyle w:val="ConsPlusNormal"/>
              <w:jc w:val="center"/>
              <w:rPr>
                <w:rFonts w:eastAsia="Times New Roman"/>
              </w:rPr>
            </w:pPr>
            <w:r w:rsidRPr="0049011D">
              <w:t>МК РТ</w:t>
            </w:r>
          </w:p>
        </w:tc>
        <w:tc>
          <w:tcPr>
            <w:tcW w:w="1631" w:type="dxa"/>
          </w:tcPr>
          <w:p w14:paraId="2048E0B7" w14:textId="4498A624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 (основная деятельность министерств и ведомств)</w:t>
            </w:r>
          </w:p>
        </w:tc>
        <w:tc>
          <w:tcPr>
            <w:tcW w:w="2552" w:type="dxa"/>
          </w:tcPr>
          <w:p w14:paraId="4A974A3C" w14:textId="6B7E9808" w:rsidR="00CC5E98" w:rsidRPr="0049011D" w:rsidRDefault="00CC5E98" w:rsidP="00CC5E98">
            <w:pPr>
              <w:pStyle w:val="ConsPlusNormal"/>
              <w:jc w:val="both"/>
            </w:pPr>
            <w:r w:rsidRPr="0049011D">
              <w:t>Обеспечение благоприятных условий для сохранения и развития культуры русского народа;</w:t>
            </w:r>
          </w:p>
          <w:p w14:paraId="26E19A68" w14:textId="2907AD20" w:rsidR="00CC5E98" w:rsidRPr="0049011D" w:rsidRDefault="00CC5E98" w:rsidP="00CC5E98">
            <w:pPr>
              <w:pStyle w:val="ConsPlusNormal"/>
              <w:jc w:val="both"/>
            </w:pPr>
            <w:r w:rsidRPr="0049011D">
              <w:t>реализация просветительских, научно-исследовательских, издательских проектов в области сохранения и развития нематериального этнокультурного достояния русского народа</w:t>
            </w:r>
          </w:p>
        </w:tc>
        <w:tc>
          <w:tcPr>
            <w:tcW w:w="2551" w:type="dxa"/>
          </w:tcPr>
          <w:p w14:paraId="37ED5E06" w14:textId="0BE62225" w:rsidR="00CC5E98" w:rsidRPr="0049011D" w:rsidRDefault="00CC5E98" w:rsidP="00CC5E98">
            <w:pPr>
              <w:pStyle w:val="ConsPlusNormal"/>
              <w:jc w:val="both"/>
              <w:rPr>
                <w:rFonts w:eastAsia="Times New Roman"/>
              </w:rPr>
            </w:pPr>
            <w:r w:rsidRPr="0049011D">
              <w:t>Количество участников</w:t>
            </w:r>
          </w:p>
        </w:tc>
        <w:tc>
          <w:tcPr>
            <w:tcW w:w="2410" w:type="dxa"/>
          </w:tcPr>
          <w:p w14:paraId="283CE8A5" w14:textId="16B89EFD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CC5E98" w:rsidRPr="0049011D" w14:paraId="204F3EB6" w14:textId="77777777" w:rsidTr="0048623A">
        <w:tc>
          <w:tcPr>
            <w:tcW w:w="15168" w:type="dxa"/>
            <w:gridSpan w:val="8"/>
          </w:tcPr>
          <w:p w14:paraId="698EA4A5" w14:textId="5292DBDD" w:rsidR="00CC5E98" w:rsidRPr="0049011D" w:rsidRDefault="00CC5E98" w:rsidP="00CC5E98">
            <w:pPr>
              <w:pStyle w:val="ConsPlusNormal"/>
              <w:jc w:val="center"/>
            </w:pPr>
            <w:r w:rsidRPr="0049011D">
              <w:t>2. Формирование у детей и молодежи на всех этапах образовательного и воспитательного процессов гражданского самосознания, представлений о единстве многонационального народа Российской Федерации (российской нации), воспитание патриотизма</w:t>
            </w:r>
          </w:p>
        </w:tc>
      </w:tr>
      <w:tr w:rsidR="0048623A" w:rsidRPr="0049011D" w14:paraId="332A917F" w14:textId="77777777" w:rsidTr="0048623A">
        <w:tc>
          <w:tcPr>
            <w:tcW w:w="560" w:type="dxa"/>
          </w:tcPr>
          <w:p w14:paraId="4D3EEFB0" w14:textId="0F484D50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lastRenderedPageBreak/>
              <w:t>81.</w:t>
            </w:r>
          </w:p>
        </w:tc>
        <w:tc>
          <w:tcPr>
            <w:tcW w:w="2520" w:type="dxa"/>
          </w:tcPr>
          <w:p w14:paraId="027E0271" w14:textId="1A4165AB" w:rsidR="00CC5E98" w:rsidRPr="0049011D" w:rsidRDefault="00CC5E98" w:rsidP="00CC5E98">
            <w:pPr>
              <w:pStyle w:val="ConsPlusNormal"/>
              <w:jc w:val="both"/>
            </w:pPr>
            <w:r w:rsidRPr="0049011D">
              <w:t>Участие в Республиканском патриотическом форуме «Быть героем»</w:t>
            </w:r>
          </w:p>
        </w:tc>
        <w:tc>
          <w:tcPr>
            <w:tcW w:w="1121" w:type="dxa"/>
          </w:tcPr>
          <w:p w14:paraId="373051D0" w14:textId="372A23AE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59E95855" w14:textId="5C9B4382" w:rsidR="00CC5E98" w:rsidRPr="0049011D" w:rsidRDefault="00CC5E98" w:rsidP="00CC5E98">
            <w:pPr>
              <w:pStyle w:val="ConsPlusNormal"/>
              <w:jc w:val="center"/>
            </w:pPr>
            <w:r w:rsidRPr="0049011D">
              <w:t xml:space="preserve">МДМ РТ, </w:t>
            </w:r>
          </w:p>
          <w:p w14:paraId="53BF6B36" w14:textId="05D3408F" w:rsidR="00CC5E98" w:rsidRPr="0049011D" w:rsidRDefault="00CC5E98" w:rsidP="00CC5E98">
            <w:pPr>
              <w:pStyle w:val="ConsPlusNormal"/>
              <w:jc w:val="center"/>
            </w:pPr>
            <w:r w:rsidRPr="0049011D">
              <w:t xml:space="preserve"> МОиН РТ, ВВПОД «Юнармия»</w:t>
            </w:r>
          </w:p>
        </w:tc>
        <w:tc>
          <w:tcPr>
            <w:tcW w:w="1631" w:type="dxa"/>
          </w:tcPr>
          <w:p w14:paraId="7180CE81" w14:textId="4570C921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Бюджет Республики Татарстан</w:t>
            </w:r>
          </w:p>
        </w:tc>
        <w:tc>
          <w:tcPr>
            <w:tcW w:w="2552" w:type="dxa"/>
          </w:tcPr>
          <w:p w14:paraId="757F2D89" w14:textId="196FE245" w:rsidR="00CC5E98" w:rsidRPr="0049011D" w:rsidRDefault="00CC5E98" w:rsidP="00CC5E98">
            <w:pPr>
              <w:pStyle w:val="ConsPlusNormal"/>
              <w:jc w:val="both"/>
            </w:pPr>
            <w:r w:rsidRPr="0049011D">
              <w:t>Обеспечение присутствия государственных символов Российской Федерации во всех сферах общественной жизни детей и молодежи</w:t>
            </w:r>
          </w:p>
        </w:tc>
        <w:tc>
          <w:tcPr>
            <w:tcW w:w="2551" w:type="dxa"/>
          </w:tcPr>
          <w:p w14:paraId="5ABB7F1A" w14:textId="38065B49" w:rsidR="00CC5E98" w:rsidRPr="0049011D" w:rsidRDefault="00CC5E98" w:rsidP="00CC5E98">
            <w:pPr>
              <w:pStyle w:val="ConsPlusNormal"/>
              <w:jc w:val="both"/>
              <w:rPr>
                <w:rFonts w:eastAsia="Times New Roman"/>
              </w:rPr>
            </w:pPr>
            <w:r w:rsidRPr="0049011D">
              <w:rPr>
                <w:rFonts w:eastAsia="Times New Roman"/>
              </w:rPr>
              <w:t>Количество участников</w:t>
            </w:r>
          </w:p>
          <w:p w14:paraId="2B02D895" w14:textId="3FAC5F04" w:rsidR="00CC5E98" w:rsidRPr="0049011D" w:rsidRDefault="00CC5E98" w:rsidP="00CC5E98">
            <w:pPr>
              <w:pStyle w:val="ConsPlusNormal"/>
              <w:jc w:val="both"/>
            </w:pPr>
          </w:p>
        </w:tc>
        <w:tc>
          <w:tcPr>
            <w:tcW w:w="2410" w:type="dxa"/>
          </w:tcPr>
          <w:p w14:paraId="273B90B1" w14:textId="0B9913C1" w:rsidR="00CC5E98" w:rsidRPr="0049011D" w:rsidRDefault="00CC5E98" w:rsidP="00CC5E98">
            <w:pPr>
              <w:pStyle w:val="ConsPlusNormal"/>
              <w:jc w:val="both"/>
            </w:pPr>
            <w:r w:rsidRPr="0049011D">
              <w:t>Ежегодный отчет</w:t>
            </w:r>
          </w:p>
        </w:tc>
      </w:tr>
      <w:tr w:rsidR="0048623A" w:rsidRPr="0049011D" w14:paraId="3B904417" w14:textId="77777777" w:rsidTr="0048623A">
        <w:tc>
          <w:tcPr>
            <w:tcW w:w="560" w:type="dxa"/>
          </w:tcPr>
          <w:p w14:paraId="031C7BA6" w14:textId="5B6410A7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82.</w:t>
            </w:r>
          </w:p>
        </w:tc>
        <w:tc>
          <w:tcPr>
            <w:tcW w:w="2520" w:type="dxa"/>
          </w:tcPr>
          <w:p w14:paraId="76C03FDB" w14:textId="748BE72F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color w:val="000000"/>
              </w:rPr>
              <w:t>Организация участия во Всероссийском проекте «Символы России»</w:t>
            </w:r>
          </w:p>
        </w:tc>
        <w:tc>
          <w:tcPr>
            <w:tcW w:w="1121" w:type="dxa"/>
          </w:tcPr>
          <w:p w14:paraId="485EA960" w14:textId="0A0B192C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7294992B" w14:textId="51CC1C7A" w:rsidR="00CC5E98" w:rsidRPr="0049011D" w:rsidRDefault="00CC5E98" w:rsidP="00CC5E98">
            <w:pPr>
              <w:pStyle w:val="ConsPlusNormal"/>
              <w:jc w:val="center"/>
            </w:pPr>
            <w:r w:rsidRPr="0049011D">
              <w:t>МК РТ</w:t>
            </w:r>
          </w:p>
        </w:tc>
        <w:tc>
          <w:tcPr>
            <w:tcW w:w="1631" w:type="dxa"/>
          </w:tcPr>
          <w:p w14:paraId="49C509E5" w14:textId="099AE4F2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Бюджет Республики Татарстан</w:t>
            </w:r>
          </w:p>
        </w:tc>
        <w:tc>
          <w:tcPr>
            <w:tcW w:w="2552" w:type="dxa"/>
          </w:tcPr>
          <w:p w14:paraId="27197906" w14:textId="36DFBA21" w:rsidR="00CC5E98" w:rsidRPr="0049011D" w:rsidRDefault="00CC5E98" w:rsidP="00CC5E98">
            <w:pPr>
              <w:pStyle w:val="ConsPlusNormal"/>
              <w:jc w:val="both"/>
            </w:pPr>
            <w:r w:rsidRPr="0049011D">
              <w:t>Обеспечение присутствия государственных символов Российской Федерации во всех сферах общественной жизни детей и молодежи</w:t>
            </w:r>
          </w:p>
        </w:tc>
        <w:tc>
          <w:tcPr>
            <w:tcW w:w="2551" w:type="dxa"/>
          </w:tcPr>
          <w:p w14:paraId="3FF4536A" w14:textId="228BB207" w:rsidR="00CC5E98" w:rsidRPr="0049011D" w:rsidRDefault="00CC5E98" w:rsidP="00CC5E98">
            <w:pPr>
              <w:pStyle w:val="ConsPlusNormal"/>
              <w:jc w:val="both"/>
              <w:rPr>
                <w:rFonts w:eastAsia="Times New Roman"/>
              </w:rPr>
            </w:pPr>
            <w:r w:rsidRPr="0049011D">
              <w:rPr>
                <w:rFonts w:eastAsia="Times New Roman"/>
                <w:lang w:val="tt-RU"/>
              </w:rPr>
              <w:t>К</w:t>
            </w:r>
            <w:r w:rsidRPr="0049011D">
              <w:rPr>
                <w:rFonts w:eastAsia="Times New Roman"/>
              </w:rPr>
              <w:t>оличество участников</w:t>
            </w:r>
          </w:p>
          <w:p w14:paraId="1744A510" w14:textId="289005A1" w:rsidR="00CC5E98" w:rsidRPr="0049011D" w:rsidRDefault="00CC5E98" w:rsidP="00CC5E98">
            <w:pPr>
              <w:pStyle w:val="ConsPlusNormal"/>
              <w:jc w:val="both"/>
            </w:pPr>
          </w:p>
        </w:tc>
        <w:tc>
          <w:tcPr>
            <w:tcW w:w="2410" w:type="dxa"/>
          </w:tcPr>
          <w:p w14:paraId="3F7D0E09" w14:textId="3AE83D87" w:rsidR="00CC5E98" w:rsidRPr="0049011D" w:rsidRDefault="00CC5E98" w:rsidP="00CC5E98">
            <w:pPr>
              <w:pStyle w:val="ConsPlusNormal"/>
              <w:jc w:val="both"/>
            </w:pPr>
            <w:r w:rsidRPr="0049011D">
              <w:t>Ежегодный отчет</w:t>
            </w:r>
          </w:p>
        </w:tc>
      </w:tr>
      <w:tr w:rsidR="0048623A" w:rsidRPr="0049011D" w14:paraId="41A8237F" w14:textId="77777777" w:rsidTr="0048623A">
        <w:tc>
          <w:tcPr>
            <w:tcW w:w="560" w:type="dxa"/>
          </w:tcPr>
          <w:p w14:paraId="2890F183" w14:textId="11FC79BC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83.</w:t>
            </w:r>
          </w:p>
        </w:tc>
        <w:tc>
          <w:tcPr>
            <w:tcW w:w="2520" w:type="dxa"/>
          </w:tcPr>
          <w:p w14:paraId="5B8DE92F" w14:textId="2D97BD9C" w:rsidR="00CC5E98" w:rsidRPr="0049011D" w:rsidRDefault="00CC5E98" w:rsidP="00CC5E98">
            <w:pPr>
              <w:pStyle w:val="ConsPlusNormal"/>
              <w:jc w:val="both"/>
            </w:pPr>
            <w:r w:rsidRPr="0049011D">
              <w:t>Организация участия в Международной военно-патриотической игре «Наследники Победы»</w:t>
            </w:r>
          </w:p>
        </w:tc>
        <w:tc>
          <w:tcPr>
            <w:tcW w:w="1121" w:type="dxa"/>
          </w:tcPr>
          <w:p w14:paraId="6E378B8F" w14:textId="0B70E965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63F1E4D5" w14:textId="13A1100F" w:rsidR="00CC5E98" w:rsidRPr="0049011D" w:rsidRDefault="00CC5E98" w:rsidP="00CC5E98">
            <w:pPr>
              <w:pStyle w:val="ConsPlusNormal"/>
              <w:jc w:val="center"/>
            </w:pPr>
            <w:r w:rsidRPr="0049011D">
              <w:t xml:space="preserve">МОиН РТ, ВВПОД «Юнармия» (по согласованию) </w:t>
            </w:r>
          </w:p>
        </w:tc>
        <w:tc>
          <w:tcPr>
            <w:tcW w:w="1631" w:type="dxa"/>
          </w:tcPr>
          <w:p w14:paraId="51E4B132" w14:textId="68C53E95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Бюджет Республики Татарстан</w:t>
            </w:r>
          </w:p>
        </w:tc>
        <w:tc>
          <w:tcPr>
            <w:tcW w:w="2552" w:type="dxa"/>
          </w:tcPr>
          <w:p w14:paraId="4D6EA1A1" w14:textId="672AB100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Организация и проведение мероприятий, посвященных памятным датам и памятным дням и формирующих у детей и молодежи чувство общности, принадлежности к истории страны и ее достижениям </w:t>
            </w:r>
          </w:p>
        </w:tc>
        <w:tc>
          <w:tcPr>
            <w:tcW w:w="2551" w:type="dxa"/>
          </w:tcPr>
          <w:p w14:paraId="13025A83" w14:textId="3A935A86" w:rsidR="00CC5E98" w:rsidRPr="0049011D" w:rsidRDefault="00CC5E98" w:rsidP="00CC5E98">
            <w:pPr>
              <w:pStyle w:val="ConsPlusNormal"/>
              <w:jc w:val="both"/>
              <w:rPr>
                <w:rFonts w:eastAsia="Times New Roman"/>
              </w:rPr>
            </w:pPr>
            <w:r w:rsidRPr="0049011D">
              <w:rPr>
                <w:rFonts w:eastAsia="Times New Roman"/>
              </w:rPr>
              <w:t>Количество участников</w:t>
            </w:r>
          </w:p>
          <w:p w14:paraId="283B8EDB" w14:textId="1C267479" w:rsidR="00CC5E98" w:rsidRPr="0049011D" w:rsidRDefault="00CC5E98" w:rsidP="00CC5E98">
            <w:pPr>
              <w:pStyle w:val="ConsPlusNormal"/>
              <w:jc w:val="both"/>
            </w:pPr>
          </w:p>
        </w:tc>
        <w:tc>
          <w:tcPr>
            <w:tcW w:w="2410" w:type="dxa"/>
          </w:tcPr>
          <w:p w14:paraId="0FE43A95" w14:textId="57B2CE1C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на официальном сайте МОиН РТ в сети интернет</w:t>
            </w:r>
          </w:p>
        </w:tc>
      </w:tr>
      <w:tr w:rsidR="0048623A" w:rsidRPr="0049011D" w14:paraId="5AA54C30" w14:textId="77777777" w:rsidTr="0048623A">
        <w:tc>
          <w:tcPr>
            <w:tcW w:w="560" w:type="dxa"/>
          </w:tcPr>
          <w:p w14:paraId="6A668FE8" w14:textId="1DD6E5A2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84.</w:t>
            </w:r>
          </w:p>
        </w:tc>
        <w:tc>
          <w:tcPr>
            <w:tcW w:w="2520" w:type="dxa"/>
          </w:tcPr>
          <w:p w14:paraId="7BABB023" w14:textId="49600A4A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Организация мероприятий и проектов патриотической направленности в рамках деятельности Ассоциации </w:t>
            </w:r>
            <w:r w:rsidRPr="0049011D">
              <w:lastRenderedPageBreak/>
              <w:t>студенческих патриотических клубов «Я горжусь»</w:t>
            </w:r>
          </w:p>
        </w:tc>
        <w:tc>
          <w:tcPr>
            <w:tcW w:w="1121" w:type="dxa"/>
          </w:tcPr>
          <w:p w14:paraId="04912E66" w14:textId="79078440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lastRenderedPageBreak/>
              <w:t>ежегодно</w:t>
            </w:r>
          </w:p>
        </w:tc>
        <w:tc>
          <w:tcPr>
            <w:tcW w:w="1823" w:type="dxa"/>
          </w:tcPr>
          <w:p w14:paraId="50AD9FF3" w14:textId="798F7D06" w:rsidR="00CC5E98" w:rsidRPr="0049011D" w:rsidRDefault="00CC5E98" w:rsidP="00CC5E98">
            <w:pPr>
              <w:pStyle w:val="ConsPlusNormal"/>
              <w:jc w:val="center"/>
            </w:pPr>
            <w:r w:rsidRPr="0049011D">
              <w:t>МДМ РТ</w:t>
            </w:r>
          </w:p>
        </w:tc>
        <w:tc>
          <w:tcPr>
            <w:tcW w:w="1631" w:type="dxa"/>
          </w:tcPr>
          <w:p w14:paraId="2FDDFD27" w14:textId="6139A6D4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Бюджет Республики Татарстан</w:t>
            </w:r>
          </w:p>
        </w:tc>
        <w:tc>
          <w:tcPr>
            <w:tcW w:w="2552" w:type="dxa"/>
          </w:tcPr>
          <w:p w14:paraId="72458CC5" w14:textId="358159BD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Организация и проведение мероприятий, посвященных памятным датам и памятным дням и формирующих у детей и молодежи чувство </w:t>
            </w:r>
            <w:r w:rsidRPr="0049011D">
              <w:lastRenderedPageBreak/>
              <w:t xml:space="preserve">общности, принадлежности к истории страны и ее достижениям </w:t>
            </w:r>
          </w:p>
        </w:tc>
        <w:tc>
          <w:tcPr>
            <w:tcW w:w="2551" w:type="dxa"/>
          </w:tcPr>
          <w:p w14:paraId="1214E101" w14:textId="7445A9BC" w:rsidR="00CC5E98" w:rsidRPr="0049011D" w:rsidRDefault="00CC5E98" w:rsidP="00CC5E98">
            <w:pPr>
              <w:pStyle w:val="ConsPlusNormal"/>
              <w:jc w:val="both"/>
              <w:rPr>
                <w:rFonts w:eastAsia="Times New Roman"/>
              </w:rPr>
            </w:pPr>
            <w:r w:rsidRPr="0049011D">
              <w:rPr>
                <w:rFonts w:eastAsia="Times New Roman"/>
              </w:rPr>
              <w:lastRenderedPageBreak/>
              <w:t>Количество участников</w:t>
            </w:r>
          </w:p>
          <w:p w14:paraId="713645F8" w14:textId="4BBAAB1F" w:rsidR="00CC5E98" w:rsidRPr="0049011D" w:rsidRDefault="00CC5E98" w:rsidP="00CC5E98">
            <w:pPr>
              <w:pStyle w:val="ConsPlusNormal"/>
              <w:jc w:val="both"/>
            </w:pPr>
          </w:p>
        </w:tc>
        <w:tc>
          <w:tcPr>
            <w:tcW w:w="2410" w:type="dxa"/>
          </w:tcPr>
          <w:p w14:paraId="4A272438" w14:textId="382885D4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на официальном сайте МДМ РТ в сети интернет</w:t>
            </w:r>
          </w:p>
        </w:tc>
      </w:tr>
      <w:tr w:rsidR="0048623A" w:rsidRPr="0049011D" w14:paraId="073877AC" w14:textId="77777777" w:rsidTr="0048623A">
        <w:tc>
          <w:tcPr>
            <w:tcW w:w="560" w:type="dxa"/>
          </w:tcPr>
          <w:p w14:paraId="1268B118" w14:textId="4EDE9117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85.</w:t>
            </w:r>
          </w:p>
        </w:tc>
        <w:tc>
          <w:tcPr>
            <w:tcW w:w="2520" w:type="dxa"/>
          </w:tcPr>
          <w:p w14:paraId="555EAF86" w14:textId="10BC4605" w:rsidR="00CC5E98" w:rsidRPr="0049011D" w:rsidRDefault="00CC5E98" w:rsidP="00CC5E98">
            <w:pPr>
              <w:pStyle w:val="ConsPlusNormal"/>
              <w:jc w:val="both"/>
            </w:pPr>
            <w:r w:rsidRPr="0049011D">
              <w:t>Организация участия в культурно-образовательном проекте «Мы - Россия»</w:t>
            </w:r>
          </w:p>
        </w:tc>
        <w:tc>
          <w:tcPr>
            <w:tcW w:w="1121" w:type="dxa"/>
          </w:tcPr>
          <w:p w14:paraId="2C807E4C" w14:textId="5B03BF4D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587A028C" w14:textId="555FA871" w:rsidR="00CC5E98" w:rsidRPr="0049011D" w:rsidRDefault="00375D35" w:rsidP="00CC5E98">
            <w:pPr>
              <w:pStyle w:val="ConsPlusNormal"/>
              <w:jc w:val="center"/>
            </w:pPr>
            <w:r>
              <w:t>ДДНТ</w:t>
            </w:r>
          </w:p>
        </w:tc>
        <w:tc>
          <w:tcPr>
            <w:tcW w:w="1631" w:type="dxa"/>
          </w:tcPr>
          <w:p w14:paraId="5BC0A600" w14:textId="356B1B31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Бюджет Республики Татарстан</w:t>
            </w:r>
          </w:p>
        </w:tc>
        <w:tc>
          <w:tcPr>
            <w:tcW w:w="2552" w:type="dxa"/>
          </w:tcPr>
          <w:p w14:paraId="08AD327C" w14:textId="70669290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Организация и проведение мероприятий, посвященных памятным датам и памятным дням и формирующих у детей и молодежи чувство общности, принадлежности к истории страны и ее достижениям </w:t>
            </w:r>
          </w:p>
        </w:tc>
        <w:tc>
          <w:tcPr>
            <w:tcW w:w="2551" w:type="dxa"/>
          </w:tcPr>
          <w:p w14:paraId="19B7C96C" w14:textId="64B7B162" w:rsidR="00CC5E98" w:rsidRPr="0049011D" w:rsidRDefault="00CC5E98" w:rsidP="00CC5E98">
            <w:pPr>
              <w:pStyle w:val="ConsPlusNormal"/>
              <w:jc w:val="both"/>
              <w:rPr>
                <w:rFonts w:eastAsia="Times New Roman"/>
              </w:rPr>
            </w:pPr>
            <w:r w:rsidRPr="0049011D">
              <w:rPr>
                <w:rFonts w:eastAsia="Times New Roman"/>
              </w:rPr>
              <w:t>Количество участников</w:t>
            </w:r>
          </w:p>
          <w:p w14:paraId="77766269" w14:textId="7FA259DE" w:rsidR="00CC5E98" w:rsidRPr="0049011D" w:rsidRDefault="00CC5E98" w:rsidP="00CC5E98">
            <w:pPr>
              <w:pStyle w:val="ConsPlusNormal"/>
              <w:jc w:val="both"/>
            </w:pPr>
          </w:p>
        </w:tc>
        <w:tc>
          <w:tcPr>
            <w:tcW w:w="2410" w:type="dxa"/>
          </w:tcPr>
          <w:p w14:paraId="13AA4C29" w14:textId="2F7EB36E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на официальном сайте ДДН в сети интернет</w:t>
            </w:r>
          </w:p>
        </w:tc>
      </w:tr>
      <w:tr w:rsidR="0048623A" w:rsidRPr="0049011D" w14:paraId="1054B06B" w14:textId="77777777" w:rsidTr="0048623A">
        <w:tc>
          <w:tcPr>
            <w:tcW w:w="560" w:type="dxa"/>
          </w:tcPr>
          <w:p w14:paraId="1C53AC7F" w14:textId="22C99256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86.</w:t>
            </w:r>
          </w:p>
        </w:tc>
        <w:tc>
          <w:tcPr>
            <w:tcW w:w="2520" w:type="dxa"/>
          </w:tcPr>
          <w:p w14:paraId="510D41A7" w14:textId="33A95590" w:rsidR="00CC5E98" w:rsidRPr="0049011D" w:rsidRDefault="00CC5E98" w:rsidP="00CC5E98">
            <w:pPr>
              <w:pStyle w:val="ConsPlusNormal"/>
              <w:jc w:val="both"/>
            </w:pPr>
            <w:r w:rsidRPr="0049011D">
              <w:t>Реализация программы гражданско-патриотического и общественно-полезного молодежного туризма «Больше, чем путешествие» по тематическим направлениям «Культура и искусство», «История и патриотизм»</w:t>
            </w:r>
          </w:p>
        </w:tc>
        <w:tc>
          <w:tcPr>
            <w:tcW w:w="1121" w:type="dxa"/>
          </w:tcPr>
          <w:p w14:paraId="049C8262" w14:textId="74DBFE60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5F4992B5" w14:textId="77777777" w:rsidR="00375D35" w:rsidRDefault="00CC5E98" w:rsidP="00CC5E98">
            <w:pPr>
              <w:pStyle w:val="ConsPlusNormal"/>
              <w:jc w:val="center"/>
            </w:pPr>
            <w:r w:rsidRPr="0049011D">
              <w:t xml:space="preserve">МДМ РТ, </w:t>
            </w:r>
          </w:p>
          <w:p w14:paraId="03428D7F" w14:textId="51CDCD4B" w:rsidR="00CC5E98" w:rsidRPr="0049011D" w:rsidRDefault="00CC5E98" w:rsidP="00CC5E98">
            <w:pPr>
              <w:pStyle w:val="ConsPlusNormal"/>
              <w:jc w:val="center"/>
            </w:pPr>
            <w:r w:rsidRPr="0049011D">
              <w:t>МК РТ</w:t>
            </w:r>
          </w:p>
        </w:tc>
        <w:tc>
          <w:tcPr>
            <w:tcW w:w="1631" w:type="dxa"/>
          </w:tcPr>
          <w:p w14:paraId="2B3AF4D7" w14:textId="72068D8D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Бюджет Республики Татарстан</w:t>
            </w:r>
          </w:p>
        </w:tc>
        <w:tc>
          <w:tcPr>
            <w:tcW w:w="2552" w:type="dxa"/>
          </w:tcPr>
          <w:p w14:paraId="0FCF9C53" w14:textId="65EE15B0" w:rsidR="00CC5E98" w:rsidRPr="0049011D" w:rsidRDefault="00CC5E98" w:rsidP="00CC5E98">
            <w:pPr>
              <w:pStyle w:val="ConsPlusNormal"/>
              <w:jc w:val="both"/>
            </w:pPr>
            <w:r w:rsidRPr="0049011D">
              <w:t>Развитие исторического краеведения, организация посещения детьми и молодежью объектов культурного наследия (памятников истории и культуры) народов Российской Федерации, памятных мест, городов-героев, городов воинской славы и трудовой доблести</w:t>
            </w:r>
          </w:p>
        </w:tc>
        <w:tc>
          <w:tcPr>
            <w:tcW w:w="2551" w:type="dxa"/>
          </w:tcPr>
          <w:p w14:paraId="2AACD9D2" w14:textId="08F84B7A" w:rsidR="00CC5E98" w:rsidRPr="0049011D" w:rsidRDefault="00CC5E98" w:rsidP="00CC5E98">
            <w:pPr>
              <w:pStyle w:val="ConsPlusNormal"/>
              <w:jc w:val="both"/>
            </w:pPr>
            <w:r w:rsidRPr="0049011D">
              <w:t>Программа реализована</w:t>
            </w:r>
          </w:p>
        </w:tc>
        <w:tc>
          <w:tcPr>
            <w:tcW w:w="2410" w:type="dxa"/>
          </w:tcPr>
          <w:p w14:paraId="442D1392" w14:textId="220BFBD6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Отчет по итогам проведения мероприятия </w:t>
            </w:r>
          </w:p>
        </w:tc>
      </w:tr>
      <w:tr w:rsidR="0048623A" w:rsidRPr="0049011D" w14:paraId="0A8AEBC6" w14:textId="77777777" w:rsidTr="0048623A">
        <w:tc>
          <w:tcPr>
            <w:tcW w:w="560" w:type="dxa"/>
          </w:tcPr>
          <w:p w14:paraId="1C00AD53" w14:textId="218A8053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87.</w:t>
            </w:r>
          </w:p>
        </w:tc>
        <w:tc>
          <w:tcPr>
            <w:tcW w:w="2520" w:type="dxa"/>
          </w:tcPr>
          <w:p w14:paraId="61060252" w14:textId="037F276A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Участие молодежи Республики Татарстан во Всероссийском конкурсе молодежных </w:t>
            </w:r>
            <w:r w:rsidRPr="0049011D">
              <w:lastRenderedPageBreak/>
              <w:t xml:space="preserve">проектов </w:t>
            </w:r>
          </w:p>
        </w:tc>
        <w:tc>
          <w:tcPr>
            <w:tcW w:w="1121" w:type="dxa"/>
          </w:tcPr>
          <w:p w14:paraId="3E93F455" w14:textId="1AA86552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lastRenderedPageBreak/>
              <w:t>ежегодно</w:t>
            </w:r>
          </w:p>
        </w:tc>
        <w:tc>
          <w:tcPr>
            <w:tcW w:w="1823" w:type="dxa"/>
          </w:tcPr>
          <w:p w14:paraId="4D1133F9" w14:textId="05E1D821" w:rsidR="00CC5E98" w:rsidRPr="0049011D" w:rsidRDefault="00CC5E98" w:rsidP="00CC5E98">
            <w:pPr>
              <w:pStyle w:val="ConsPlusNormal"/>
              <w:jc w:val="center"/>
            </w:pPr>
            <w:r w:rsidRPr="0049011D">
              <w:t>МДМ РТ</w:t>
            </w:r>
          </w:p>
        </w:tc>
        <w:tc>
          <w:tcPr>
            <w:tcW w:w="1631" w:type="dxa"/>
          </w:tcPr>
          <w:p w14:paraId="2803C228" w14:textId="6DB26305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Бюджет Республики Татарстан</w:t>
            </w:r>
          </w:p>
        </w:tc>
        <w:tc>
          <w:tcPr>
            <w:tcW w:w="2552" w:type="dxa"/>
          </w:tcPr>
          <w:p w14:paraId="417F70F0" w14:textId="77777777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Обеспечение благоприятных условий для сохранения и развития культуры русского </w:t>
            </w:r>
            <w:r w:rsidRPr="0049011D">
              <w:lastRenderedPageBreak/>
              <w:t>народа;</w:t>
            </w:r>
          </w:p>
          <w:p w14:paraId="333C452F" w14:textId="511C7809" w:rsidR="00CC5E98" w:rsidRPr="0049011D" w:rsidRDefault="00CC5E98" w:rsidP="00CC5E98">
            <w:pPr>
              <w:pStyle w:val="ConsPlusNormal"/>
              <w:jc w:val="both"/>
            </w:pPr>
            <w:r w:rsidRPr="0049011D">
              <w:t>реализация просветительских, научно-исследовательских, издательских проектов в области сохранения и развития нематериального этнокультурного достояния русского народа</w:t>
            </w:r>
          </w:p>
        </w:tc>
        <w:tc>
          <w:tcPr>
            <w:tcW w:w="2551" w:type="dxa"/>
          </w:tcPr>
          <w:p w14:paraId="63743971" w14:textId="4ED97680" w:rsidR="00CC5E98" w:rsidRPr="0049011D" w:rsidRDefault="00CC5E98" w:rsidP="00CC5E98">
            <w:pPr>
              <w:pStyle w:val="ConsPlusNormal"/>
              <w:jc w:val="both"/>
              <w:rPr>
                <w:rFonts w:eastAsia="Times New Roman"/>
              </w:rPr>
            </w:pPr>
            <w:r w:rsidRPr="0049011D">
              <w:rPr>
                <w:rFonts w:eastAsia="Times New Roman"/>
              </w:rPr>
              <w:lastRenderedPageBreak/>
              <w:t>Количество участников</w:t>
            </w:r>
          </w:p>
          <w:p w14:paraId="2A36EEF2" w14:textId="361C30E5" w:rsidR="00CC5E98" w:rsidRPr="0049011D" w:rsidRDefault="00CC5E98" w:rsidP="00CC5E98">
            <w:pPr>
              <w:pStyle w:val="ConsPlusNormal"/>
              <w:jc w:val="both"/>
            </w:pPr>
          </w:p>
        </w:tc>
        <w:tc>
          <w:tcPr>
            <w:tcW w:w="2410" w:type="dxa"/>
          </w:tcPr>
          <w:p w14:paraId="18798FB6" w14:textId="7D4180FB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7130FE76" w14:textId="77777777" w:rsidTr="0048623A">
        <w:tc>
          <w:tcPr>
            <w:tcW w:w="560" w:type="dxa"/>
          </w:tcPr>
          <w:p w14:paraId="0E83B651" w14:textId="5ED97600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88.</w:t>
            </w:r>
          </w:p>
        </w:tc>
        <w:tc>
          <w:tcPr>
            <w:tcW w:w="2520" w:type="dxa"/>
          </w:tcPr>
          <w:p w14:paraId="6DF5FB6B" w14:textId="373CE0FB" w:rsidR="00CC5E98" w:rsidRPr="0049011D" w:rsidRDefault="00CC5E98" w:rsidP="00CC5E98">
            <w:pPr>
              <w:pStyle w:val="ConsPlusNormal"/>
              <w:jc w:val="both"/>
            </w:pPr>
            <w:r w:rsidRPr="0049011D">
              <w:t>Разработка и внедрение видео аудиовизуальных материалов по изучению культурных ценностей и традиций народов Российской Федерации в образовательные программы общеобразовательных организаций</w:t>
            </w:r>
          </w:p>
        </w:tc>
        <w:tc>
          <w:tcPr>
            <w:tcW w:w="1121" w:type="dxa"/>
          </w:tcPr>
          <w:p w14:paraId="10BB2857" w14:textId="44D7747F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77075DCE" w14:textId="1345C170" w:rsidR="00CC5E98" w:rsidRPr="0049011D" w:rsidRDefault="00CC5E98" w:rsidP="00CC5E98">
            <w:pPr>
              <w:pStyle w:val="ConsPlusNormal"/>
              <w:jc w:val="center"/>
            </w:pPr>
            <w:r w:rsidRPr="0049011D">
              <w:t>МК РТ, МОиН РТ, МДМ РТ, ГБУ «Дом Дружбы народов Татарстана»</w:t>
            </w:r>
          </w:p>
        </w:tc>
        <w:tc>
          <w:tcPr>
            <w:tcW w:w="1631" w:type="dxa"/>
          </w:tcPr>
          <w:p w14:paraId="70A69D9F" w14:textId="7BBB9324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Бюджет Республики Татарстан</w:t>
            </w:r>
          </w:p>
        </w:tc>
        <w:tc>
          <w:tcPr>
            <w:tcW w:w="2552" w:type="dxa"/>
          </w:tcPr>
          <w:p w14:paraId="017E8223" w14:textId="7BC2A8A4" w:rsidR="00CC5E98" w:rsidRPr="0049011D" w:rsidRDefault="00CC5E98" w:rsidP="00CC5E98">
            <w:pPr>
              <w:pStyle w:val="ConsPlusNormal"/>
              <w:jc w:val="both"/>
            </w:pPr>
            <w:r w:rsidRPr="0049011D">
              <w:t>Включение в образовательные программы, реализуемые организациями, осуществляющими образовательную деятельность, учебных предметов, курсов, дисциплин (модулей) по изучению традиционных российских духовно-нравственных и культурно-исторических ценностей;</w:t>
            </w:r>
          </w:p>
          <w:p w14:paraId="42F9CB48" w14:textId="6D532FB6" w:rsidR="00CC5E98" w:rsidRPr="0049011D" w:rsidRDefault="00CC5E98" w:rsidP="00CC5E98">
            <w:pPr>
              <w:pStyle w:val="ConsPlusNormal"/>
              <w:jc w:val="both"/>
            </w:pPr>
            <w:r w:rsidRPr="0049011D">
              <w:t>совершенствование образовательных программ на различных уровнях образования, а также учебно-методических комплексов по изучению историче</w:t>
            </w:r>
            <w:r w:rsidRPr="0049011D">
              <w:lastRenderedPageBreak/>
              <w:t>ского опыта взаимодействия народов Российской Федерации и значимых событий истории России, повлиявших на укрепление гражданского единства и солидарности</w:t>
            </w:r>
          </w:p>
        </w:tc>
        <w:tc>
          <w:tcPr>
            <w:tcW w:w="2551" w:type="dxa"/>
          </w:tcPr>
          <w:p w14:paraId="03F86001" w14:textId="392102BD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>Количество разработанных материалов</w:t>
            </w:r>
          </w:p>
        </w:tc>
        <w:tc>
          <w:tcPr>
            <w:tcW w:w="2410" w:type="dxa"/>
          </w:tcPr>
          <w:p w14:paraId="6A87A77B" w14:textId="68758727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11B40D7E" w14:textId="77777777" w:rsidTr="0048623A">
        <w:tc>
          <w:tcPr>
            <w:tcW w:w="560" w:type="dxa"/>
          </w:tcPr>
          <w:p w14:paraId="709098A1" w14:textId="1DE0E5EA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89.</w:t>
            </w:r>
          </w:p>
        </w:tc>
        <w:tc>
          <w:tcPr>
            <w:tcW w:w="2520" w:type="dxa"/>
          </w:tcPr>
          <w:p w14:paraId="763C4EB9" w14:textId="460C06C3" w:rsidR="00CC5E98" w:rsidRPr="0049011D" w:rsidRDefault="00CC5E98" w:rsidP="00CC5E98">
            <w:pPr>
              <w:pStyle w:val="ConsPlusNormal"/>
              <w:jc w:val="both"/>
            </w:pPr>
            <w:r w:rsidRPr="0049011D">
              <w:t>Участие в обновлении основных профессиональных образовательных программ и дополнительных профессиональных программ для подготовки педагогических работников с учетом этнокультурных и региональных особенностей</w:t>
            </w:r>
          </w:p>
        </w:tc>
        <w:tc>
          <w:tcPr>
            <w:tcW w:w="1121" w:type="dxa"/>
          </w:tcPr>
          <w:p w14:paraId="02A50154" w14:textId="3FA98CB7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t>ежегодно</w:t>
            </w:r>
          </w:p>
        </w:tc>
        <w:tc>
          <w:tcPr>
            <w:tcW w:w="1823" w:type="dxa"/>
          </w:tcPr>
          <w:p w14:paraId="0F309935" w14:textId="742222F3" w:rsidR="00CC5E98" w:rsidRPr="0049011D" w:rsidRDefault="00CC5E98" w:rsidP="00CC5E98">
            <w:pPr>
              <w:pStyle w:val="ConsPlusNormal"/>
              <w:jc w:val="center"/>
            </w:pPr>
            <w:r w:rsidRPr="0049011D">
              <w:t>МОиН РТ</w:t>
            </w:r>
          </w:p>
        </w:tc>
        <w:tc>
          <w:tcPr>
            <w:tcW w:w="1631" w:type="dxa"/>
          </w:tcPr>
          <w:p w14:paraId="567247BE" w14:textId="32443A3C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</w:rPr>
            </w:pPr>
            <w:r w:rsidRPr="0049011D">
              <w:rPr>
                <w:rFonts w:eastAsia="Liberation Serif"/>
              </w:rPr>
              <w:t>Бюджет Республики Татарстан</w:t>
            </w:r>
          </w:p>
        </w:tc>
        <w:tc>
          <w:tcPr>
            <w:tcW w:w="2552" w:type="dxa"/>
          </w:tcPr>
          <w:p w14:paraId="79372B6C" w14:textId="5F61BEDF" w:rsidR="00CC5E98" w:rsidRPr="0049011D" w:rsidRDefault="00CC5E98" w:rsidP="00CC5E98">
            <w:pPr>
              <w:pStyle w:val="ConsPlusNormal"/>
              <w:jc w:val="both"/>
            </w:pPr>
            <w:r w:rsidRPr="0049011D">
              <w:t>Профессиональное образование и дополнительное профессиональное образование педагогических работников с учетом этнокультурных и региональных особенностей субъектов Российской Федерации</w:t>
            </w:r>
          </w:p>
        </w:tc>
        <w:tc>
          <w:tcPr>
            <w:tcW w:w="2551" w:type="dxa"/>
          </w:tcPr>
          <w:p w14:paraId="5489C18C" w14:textId="5ACE451E" w:rsidR="00CC5E98" w:rsidRPr="0049011D" w:rsidRDefault="00CC5E98" w:rsidP="00CC5E98">
            <w:pPr>
              <w:pStyle w:val="ConsPlusNormal"/>
              <w:jc w:val="both"/>
            </w:pPr>
            <w:r w:rsidRPr="0049011D">
              <w:t>Количество обновленных образовательных программ</w:t>
            </w:r>
          </w:p>
        </w:tc>
        <w:tc>
          <w:tcPr>
            <w:tcW w:w="2410" w:type="dxa"/>
          </w:tcPr>
          <w:p w14:paraId="43D306AE" w14:textId="15C6EE2D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634E3622" w14:textId="77777777" w:rsidTr="0048623A">
        <w:tc>
          <w:tcPr>
            <w:tcW w:w="560" w:type="dxa"/>
          </w:tcPr>
          <w:p w14:paraId="7F9EDA77" w14:textId="5F637F79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90.</w:t>
            </w:r>
          </w:p>
        </w:tc>
        <w:tc>
          <w:tcPr>
            <w:tcW w:w="2520" w:type="dxa"/>
          </w:tcPr>
          <w:p w14:paraId="0C301320" w14:textId="12E8874C" w:rsidR="00CC5E98" w:rsidRPr="0049011D" w:rsidRDefault="00CC5E98" w:rsidP="00CC5E98">
            <w:pPr>
              <w:pStyle w:val="ConsPlusNormal"/>
              <w:jc w:val="both"/>
            </w:pPr>
            <w:r w:rsidRPr="0049011D">
              <w:t>Организация участия в региональном этапе Всероссийского конкурса общеобразовательных организаций, реализующих основные образовательные программы с этнокультурным компонентом</w:t>
            </w:r>
          </w:p>
        </w:tc>
        <w:tc>
          <w:tcPr>
            <w:tcW w:w="1121" w:type="dxa"/>
          </w:tcPr>
          <w:p w14:paraId="2B5A6AE6" w14:textId="7A81A758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46C3BCD7" w14:textId="770B3D06" w:rsidR="00CC5E98" w:rsidRPr="0049011D" w:rsidRDefault="00CC5E98" w:rsidP="00CC5E98">
            <w:pPr>
              <w:pStyle w:val="ConsPlusNormal"/>
              <w:jc w:val="center"/>
            </w:pPr>
            <w:r w:rsidRPr="0049011D">
              <w:t>МОиН РТ</w:t>
            </w:r>
          </w:p>
        </w:tc>
        <w:tc>
          <w:tcPr>
            <w:tcW w:w="1631" w:type="dxa"/>
          </w:tcPr>
          <w:p w14:paraId="5E30624A" w14:textId="7963E58E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Бюджет Республики Татарстан</w:t>
            </w:r>
          </w:p>
        </w:tc>
        <w:tc>
          <w:tcPr>
            <w:tcW w:w="2552" w:type="dxa"/>
          </w:tcPr>
          <w:p w14:paraId="3B69797B" w14:textId="29E117B2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lang w:bidi="ru-RU"/>
              </w:rPr>
              <w:t>Включение в образовательные программы, реализуемые организациями, осуществляющими образовательную деятельность, учебных предметов,</w:t>
            </w:r>
          </w:p>
          <w:p w14:paraId="01379717" w14:textId="6878AD6A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lang w:bidi="ru-RU"/>
              </w:rPr>
              <w:t>курсов, дисциплин (модулей) по изучению традиционных россий</w:t>
            </w:r>
            <w:r w:rsidRPr="0049011D">
              <w:rPr>
                <w:lang w:bidi="ru-RU"/>
              </w:rPr>
              <w:lastRenderedPageBreak/>
              <w:t>ских духовнонравственных и культурноисторических ценностей</w:t>
            </w:r>
            <w:r w:rsidRPr="0049011D">
              <w:rPr>
                <w:rFonts w:eastAsia="Source Han Sans CN Regular"/>
                <w:kern w:val="0"/>
                <w:lang w:bidi="ru-RU"/>
                <w14:ligatures w14:val="none"/>
              </w:rPr>
              <w:t xml:space="preserve"> </w:t>
            </w:r>
          </w:p>
        </w:tc>
        <w:tc>
          <w:tcPr>
            <w:tcW w:w="2551" w:type="dxa"/>
          </w:tcPr>
          <w:p w14:paraId="3C12B657" w14:textId="4CDF0FB9" w:rsidR="00CC5E98" w:rsidRPr="0049011D" w:rsidRDefault="00CC5E98" w:rsidP="00CC5E98">
            <w:pPr>
              <w:pStyle w:val="ConsPlusNormal"/>
              <w:jc w:val="both"/>
              <w:rPr>
                <w:rFonts w:eastAsia="Times New Roman"/>
              </w:rPr>
            </w:pPr>
            <w:r w:rsidRPr="0049011D">
              <w:rPr>
                <w:rFonts w:eastAsia="Times New Roman"/>
              </w:rPr>
              <w:lastRenderedPageBreak/>
              <w:t>Количество участников</w:t>
            </w:r>
          </w:p>
          <w:p w14:paraId="4CABF78A" w14:textId="77777777" w:rsidR="00CC5E98" w:rsidRPr="0049011D" w:rsidRDefault="00CC5E98" w:rsidP="00CC5E98">
            <w:pPr>
              <w:pStyle w:val="ConsPlusNormal"/>
              <w:jc w:val="both"/>
            </w:pPr>
          </w:p>
        </w:tc>
        <w:tc>
          <w:tcPr>
            <w:tcW w:w="2410" w:type="dxa"/>
          </w:tcPr>
          <w:p w14:paraId="7C444D16" w14:textId="3D2129C4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на сайте МОиН РТ в течении месяца после проведения мероприятия</w:t>
            </w:r>
          </w:p>
        </w:tc>
      </w:tr>
      <w:tr w:rsidR="0048623A" w:rsidRPr="0049011D" w14:paraId="68A4ED8C" w14:textId="77777777" w:rsidTr="0048623A">
        <w:tc>
          <w:tcPr>
            <w:tcW w:w="560" w:type="dxa"/>
          </w:tcPr>
          <w:p w14:paraId="5511B74C" w14:textId="0995C3DB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91.</w:t>
            </w:r>
          </w:p>
        </w:tc>
        <w:tc>
          <w:tcPr>
            <w:tcW w:w="2520" w:type="dxa"/>
          </w:tcPr>
          <w:p w14:paraId="23B1C1E4" w14:textId="672E10C5" w:rsidR="00CC5E98" w:rsidRPr="0049011D" w:rsidRDefault="00CC5E98" w:rsidP="00CC5E98">
            <w:pPr>
              <w:pStyle w:val="ConsPlusNormal"/>
              <w:jc w:val="both"/>
            </w:pPr>
            <w:r w:rsidRPr="0049011D">
              <w:t>Проведение учета этнокультурных и региональных особенностей в программах подготовки, профессиональной переподготовки и повышения квалификации педагогических кадров</w:t>
            </w:r>
          </w:p>
        </w:tc>
        <w:tc>
          <w:tcPr>
            <w:tcW w:w="1121" w:type="dxa"/>
          </w:tcPr>
          <w:p w14:paraId="75681527" w14:textId="6013E8F6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35006464" w14:textId="1CADBEE2" w:rsidR="00CC5E98" w:rsidRPr="0049011D" w:rsidRDefault="00CC5E98" w:rsidP="00CC5E98">
            <w:pPr>
              <w:pStyle w:val="ConsPlusNormal"/>
              <w:jc w:val="center"/>
            </w:pPr>
            <w:r w:rsidRPr="0049011D">
              <w:t>МОиН РТ</w:t>
            </w:r>
          </w:p>
        </w:tc>
        <w:tc>
          <w:tcPr>
            <w:tcW w:w="1631" w:type="dxa"/>
          </w:tcPr>
          <w:p w14:paraId="6B182778" w14:textId="758967A5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Бюджет Республики Татарстан</w:t>
            </w:r>
          </w:p>
        </w:tc>
        <w:tc>
          <w:tcPr>
            <w:tcW w:w="2552" w:type="dxa"/>
          </w:tcPr>
          <w:p w14:paraId="18AF09F4" w14:textId="0F3C621F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lang w:bidi="ru-RU"/>
              </w:rPr>
              <w:t>Профессиональное образование и дополнительное профессиональное образование педагогических работников с учетом этнокультурных и региональных особенностей субъектов Российской Федерации</w:t>
            </w:r>
          </w:p>
        </w:tc>
        <w:tc>
          <w:tcPr>
            <w:tcW w:w="2551" w:type="dxa"/>
          </w:tcPr>
          <w:p w14:paraId="0E1D83BA" w14:textId="2B003AD6" w:rsidR="00CC5E98" w:rsidRPr="0049011D" w:rsidRDefault="00CC5E98" w:rsidP="00CC5E98">
            <w:pPr>
              <w:pStyle w:val="ConsPlusNormal"/>
              <w:jc w:val="center"/>
            </w:pPr>
            <w:r w:rsidRPr="0049011D">
              <w:t>-</w:t>
            </w:r>
          </w:p>
        </w:tc>
        <w:tc>
          <w:tcPr>
            <w:tcW w:w="2410" w:type="dxa"/>
          </w:tcPr>
          <w:p w14:paraId="1D531EE2" w14:textId="3585425F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664B6F34" w14:textId="77777777" w:rsidTr="0048623A">
        <w:tc>
          <w:tcPr>
            <w:tcW w:w="560" w:type="dxa"/>
          </w:tcPr>
          <w:p w14:paraId="2E23CA97" w14:textId="7814EBBB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92.</w:t>
            </w:r>
          </w:p>
        </w:tc>
        <w:tc>
          <w:tcPr>
            <w:tcW w:w="2520" w:type="dxa"/>
          </w:tcPr>
          <w:p w14:paraId="2E1FBFA0" w14:textId="1E082A0E" w:rsidR="00CC5E98" w:rsidRPr="0049011D" w:rsidRDefault="00CC5E98" w:rsidP="00CC5E98">
            <w:pPr>
              <w:pStyle w:val="ConsPlusNormal"/>
              <w:jc w:val="both"/>
            </w:pPr>
            <w:r w:rsidRPr="0049011D">
              <w:t>Организация и проведение Республиканского детского фестиваля народного творчества «Без бергә»</w:t>
            </w:r>
          </w:p>
        </w:tc>
        <w:tc>
          <w:tcPr>
            <w:tcW w:w="1121" w:type="dxa"/>
          </w:tcPr>
          <w:p w14:paraId="13071C84" w14:textId="61B45FF7" w:rsidR="00CC5E98" w:rsidRPr="0049011D" w:rsidRDefault="00CC5E98" w:rsidP="00CC5E98">
            <w:pPr>
              <w:pStyle w:val="ConsPlusNormal"/>
              <w:jc w:val="center"/>
            </w:pPr>
            <w:r w:rsidRPr="0049011D">
              <w:t>ежегодно</w:t>
            </w:r>
          </w:p>
        </w:tc>
        <w:tc>
          <w:tcPr>
            <w:tcW w:w="1823" w:type="dxa"/>
          </w:tcPr>
          <w:p w14:paraId="12DDC10F" w14:textId="5FD26A75" w:rsidR="00CC5E98" w:rsidRPr="0049011D" w:rsidRDefault="00CC5E98" w:rsidP="00CC5E98">
            <w:pPr>
              <w:pStyle w:val="ConsPlusNormal"/>
              <w:jc w:val="center"/>
            </w:pPr>
            <w:r w:rsidRPr="0049011D">
              <w:t>МОиН РТ</w:t>
            </w:r>
          </w:p>
        </w:tc>
        <w:tc>
          <w:tcPr>
            <w:tcW w:w="1631" w:type="dxa"/>
          </w:tcPr>
          <w:p w14:paraId="60440C67" w14:textId="22530528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Бюджет Республики Татарстан</w:t>
            </w:r>
          </w:p>
        </w:tc>
        <w:tc>
          <w:tcPr>
            <w:tcW w:w="2552" w:type="dxa"/>
          </w:tcPr>
          <w:p w14:paraId="2D9CAED9" w14:textId="08C7FB56" w:rsidR="00CC5E98" w:rsidRPr="0049011D" w:rsidRDefault="00CC5E98" w:rsidP="00CC5E98">
            <w:pPr>
              <w:pStyle w:val="ConsPlusNormal"/>
              <w:jc w:val="both"/>
            </w:pPr>
            <w:r w:rsidRPr="0049011D">
              <w:t>Сохранение и приумножение духовного, исторического и культурного наследия и потенциала многонационального народа Российской Федерации (российской нации) посредством пропаганды идей патриотизма, единства и дружбы народов, межнационального (межэтнического) согласия</w:t>
            </w:r>
          </w:p>
        </w:tc>
        <w:tc>
          <w:tcPr>
            <w:tcW w:w="2551" w:type="dxa"/>
          </w:tcPr>
          <w:p w14:paraId="6EEC9618" w14:textId="3A6BF9AB" w:rsidR="00CC5E98" w:rsidRPr="0049011D" w:rsidRDefault="00CC5E98" w:rsidP="00CC5E98">
            <w:pPr>
              <w:pStyle w:val="ConsPlusNormal"/>
              <w:jc w:val="both"/>
            </w:pPr>
            <w:r w:rsidRPr="0049011D">
              <w:t>Количество участников и зрителей</w:t>
            </w:r>
          </w:p>
        </w:tc>
        <w:tc>
          <w:tcPr>
            <w:tcW w:w="2410" w:type="dxa"/>
          </w:tcPr>
          <w:p w14:paraId="0546F9B4" w14:textId="74E0CC5E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5FF401CE" w14:textId="77777777" w:rsidTr="0048623A">
        <w:tc>
          <w:tcPr>
            <w:tcW w:w="560" w:type="dxa"/>
          </w:tcPr>
          <w:p w14:paraId="2D6356AF" w14:textId="7203978C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93.</w:t>
            </w:r>
          </w:p>
        </w:tc>
        <w:tc>
          <w:tcPr>
            <w:tcW w:w="2520" w:type="dxa"/>
          </w:tcPr>
          <w:p w14:paraId="57014905" w14:textId="264B01A4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Организация и проведение Республиканского фольклорного </w:t>
            </w:r>
            <w:r w:rsidRPr="0049011D">
              <w:lastRenderedPageBreak/>
              <w:t>фестиваля «Народы Поволжья»</w:t>
            </w:r>
          </w:p>
        </w:tc>
        <w:tc>
          <w:tcPr>
            <w:tcW w:w="1121" w:type="dxa"/>
          </w:tcPr>
          <w:p w14:paraId="675B2FA9" w14:textId="268AC313" w:rsidR="00CC5E98" w:rsidRPr="0049011D" w:rsidRDefault="00CC5E98" w:rsidP="00CC5E98">
            <w:pPr>
              <w:pStyle w:val="ConsPlusNormal"/>
              <w:jc w:val="center"/>
            </w:pPr>
            <w:r w:rsidRPr="0049011D">
              <w:lastRenderedPageBreak/>
              <w:t>ежегодно</w:t>
            </w:r>
          </w:p>
        </w:tc>
        <w:tc>
          <w:tcPr>
            <w:tcW w:w="1823" w:type="dxa"/>
          </w:tcPr>
          <w:p w14:paraId="30406759" w14:textId="346A8938" w:rsidR="00CC5E98" w:rsidRPr="0049011D" w:rsidRDefault="00CC5E98" w:rsidP="00CC5E98">
            <w:pPr>
              <w:pStyle w:val="ConsPlusNormal"/>
              <w:jc w:val="center"/>
            </w:pPr>
            <w:r w:rsidRPr="0049011D">
              <w:t>МОиН РТ</w:t>
            </w:r>
          </w:p>
        </w:tc>
        <w:tc>
          <w:tcPr>
            <w:tcW w:w="1631" w:type="dxa"/>
          </w:tcPr>
          <w:p w14:paraId="31C98BF6" w14:textId="323D3D37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Бюджет Республики Татарстан</w:t>
            </w:r>
          </w:p>
        </w:tc>
        <w:tc>
          <w:tcPr>
            <w:tcW w:w="2552" w:type="dxa"/>
          </w:tcPr>
          <w:p w14:paraId="1C0B32E9" w14:textId="308CA972" w:rsidR="00CC5E98" w:rsidRPr="0049011D" w:rsidRDefault="00CC5E98" w:rsidP="00CC5E98">
            <w:pPr>
              <w:pStyle w:val="ConsPlusNormal"/>
              <w:jc w:val="both"/>
            </w:pPr>
            <w:r w:rsidRPr="0049011D">
              <w:t>Сохранение и приумножение духовного, исто</w:t>
            </w:r>
            <w:r w:rsidRPr="0049011D">
              <w:lastRenderedPageBreak/>
              <w:t>рического и культурного наследия и потенциала многонационального народа Российской Федерации (российской нации) посредством пропаганды идей патриотизма, единства и дружбы народов, межнационального (межэтнического) согласия</w:t>
            </w:r>
          </w:p>
        </w:tc>
        <w:tc>
          <w:tcPr>
            <w:tcW w:w="2551" w:type="dxa"/>
          </w:tcPr>
          <w:p w14:paraId="74ACE69D" w14:textId="093636A2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>Количество участников</w:t>
            </w:r>
          </w:p>
        </w:tc>
        <w:tc>
          <w:tcPr>
            <w:tcW w:w="2410" w:type="dxa"/>
          </w:tcPr>
          <w:p w14:paraId="28180A4D" w14:textId="4C405511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7BD0826F" w14:textId="79BC7FF0" w:rsidTr="0048623A">
        <w:tc>
          <w:tcPr>
            <w:tcW w:w="560" w:type="dxa"/>
          </w:tcPr>
          <w:p w14:paraId="5FE8E211" w14:textId="230AE44D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94.</w:t>
            </w:r>
          </w:p>
        </w:tc>
        <w:tc>
          <w:tcPr>
            <w:tcW w:w="2520" w:type="dxa"/>
          </w:tcPr>
          <w:p w14:paraId="04359E97" w14:textId="5C706F67" w:rsidR="00CC5E98" w:rsidRPr="0049011D" w:rsidRDefault="00CC5E98" w:rsidP="00CC5E98">
            <w:pPr>
              <w:pStyle w:val="ConsPlusNormal"/>
              <w:jc w:val="both"/>
            </w:pPr>
            <w:r w:rsidRPr="0049011D">
              <w:t>Организация и проведение мероприятий, направленных на содействие этнокультурному и духовному развитию народов Российской Федерации</w:t>
            </w:r>
          </w:p>
        </w:tc>
        <w:tc>
          <w:tcPr>
            <w:tcW w:w="1121" w:type="dxa"/>
          </w:tcPr>
          <w:p w14:paraId="1811B65D" w14:textId="4372402D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7A8DC767" w14:textId="12305654" w:rsidR="00CC5E98" w:rsidRPr="0049011D" w:rsidRDefault="00CC5E98" w:rsidP="00CC5E98">
            <w:pPr>
              <w:pStyle w:val="ConsPlusNormal"/>
              <w:jc w:val="center"/>
            </w:pPr>
            <w:r w:rsidRPr="0049011D">
              <w:t>МОиН РТ, МДМ РТ, МК РТ</w:t>
            </w:r>
          </w:p>
        </w:tc>
        <w:tc>
          <w:tcPr>
            <w:tcW w:w="1631" w:type="dxa"/>
          </w:tcPr>
          <w:p w14:paraId="2C27AE69" w14:textId="636C8811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55ACCCD1" w14:textId="77777777" w:rsidR="00CC5E98" w:rsidRPr="0049011D" w:rsidRDefault="00CC5E98" w:rsidP="00CC5E98">
            <w:pPr>
              <w:pStyle w:val="ConsPlusNormal"/>
              <w:jc w:val="both"/>
            </w:pPr>
            <w:r w:rsidRPr="0049011D">
              <w:t>Сохранение и приумножение духовного, исторического и культурного наследия и потенциала многонационального народа Российской Федерации (российской нации) посредством пропаганды идей патриотизма, единства и дружбы народов, межнационального (межэтнического) согласия;</w:t>
            </w:r>
          </w:p>
          <w:p w14:paraId="095AAC84" w14:textId="613A4331" w:rsidR="00CC5E98" w:rsidRPr="0049011D" w:rsidRDefault="00CC5E98" w:rsidP="00CC5E98">
            <w:pPr>
              <w:pStyle w:val="ConsPlusNormal"/>
              <w:jc w:val="both"/>
            </w:pPr>
            <w:r w:rsidRPr="0049011D">
              <w:t>популяризация и распространение классических и современных произведений литера</w:t>
            </w:r>
            <w:r w:rsidRPr="0049011D">
              <w:lastRenderedPageBreak/>
              <w:t>туры и искусства народов Российской Федерации, народного художественного творчества, организация и поддержка художественных выставок, фестивалей, конкурсов, гастролей творческих коллективов и других форм деятельности в области культуры</w:t>
            </w:r>
          </w:p>
        </w:tc>
        <w:tc>
          <w:tcPr>
            <w:tcW w:w="2551" w:type="dxa"/>
          </w:tcPr>
          <w:p w14:paraId="76990A88" w14:textId="7DC27AD3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>Количество участников</w:t>
            </w:r>
          </w:p>
        </w:tc>
        <w:tc>
          <w:tcPr>
            <w:tcW w:w="2410" w:type="dxa"/>
          </w:tcPr>
          <w:p w14:paraId="683607A7" w14:textId="4C075E6F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один раз в полугодие</w:t>
            </w:r>
          </w:p>
        </w:tc>
      </w:tr>
      <w:tr w:rsidR="0048623A" w:rsidRPr="0049011D" w14:paraId="1E91C3FB" w14:textId="77777777" w:rsidTr="0048623A">
        <w:tc>
          <w:tcPr>
            <w:tcW w:w="560" w:type="dxa"/>
          </w:tcPr>
          <w:p w14:paraId="466D4BF0" w14:textId="5F098B26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95.</w:t>
            </w:r>
          </w:p>
        </w:tc>
        <w:tc>
          <w:tcPr>
            <w:tcW w:w="2520" w:type="dxa"/>
          </w:tcPr>
          <w:p w14:paraId="6A071425" w14:textId="2E12144E" w:rsidR="00CC5E98" w:rsidRPr="0049011D" w:rsidRDefault="00CC5E98" w:rsidP="00CC5E98">
            <w:pPr>
              <w:pStyle w:val="ConsPlusNormal"/>
              <w:jc w:val="both"/>
            </w:pPr>
            <w:r w:rsidRPr="0049011D">
              <w:t>Реализация республиканского добровольческого проекта «Все краски мира»</w:t>
            </w:r>
          </w:p>
        </w:tc>
        <w:tc>
          <w:tcPr>
            <w:tcW w:w="1121" w:type="dxa"/>
          </w:tcPr>
          <w:p w14:paraId="2C9CC71A" w14:textId="21FD55AE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158F0D5C" w14:textId="1F98DCA6" w:rsidR="00CC5E98" w:rsidRPr="0049011D" w:rsidRDefault="00CC5E98" w:rsidP="00CC5E98">
            <w:pPr>
              <w:pStyle w:val="ConsPlusNormal"/>
              <w:jc w:val="center"/>
            </w:pPr>
            <w:r w:rsidRPr="0049011D">
              <w:t>МДМ РТ, РМОО «Центр культур и диалога»РТ (по согласованию), РМОО «Центр развития добровольчества РТ» (по согласованию), молодежные общественные организации (по согласованию)</w:t>
            </w:r>
          </w:p>
        </w:tc>
        <w:tc>
          <w:tcPr>
            <w:tcW w:w="1631" w:type="dxa"/>
          </w:tcPr>
          <w:p w14:paraId="2C003EE4" w14:textId="29B580F7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3321582D" w14:textId="77777777" w:rsidR="00CC5E98" w:rsidRPr="0049011D" w:rsidRDefault="00CC5E98" w:rsidP="00CC5E98">
            <w:pPr>
              <w:pStyle w:val="ConsPlusNormal"/>
              <w:jc w:val="both"/>
            </w:pPr>
            <w:r w:rsidRPr="0049011D">
              <w:t>Сохранение и приумножение духовного, исторического и культурного наследия и потенциала многонационального народа Российской Федерации (российской нации) посредством пропаганды идей патриотизма, единства и дружбы народов, межнационального (межэтнического) согласия;</w:t>
            </w:r>
          </w:p>
          <w:p w14:paraId="20797AB6" w14:textId="21408506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поддержка волонтерской (добровольческой) деятельности, направленной на реализацию </w:t>
            </w:r>
            <w:r w:rsidRPr="0049011D">
              <w:lastRenderedPageBreak/>
              <w:t>государственной национальной политики Российской Федерации</w:t>
            </w:r>
          </w:p>
        </w:tc>
        <w:tc>
          <w:tcPr>
            <w:tcW w:w="2551" w:type="dxa"/>
          </w:tcPr>
          <w:p w14:paraId="6F654F56" w14:textId="72474B8B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>Количество участников</w:t>
            </w:r>
          </w:p>
        </w:tc>
        <w:tc>
          <w:tcPr>
            <w:tcW w:w="2410" w:type="dxa"/>
          </w:tcPr>
          <w:p w14:paraId="1CA1916D" w14:textId="70CD90DA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096C3BF9" w14:textId="77777777" w:rsidTr="0048623A">
        <w:tc>
          <w:tcPr>
            <w:tcW w:w="560" w:type="dxa"/>
          </w:tcPr>
          <w:p w14:paraId="281EA50E" w14:textId="729B3839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96.</w:t>
            </w:r>
          </w:p>
        </w:tc>
        <w:tc>
          <w:tcPr>
            <w:tcW w:w="2520" w:type="dxa"/>
          </w:tcPr>
          <w:p w14:paraId="3AAEC3B5" w14:textId="608BF139" w:rsidR="00CC5E98" w:rsidRPr="0049011D" w:rsidRDefault="00CC5E98" w:rsidP="00CC5E98">
            <w:pPr>
              <w:pStyle w:val="ConsPlusNormal"/>
              <w:jc w:val="both"/>
            </w:pPr>
            <w:r w:rsidRPr="0049011D">
              <w:t>Проведение детской профильной смены «Миллэтебез хэзинэлэре» - «Сокровища нации»</w:t>
            </w:r>
          </w:p>
        </w:tc>
        <w:tc>
          <w:tcPr>
            <w:tcW w:w="1121" w:type="dxa"/>
          </w:tcPr>
          <w:p w14:paraId="5D96C461" w14:textId="10923DE7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7BF89DF8" w14:textId="6D3ADA55" w:rsidR="00CC5E98" w:rsidRPr="0049011D" w:rsidRDefault="00CC5E98" w:rsidP="00CC5E98">
            <w:pPr>
              <w:pStyle w:val="ConsPlusNormal"/>
              <w:jc w:val="center"/>
            </w:pPr>
            <w:r w:rsidRPr="0049011D">
              <w:t>МДМ РТ, ГБУ «МЦ Идель», ФНКАТ (по согласованию)</w:t>
            </w:r>
          </w:p>
        </w:tc>
        <w:tc>
          <w:tcPr>
            <w:tcW w:w="1631" w:type="dxa"/>
          </w:tcPr>
          <w:p w14:paraId="0BD1200B" w14:textId="546AAFD0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1BE79302" w14:textId="77777777" w:rsidR="00CC5E98" w:rsidRPr="0049011D" w:rsidRDefault="00CC5E98" w:rsidP="00CC5E98">
            <w:pPr>
              <w:pStyle w:val="ConsPlusNormal"/>
              <w:jc w:val="both"/>
            </w:pPr>
            <w:r w:rsidRPr="0049011D">
              <w:t>Сохранение и приумножение духовного, исторического и культурного наследия и потенциала многонационального народа Российской Федерации (российской нации) посредством пропаганды идей патриотизма, единства и дружбы народов, межнационального (межэтнического) согласия;</w:t>
            </w:r>
          </w:p>
          <w:p w14:paraId="70C6FDAA" w14:textId="1DFF8267" w:rsidR="00CC5E98" w:rsidRPr="0049011D" w:rsidRDefault="00CC5E98" w:rsidP="00CC5E98">
            <w:pPr>
              <w:pStyle w:val="ConsPlusNormal"/>
              <w:jc w:val="both"/>
            </w:pPr>
            <w:r w:rsidRPr="0049011D">
              <w:t>повышение интереса к изучению истории, культуры и языков народов Российской Федерации, значимых исторических событий, ставших основой государственных праздников и памятных дат, связанных с реализацией государственной национальной поли</w:t>
            </w:r>
            <w:r w:rsidRPr="0049011D">
              <w:lastRenderedPageBreak/>
              <w:t>тики Российской Федерации</w:t>
            </w:r>
          </w:p>
        </w:tc>
        <w:tc>
          <w:tcPr>
            <w:tcW w:w="2551" w:type="dxa"/>
          </w:tcPr>
          <w:p w14:paraId="1CFE6164" w14:textId="4BAD3E15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>Количество участников</w:t>
            </w:r>
          </w:p>
        </w:tc>
        <w:tc>
          <w:tcPr>
            <w:tcW w:w="2410" w:type="dxa"/>
          </w:tcPr>
          <w:p w14:paraId="65EAEBE7" w14:textId="54321F03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069F9266" w14:textId="77777777" w:rsidTr="0048623A">
        <w:tc>
          <w:tcPr>
            <w:tcW w:w="560" w:type="dxa"/>
          </w:tcPr>
          <w:p w14:paraId="513C5432" w14:textId="6AA22F9F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97.</w:t>
            </w:r>
          </w:p>
        </w:tc>
        <w:tc>
          <w:tcPr>
            <w:tcW w:w="2520" w:type="dxa"/>
          </w:tcPr>
          <w:p w14:paraId="1276DDE1" w14:textId="61B61386" w:rsidR="00CC5E98" w:rsidRPr="0049011D" w:rsidRDefault="00CC5E98" w:rsidP="00CC5E98">
            <w:pPr>
              <w:pStyle w:val="ConsPlusNormal"/>
              <w:jc w:val="both"/>
            </w:pPr>
            <w:r w:rsidRPr="0049011D">
              <w:t>Проведение молодежного форума профилактики деструктивных проявлений в информационно-телекоммуникационной сети «Интернет» «Конструктив»</w:t>
            </w:r>
          </w:p>
        </w:tc>
        <w:tc>
          <w:tcPr>
            <w:tcW w:w="1121" w:type="dxa"/>
          </w:tcPr>
          <w:p w14:paraId="752AC0CD" w14:textId="3B580F7A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04335DEE" w14:textId="34F18F2F" w:rsidR="00CC5E98" w:rsidRPr="0049011D" w:rsidRDefault="00CC5E98" w:rsidP="00CC5E98">
            <w:pPr>
              <w:pStyle w:val="ConsPlusNormal"/>
              <w:jc w:val="center"/>
            </w:pPr>
            <w:r w:rsidRPr="0049011D">
              <w:t>МДМ РТ</w:t>
            </w:r>
          </w:p>
        </w:tc>
        <w:tc>
          <w:tcPr>
            <w:tcW w:w="1631" w:type="dxa"/>
          </w:tcPr>
          <w:p w14:paraId="41A724D7" w14:textId="320ED465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7DF6E3C1" w14:textId="77777777" w:rsidR="00CC5E98" w:rsidRPr="0049011D" w:rsidRDefault="00CC5E98" w:rsidP="00CC5E98">
            <w:pPr>
              <w:pStyle w:val="ConsPlusNormal"/>
              <w:jc w:val="both"/>
            </w:pPr>
            <w:r w:rsidRPr="0049011D">
              <w:t>Формирование гражданского самосознания, патриотизма, гражданской ответственности, чувства гордости за историю России, воспитание культуры межнационального общения, основанной на уважении чести и национального достоинства граждан, традиционных российских духовно-нравственных ценностей;</w:t>
            </w:r>
          </w:p>
          <w:p w14:paraId="038C64BE" w14:textId="77777777" w:rsidR="00CC5E98" w:rsidRPr="0049011D" w:rsidRDefault="00CC5E98" w:rsidP="00CC5E98">
            <w:pPr>
              <w:pStyle w:val="ConsPlusNormal"/>
              <w:jc w:val="both"/>
            </w:pPr>
            <w:r w:rsidRPr="0049011D">
              <w:t>Сохранение и приумножение духовного, исторического и культурного наследия и потенциала многонационального народа Российской Федерации (российской нации) посредством пропаганды идей патриотизма, единства и дружбы народов, межнационального (межэтнического) согласия;</w:t>
            </w:r>
          </w:p>
          <w:p w14:paraId="443D1A7B" w14:textId="3C0189CA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>противодействие пропаганде идей экстремизма в средствах массовой информации и электронных коммуникаций</w:t>
            </w:r>
          </w:p>
        </w:tc>
        <w:tc>
          <w:tcPr>
            <w:tcW w:w="2551" w:type="dxa"/>
          </w:tcPr>
          <w:p w14:paraId="772DBA5F" w14:textId="66711D49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>Количество участников</w:t>
            </w:r>
          </w:p>
        </w:tc>
        <w:tc>
          <w:tcPr>
            <w:tcW w:w="2410" w:type="dxa"/>
          </w:tcPr>
          <w:p w14:paraId="3053B89D" w14:textId="587C3BD1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5A9830CD" w14:textId="77777777" w:rsidTr="0048623A">
        <w:tc>
          <w:tcPr>
            <w:tcW w:w="560" w:type="dxa"/>
          </w:tcPr>
          <w:p w14:paraId="61A3EFCF" w14:textId="2FDF17C0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98.</w:t>
            </w:r>
          </w:p>
        </w:tc>
        <w:tc>
          <w:tcPr>
            <w:tcW w:w="2520" w:type="dxa"/>
          </w:tcPr>
          <w:p w14:paraId="6933D15B" w14:textId="60264646" w:rsidR="00CC5E98" w:rsidRPr="0049011D" w:rsidRDefault="00CC5E98" w:rsidP="00CC5E98">
            <w:pPr>
              <w:pStyle w:val="ConsPlusNormal"/>
              <w:jc w:val="both"/>
            </w:pPr>
            <w:r w:rsidRPr="0049011D">
              <w:t>Реализация культурно-образовательного проекта «Диалог культур» для специалистов дошкольного, среднего, среднего специального, дополнительного и высшего профессионального образования</w:t>
            </w:r>
          </w:p>
        </w:tc>
        <w:tc>
          <w:tcPr>
            <w:tcW w:w="1121" w:type="dxa"/>
          </w:tcPr>
          <w:p w14:paraId="03F38540" w14:textId="3F255407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304B9F06" w14:textId="6DA653E7" w:rsidR="00CC5E98" w:rsidRPr="0049011D" w:rsidRDefault="00CC5E98" w:rsidP="00CC5E98">
            <w:pPr>
              <w:pStyle w:val="ConsPlusNormal"/>
              <w:jc w:val="center"/>
            </w:pPr>
            <w:r w:rsidRPr="0049011D">
              <w:t>МОиН РТ</w:t>
            </w:r>
          </w:p>
        </w:tc>
        <w:tc>
          <w:tcPr>
            <w:tcW w:w="1631" w:type="dxa"/>
          </w:tcPr>
          <w:p w14:paraId="60207A8D" w14:textId="20EDA7E7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584EFA72" w14:textId="77777777" w:rsidR="00CC5E98" w:rsidRPr="0049011D" w:rsidRDefault="00CC5E98" w:rsidP="00CC5E98">
            <w:pPr>
              <w:pStyle w:val="ConsPlusNormal"/>
              <w:jc w:val="both"/>
            </w:pPr>
            <w:r w:rsidRPr="0049011D">
              <w:t>Формирование гражданского самосознания, патриотизма, гражданской ответственности, чувства гордости за историю России, воспитание культуры межнационального общения, основанной на уважении чести и национального достоинства граждан, традиционных российских духовно-нравственных ценностей;</w:t>
            </w:r>
          </w:p>
          <w:p w14:paraId="68EAC3B9" w14:textId="77777777" w:rsidR="00CC5E98" w:rsidRPr="0049011D" w:rsidRDefault="00CC5E98" w:rsidP="00CC5E98">
            <w:pPr>
              <w:pStyle w:val="ConsPlusNormal"/>
              <w:jc w:val="both"/>
            </w:pPr>
            <w:r w:rsidRPr="0049011D">
              <w:t>совершенствование образовательных программ на различных уровнях образования, а также учебно-методических комплексов по изучению исторического опыта взаимодействия народов Россий</w:t>
            </w:r>
            <w:r w:rsidRPr="0049011D">
              <w:lastRenderedPageBreak/>
              <w:t>ской Федерации и значимых событий, повлиявших на формирование общероссийского единства и солидарности;</w:t>
            </w:r>
          </w:p>
          <w:p w14:paraId="590A571A" w14:textId="11638805" w:rsidR="00CC5E98" w:rsidRPr="0049011D" w:rsidRDefault="00CC5E98" w:rsidP="00CC5E98">
            <w:pPr>
              <w:pStyle w:val="ConsPlusNormal"/>
              <w:jc w:val="both"/>
            </w:pPr>
            <w:r w:rsidRPr="0049011D">
              <w:t>совершенствование системы обучения в образовательных организациях в целях сохранения и развития этнокультурного и языкового многообразия Российской Федерации наряду с воспитанием уважения к российской истории и культуре, мировым культурным ценностям</w:t>
            </w:r>
          </w:p>
        </w:tc>
        <w:tc>
          <w:tcPr>
            <w:tcW w:w="2551" w:type="dxa"/>
          </w:tcPr>
          <w:p w14:paraId="7CBC5F27" w14:textId="12607AA7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>Количество участников</w:t>
            </w:r>
          </w:p>
        </w:tc>
        <w:tc>
          <w:tcPr>
            <w:tcW w:w="2410" w:type="dxa"/>
          </w:tcPr>
          <w:p w14:paraId="619B4BC9" w14:textId="0B272091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539949E8" w14:textId="77777777" w:rsidTr="0048623A">
        <w:tc>
          <w:tcPr>
            <w:tcW w:w="560" w:type="dxa"/>
          </w:tcPr>
          <w:p w14:paraId="18F24414" w14:textId="09C351C6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99.</w:t>
            </w:r>
          </w:p>
        </w:tc>
        <w:tc>
          <w:tcPr>
            <w:tcW w:w="2520" w:type="dxa"/>
          </w:tcPr>
          <w:p w14:paraId="212A7C2C" w14:textId="63C6CB4A" w:rsidR="00CC5E98" w:rsidRPr="0049011D" w:rsidRDefault="00CC5E98" w:rsidP="00CC5E98">
            <w:pPr>
              <w:pStyle w:val="ConsPlusNormal"/>
              <w:jc w:val="both"/>
            </w:pPr>
            <w:r w:rsidRPr="0049011D">
              <w:t>Организация и проведение Республиканского фестиваля детских фольклорных коллективов «Звонкая капель - Монлы тамчы»</w:t>
            </w:r>
          </w:p>
        </w:tc>
        <w:tc>
          <w:tcPr>
            <w:tcW w:w="1121" w:type="dxa"/>
          </w:tcPr>
          <w:p w14:paraId="75EA73B5" w14:textId="2668A28A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3E65CAC9" w14:textId="38367CC4" w:rsidR="00CC5E98" w:rsidRPr="0049011D" w:rsidRDefault="00CC5E98" w:rsidP="00CC5E98">
            <w:pPr>
              <w:pStyle w:val="ConsPlusNormal"/>
              <w:jc w:val="center"/>
            </w:pPr>
            <w:r w:rsidRPr="0049011D">
              <w:t>МК РТ, Таткультресурс-центр, ОМС РТ (по согласованию)</w:t>
            </w:r>
          </w:p>
        </w:tc>
        <w:tc>
          <w:tcPr>
            <w:tcW w:w="1631" w:type="dxa"/>
          </w:tcPr>
          <w:p w14:paraId="62214760" w14:textId="1D5D4113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31BC1D38" w14:textId="06A1D00D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Сохранение и приумножение духовного, исторического и культурного наследия и потенциала многонационального народа Российской Федерации (российской нации) посредством пропаганды идей патриотизма, единства и дружбы народов, </w:t>
            </w:r>
            <w:r w:rsidRPr="0049011D">
              <w:lastRenderedPageBreak/>
              <w:t>межнационального (межэтнического) согласия</w:t>
            </w:r>
          </w:p>
        </w:tc>
        <w:tc>
          <w:tcPr>
            <w:tcW w:w="2551" w:type="dxa"/>
          </w:tcPr>
          <w:p w14:paraId="18B9C40A" w14:textId="407F4A3E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>Количество коллективов, участников и зрителей</w:t>
            </w:r>
          </w:p>
        </w:tc>
        <w:tc>
          <w:tcPr>
            <w:tcW w:w="2410" w:type="dxa"/>
          </w:tcPr>
          <w:p w14:paraId="29A26D2E" w14:textId="04349213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448A457C" w14:textId="77777777" w:rsidTr="0048623A">
        <w:tc>
          <w:tcPr>
            <w:tcW w:w="560" w:type="dxa"/>
          </w:tcPr>
          <w:p w14:paraId="4AA2AF00" w14:textId="7F839E25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100.</w:t>
            </w:r>
          </w:p>
        </w:tc>
        <w:tc>
          <w:tcPr>
            <w:tcW w:w="2520" w:type="dxa"/>
          </w:tcPr>
          <w:p w14:paraId="5E207F92" w14:textId="373C9FBC" w:rsidR="00CC5E98" w:rsidRPr="0049011D" w:rsidRDefault="00CC5E98" w:rsidP="00CC5E98">
            <w:pPr>
              <w:pStyle w:val="ConsPlusNormal"/>
              <w:jc w:val="both"/>
            </w:pPr>
            <w:r w:rsidRPr="0049011D">
              <w:t>Разработка и внедрение курсов по изучению культурных ценностей и традиций народов Российской Федерации в образовательные программы общеобразовательных организаций</w:t>
            </w:r>
          </w:p>
        </w:tc>
        <w:tc>
          <w:tcPr>
            <w:tcW w:w="1121" w:type="dxa"/>
          </w:tcPr>
          <w:p w14:paraId="1FCAE573" w14:textId="29666F33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45D12559" w14:textId="7972EE35" w:rsidR="00CC5E98" w:rsidRPr="0049011D" w:rsidRDefault="00CC5E98" w:rsidP="00CC5E98">
            <w:pPr>
              <w:pStyle w:val="ConsPlusNormal"/>
              <w:jc w:val="center"/>
            </w:pPr>
            <w:r w:rsidRPr="0049011D">
              <w:t>МОиН РТ</w:t>
            </w:r>
          </w:p>
        </w:tc>
        <w:tc>
          <w:tcPr>
            <w:tcW w:w="1631" w:type="dxa"/>
          </w:tcPr>
          <w:p w14:paraId="0392A67F" w14:textId="49294F41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2C09FD7A" w14:textId="6C52AD69" w:rsidR="00CC5E98" w:rsidRPr="0049011D" w:rsidRDefault="00CC5E98" w:rsidP="00CC5E98">
            <w:pPr>
              <w:pStyle w:val="ConsPlusNormal"/>
              <w:jc w:val="both"/>
            </w:pPr>
            <w:r w:rsidRPr="0049011D">
              <w:t>Профессиональное образование и дополнительное профессиональное образование педагогических работников с учетом этнокультурных и региональных особенностей субъектов Российской Федерации</w:t>
            </w:r>
          </w:p>
        </w:tc>
        <w:tc>
          <w:tcPr>
            <w:tcW w:w="2551" w:type="dxa"/>
          </w:tcPr>
          <w:p w14:paraId="164DF2A9" w14:textId="0CF767A5" w:rsidR="00CC5E98" w:rsidRPr="0049011D" w:rsidRDefault="00CC5E98" w:rsidP="00CC5E98">
            <w:pPr>
              <w:pStyle w:val="ConsPlusNormal"/>
              <w:jc w:val="both"/>
            </w:pPr>
            <w:r w:rsidRPr="0049011D">
              <w:t>Количество ежегодно разрабатываемых и издаваемых методических пособий</w:t>
            </w:r>
          </w:p>
        </w:tc>
        <w:tc>
          <w:tcPr>
            <w:tcW w:w="2410" w:type="dxa"/>
          </w:tcPr>
          <w:p w14:paraId="4762FFDB" w14:textId="34F57765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года</w:t>
            </w:r>
          </w:p>
        </w:tc>
      </w:tr>
      <w:tr w:rsidR="0048623A" w:rsidRPr="0049011D" w14:paraId="30A6052C" w14:textId="77777777" w:rsidTr="0048623A">
        <w:tc>
          <w:tcPr>
            <w:tcW w:w="560" w:type="dxa"/>
          </w:tcPr>
          <w:p w14:paraId="26BC0919" w14:textId="65D2338D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101.</w:t>
            </w:r>
          </w:p>
        </w:tc>
        <w:tc>
          <w:tcPr>
            <w:tcW w:w="2520" w:type="dxa"/>
          </w:tcPr>
          <w:p w14:paraId="16B5D083" w14:textId="4CCB3151" w:rsidR="00CC5E98" w:rsidRPr="0049011D" w:rsidRDefault="00CC5E98" w:rsidP="00CC5E98">
            <w:pPr>
              <w:pStyle w:val="ConsPlusNormal"/>
              <w:jc w:val="both"/>
            </w:pPr>
            <w:r w:rsidRPr="0049011D">
              <w:t>Проведение учета этнокультурных и региональных особенностей в программах подготовки, профессиональной переподготовки и повышения квалификации педагогических кадров</w:t>
            </w:r>
          </w:p>
        </w:tc>
        <w:tc>
          <w:tcPr>
            <w:tcW w:w="1121" w:type="dxa"/>
          </w:tcPr>
          <w:p w14:paraId="580CEF8E" w14:textId="6959D19A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034EFCBF" w14:textId="2587C0C9" w:rsidR="00CC5E98" w:rsidRPr="0049011D" w:rsidRDefault="00CC5E98" w:rsidP="00CC5E98">
            <w:pPr>
              <w:pStyle w:val="ConsPlusNormal"/>
              <w:jc w:val="center"/>
            </w:pPr>
            <w:r w:rsidRPr="0049011D">
              <w:t>МОиН РТ</w:t>
            </w:r>
          </w:p>
        </w:tc>
        <w:tc>
          <w:tcPr>
            <w:tcW w:w="1631" w:type="dxa"/>
          </w:tcPr>
          <w:p w14:paraId="0842DCEB" w14:textId="63FB96D7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0821D953" w14:textId="0C129482" w:rsidR="00CC5E98" w:rsidRPr="0049011D" w:rsidRDefault="00CC5E98" w:rsidP="00CC5E98">
            <w:pPr>
              <w:pStyle w:val="ConsPlusNormal"/>
              <w:jc w:val="both"/>
            </w:pPr>
            <w:r w:rsidRPr="0049011D">
              <w:t>Профессиональное образование и дополнительное профессиональное образование педагогических работников с учетом этнокультурных и региональных особенностей субъектов Российской Федерации</w:t>
            </w:r>
          </w:p>
        </w:tc>
        <w:tc>
          <w:tcPr>
            <w:tcW w:w="2551" w:type="dxa"/>
          </w:tcPr>
          <w:p w14:paraId="159B073C" w14:textId="34A14D5F" w:rsidR="00CC5E98" w:rsidRPr="0049011D" w:rsidRDefault="00CC5E98" w:rsidP="00CC5E98">
            <w:pPr>
              <w:pStyle w:val="ConsPlusNormal"/>
              <w:jc w:val="both"/>
            </w:pPr>
            <w:r w:rsidRPr="0049011D">
              <w:t>Количество участников</w:t>
            </w:r>
          </w:p>
        </w:tc>
        <w:tc>
          <w:tcPr>
            <w:tcW w:w="2410" w:type="dxa"/>
          </w:tcPr>
          <w:p w14:paraId="777134F4" w14:textId="46817BD7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года</w:t>
            </w:r>
          </w:p>
        </w:tc>
      </w:tr>
      <w:tr w:rsidR="0048623A" w:rsidRPr="0049011D" w14:paraId="7BC3C069" w14:textId="77777777" w:rsidTr="0048623A">
        <w:tc>
          <w:tcPr>
            <w:tcW w:w="560" w:type="dxa"/>
          </w:tcPr>
          <w:p w14:paraId="7FDCC850" w14:textId="59AA7418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102.</w:t>
            </w:r>
          </w:p>
        </w:tc>
        <w:tc>
          <w:tcPr>
            <w:tcW w:w="2520" w:type="dxa"/>
          </w:tcPr>
          <w:p w14:paraId="53FDB047" w14:textId="01434B17" w:rsidR="00CC5E98" w:rsidRPr="0049011D" w:rsidRDefault="00CC5E98" w:rsidP="00CC5E98">
            <w:pPr>
              <w:pStyle w:val="ConsPlusNormal"/>
              <w:jc w:val="both"/>
            </w:pPr>
            <w:r w:rsidRPr="0049011D">
              <w:t>Проведение межнационального культурно-образовательного проекта «Без бергэ - Мы вместе»</w:t>
            </w:r>
          </w:p>
        </w:tc>
        <w:tc>
          <w:tcPr>
            <w:tcW w:w="1121" w:type="dxa"/>
          </w:tcPr>
          <w:p w14:paraId="46608084" w14:textId="073B9C53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7F2F10EE" w14:textId="091A0F9C" w:rsidR="00CC5E98" w:rsidRPr="0049011D" w:rsidRDefault="00CC5E98" w:rsidP="00CC5E98">
            <w:pPr>
              <w:pStyle w:val="ConsPlusNormal"/>
              <w:jc w:val="center"/>
            </w:pPr>
            <w:r w:rsidRPr="0049011D">
              <w:t>МОиН РТ</w:t>
            </w:r>
          </w:p>
        </w:tc>
        <w:tc>
          <w:tcPr>
            <w:tcW w:w="1631" w:type="dxa"/>
          </w:tcPr>
          <w:p w14:paraId="4BA97784" w14:textId="47D5905D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3F5AE2F0" w14:textId="08B742CA" w:rsidR="00CC5E98" w:rsidRPr="0049011D" w:rsidRDefault="00CC5E98" w:rsidP="00CC5E98">
            <w:pPr>
              <w:pStyle w:val="ConsPlusNormal"/>
              <w:jc w:val="both"/>
            </w:pPr>
            <w:r w:rsidRPr="0049011D">
              <w:t>Сохранение и приумножение духовного, исторического и культурного наследия и потенциала многонационального народа Россий</w:t>
            </w:r>
            <w:r w:rsidRPr="0049011D">
              <w:lastRenderedPageBreak/>
              <w:t>ской Федерации (российской нации) посредством пропаганды идей патриотизма, единства и дружбы народов, межнационального (межэтнического) согласия</w:t>
            </w:r>
          </w:p>
        </w:tc>
        <w:tc>
          <w:tcPr>
            <w:tcW w:w="2551" w:type="dxa"/>
          </w:tcPr>
          <w:p w14:paraId="1CC0DED1" w14:textId="52ED95CD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>Количество участников</w:t>
            </w:r>
          </w:p>
        </w:tc>
        <w:tc>
          <w:tcPr>
            <w:tcW w:w="2410" w:type="dxa"/>
          </w:tcPr>
          <w:p w14:paraId="2E30B24C" w14:textId="660F692E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1132FC22" w14:textId="77777777" w:rsidTr="0048623A">
        <w:tc>
          <w:tcPr>
            <w:tcW w:w="560" w:type="dxa"/>
          </w:tcPr>
          <w:p w14:paraId="0EBD39B0" w14:textId="2F188D8F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103.</w:t>
            </w:r>
          </w:p>
        </w:tc>
        <w:tc>
          <w:tcPr>
            <w:tcW w:w="2520" w:type="dxa"/>
          </w:tcPr>
          <w:p w14:paraId="0C5ADF45" w14:textId="56DF8137" w:rsidR="00CC5E98" w:rsidRPr="0049011D" w:rsidRDefault="00CC5E98" w:rsidP="00CC5E98">
            <w:pPr>
              <w:pStyle w:val="ConsPlusNormal"/>
              <w:jc w:val="both"/>
            </w:pPr>
            <w:r w:rsidRPr="0049011D">
              <w:t>Проведение конкурса эффективных практик по воспитанию детей и подростков в духе уважения к культуре, традициям и обычаям народов, проживающих в Татарстане, в специализированных учреждениях для несовершеннолетних</w:t>
            </w:r>
          </w:p>
        </w:tc>
        <w:tc>
          <w:tcPr>
            <w:tcW w:w="1121" w:type="dxa"/>
          </w:tcPr>
          <w:p w14:paraId="153414BD" w14:textId="51098964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0A0C52C2" w14:textId="5FFD6357" w:rsidR="00CC5E98" w:rsidRPr="0049011D" w:rsidRDefault="00CC5E98" w:rsidP="00CC5E98">
            <w:pPr>
              <w:pStyle w:val="ConsPlusNormal"/>
              <w:jc w:val="center"/>
            </w:pPr>
            <w:r w:rsidRPr="0049011D">
              <w:t>МТЗиСЗ РТ, МОиН РТ</w:t>
            </w:r>
          </w:p>
        </w:tc>
        <w:tc>
          <w:tcPr>
            <w:tcW w:w="1631" w:type="dxa"/>
          </w:tcPr>
          <w:p w14:paraId="15CF8384" w14:textId="16D8F3B3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54F52AC8" w14:textId="593A5145" w:rsidR="00CC5E98" w:rsidRPr="0049011D" w:rsidRDefault="00CC5E98" w:rsidP="00CC5E98">
            <w:pPr>
              <w:pStyle w:val="ConsPlusNormal"/>
              <w:jc w:val="both"/>
            </w:pPr>
            <w:r w:rsidRPr="0049011D">
              <w:t>Профессиональное образование и дополнительное профессиональное образование педагогических работников с учетом этнокультурных и региональных особенностей субъектов Российской Федерации</w:t>
            </w:r>
          </w:p>
        </w:tc>
        <w:tc>
          <w:tcPr>
            <w:tcW w:w="2551" w:type="dxa"/>
          </w:tcPr>
          <w:p w14:paraId="5C770D9A" w14:textId="1FEA5853" w:rsidR="00CC5E98" w:rsidRPr="0049011D" w:rsidRDefault="00CC5E98" w:rsidP="00CC5E98">
            <w:pPr>
              <w:pStyle w:val="ConsPlusNormal"/>
              <w:jc w:val="both"/>
            </w:pPr>
            <w:r w:rsidRPr="0049011D">
              <w:t>Количество заявок на конкурс</w:t>
            </w:r>
          </w:p>
        </w:tc>
        <w:tc>
          <w:tcPr>
            <w:tcW w:w="2410" w:type="dxa"/>
          </w:tcPr>
          <w:p w14:paraId="5E51A9B4" w14:textId="783E071E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265CD4C7" w14:textId="77777777" w:rsidTr="0048623A">
        <w:tc>
          <w:tcPr>
            <w:tcW w:w="560" w:type="dxa"/>
          </w:tcPr>
          <w:p w14:paraId="14A17570" w14:textId="58D95483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104.</w:t>
            </w:r>
          </w:p>
        </w:tc>
        <w:tc>
          <w:tcPr>
            <w:tcW w:w="2520" w:type="dxa"/>
          </w:tcPr>
          <w:p w14:paraId="11230509" w14:textId="2B59DF0C" w:rsidR="00CC5E98" w:rsidRPr="0049011D" w:rsidRDefault="00CC5E98" w:rsidP="00CC5E98">
            <w:pPr>
              <w:pStyle w:val="ConsPlusNormal"/>
              <w:jc w:val="both"/>
            </w:pPr>
            <w:r w:rsidRPr="0049011D">
              <w:t>Участие во Всероссийском патриотическом форуме</w:t>
            </w:r>
          </w:p>
        </w:tc>
        <w:tc>
          <w:tcPr>
            <w:tcW w:w="1121" w:type="dxa"/>
          </w:tcPr>
          <w:p w14:paraId="0784D85B" w14:textId="03697594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0E6CC360" w14:textId="52784D54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МДМ РТ</w:t>
            </w:r>
          </w:p>
        </w:tc>
        <w:tc>
          <w:tcPr>
            <w:tcW w:w="1631" w:type="dxa"/>
          </w:tcPr>
          <w:p w14:paraId="7D8FE2B5" w14:textId="1DAB87D6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13F939BC" w14:textId="15DF47CE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lang w:val="tt-RU"/>
              </w:rPr>
              <w:t xml:space="preserve">Обеспечение </w:t>
            </w:r>
            <w:r w:rsidRPr="0049011D">
              <w:t>присутствия государственных символов Российской Федерации во всех сферах общественной жизни детей и молодежи</w:t>
            </w:r>
          </w:p>
        </w:tc>
        <w:tc>
          <w:tcPr>
            <w:tcW w:w="2551" w:type="dxa"/>
          </w:tcPr>
          <w:p w14:paraId="5B289E10" w14:textId="693EB7D9" w:rsidR="00CC5E98" w:rsidRPr="0049011D" w:rsidRDefault="00CC5E98" w:rsidP="00CC5E98">
            <w:pPr>
              <w:pStyle w:val="ConsPlusNormal"/>
              <w:jc w:val="both"/>
              <w:rPr>
                <w:lang w:val="tt-RU"/>
              </w:rPr>
            </w:pPr>
            <w:r w:rsidRPr="0049011D">
              <w:rPr>
                <w:lang w:val="tt-RU"/>
              </w:rPr>
              <w:t>Количество участников</w:t>
            </w:r>
          </w:p>
        </w:tc>
        <w:tc>
          <w:tcPr>
            <w:tcW w:w="2410" w:type="dxa"/>
          </w:tcPr>
          <w:p w14:paraId="4044B191" w14:textId="3C8522A7" w:rsidR="00CC5E98" w:rsidRPr="0049011D" w:rsidRDefault="00CC5E98" w:rsidP="00CC5E98">
            <w:pPr>
              <w:pStyle w:val="ConsPlusNormal"/>
              <w:jc w:val="both"/>
              <w:rPr>
                <w:lang w:val="tt-RU"/>
              </w:rPr>
            </w:pPr>
            <w:r w:rsidRPr="0049011D">
              <w:rPr>
                <w:lang w:val="tt-RU"/>
              </w:rPr>
              <w:t>Еңегодный доклад</w:t>
            </w:r>
          </w:p>
        </w:tc>
      </w:tr>
      <w:tr w:rsidR="0048623A" w:rsidRPr="0049011D" w14:paraId="3760474F" w14:textId="77777777" w:rsidTr="0048623A">
        <w:tc>
          <w:tcPr>
            <w:tcW w:w="560" w:type="dxa"/>
          </w:tcPr>
          <w:p w14:paraId="3375AC79" w14:textId="03A3C11F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105.</w:t>
            </w:r>
          </w:p>
        </w:tc>
        <w:tc>
          <w:tcPr>
            <w:tcW w:w="2520" w:type="dxa"/>
          </w:tcPr>
          <w:p w14:paraId="44665EFF" w14:textId="3D21FE0B" w:rsidR="00CC5E98" w:rsidRPr="0049011D" w:rsidRDefault="00CC5E98" w:rsidP="00CC5E98">
            <w:pPr>
              <w:pStyle w:val="ConsPlusNormal"/>
              <w:jc w:val="both"/>
            </w:pPr>
            <w:r w:rsidRPr="0049011D">
              <w:t>Участие во Всероссийском проекте «Символы России» (Всерос</w:t>
            </w:r>
            <w:r w:rsidRPr="0049011D">
              <w:lastRenderedPageBreak/>
              <w:t>сийский конкурс «Символы России» и Всероссийская олимпиада «Символы России»)</w:t>
            </w:r>
          </w:p>
        </w:tc>
        <w:tc>
          <w:tcPr>
            <w:tcW w:w="1121" w:type="dxa"/>
          </w:tcPr>
          <w:p w14:paraId="26574098" w14:textId="755BF877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lastRenderedPageBreak/>
              <w:t>ежегодно</w:t>
            </w:r>
          </w:p>
        </w:tc>
        <w:tc>
          <w:tcPr>
            <w:tcW w:w="1823" w:type="dxa"/>
          </w:tcPr>
          <w:p w14:paraId="7C55C688" w14:textId="0135DB94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МК РТ</w:t>
            </w:r>
          </w:p>
        </w:tc>
        <w:tc>
          <w:tcPr>
            <w:tcW w:w="1631" w:type="dxa"/>
          </w:tcPr>
          <w:p w14:paraId="01AE3BE8" w14:textId="2DAEB2E4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143CE75C" w14:textId="1D972982" w:rsidR="00CC5E98" w:rsidRPr="0049011D" w:rsidRDefault="00CC5E98" w:rsidP="00CC5E98">
            <w:pPr>
              <w:pStyle w:val="ConsPlusNormal"/>
              <w:jc w:val="both"/>
              <w:rPr>
                <w:lang w:val="tt-RU"/>
              </w:rPr>
            </w:pPr>
            <w:r w:rsidRPr="0049011D">
              <w:rPr>
                <w:lang w:val="tt-RU"/>
              </w:rPr>
              <w:t xml:space="preserve">Обеспечение </w:t>
            </w:r>
            <w:r w:rsidRPr="0049011D">
              <w:t xml:space="preserve">присутствия государственных символов Российской </w:t>
            </w:r>
            <w:r w:rsidRPr="0049011D">
              <w:lastRenderedPageBreak/>
              <w:t>Федерации во всех сферах общественной жизни детей и молодежи</w:t>
            </w:r>
          </w:p>
        </w:tc>
        <w:tc>
          <w:tcPr>
            <w:tcW w:w="2551" w:type="dxa"/>
          </w:tcPr>
          <w:p w14:paraId="7F84711D" w14:textId="3069DC16" w:rsidR="00CC5E98" w:rsidRPr="0049011D" w:rsidRDefault="00CC5E98" w:rsidP="00CC5E98">
            <w:pPr>
              <w:pStyle w:val="ConsPlusNormal"/>
              <w:jc w:val="both"/>
              <w:rPr>
                <w:lang w:val="tt-RU"/>
              </w:rPr>
            </w:pPr>
            <w:r w:rsidRPr="0049011D">
              <w:rPr>
                <w:lang w:val="tt-RU"/>
              </w:rPr>
              <w:lastRenderedPageBreak/>
              <w:t>Количество участников</w:t>
            </w:r>
          </w:p>
        </w:tc>
        <w:tc>
          <w:tcPr>
            <w:tcW w:w="2410" w:type="dxa"/>
          </w:tcPr>
          <w:p w14:paraId="16F45B53" w14:textId="1D0C0FD4" w:rsidR="00CC5E98" w:rsidRPr="0049011D" w:rsidRDefault="00CC5E98" w:rsidP="00CC5E98">
            <w:pPr>
              <w:pStyle w:val="ConsPlusNormal"/>
              <w:jc w:val="both"/>
              <w:rPr>
                <w:lang w:val="tt-RU"/>
              </w:rPr>
            </w:pPr>
            <w:r w:rsidRPr="0049011D">
              <w:rPr>
                <w:lang w:val="tt-RU"/>
              </w:rPr>
              <w:t>Отчет по итогам проведения мероприятия</w:t>
            </w:r>
          </w:p>
        </w:tc>
      </w:tr>
      <w:tr w:rsidR="0048623A" w:rsidRPr="0049011D" w14:paraId="11B499D1" w14:textId="77777777" w:rsidTr="0048623A">
        <w:tc>
          <w:tcPr>
            <w:tcW w:w="560" w:type="dxa"/>
          </w:tcPr>
          <w:p w14:paraId="49448161" w14:textId="3A905DD5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106.</w:t>
            </w:r>
          </w:p>
        </w:tc>
        <w:tc>
          <w:tcPr>
            <w:tcW w:w="2520" w:type="dxa"/>
          </w:tcPr>
          <w:p w14:paraId="64243789" w14:textId="76264932" w:rsidR="00CC5E98" w:rsidRPr="0049011D" w:rsidRDefault="00CC5E98" w:rsidP="00CC5E98">
            <w:pPr>
              <w:pStyle w:val="ConsPlusNormal"/>
              <w:jc w:val="both"/>
            </w:pPr>
            <w:r w:rsidRPr="0049011D">
              <w:t>Участие в культурно- образовательном проекте «Мы - Россия»</w:t>
            </w:r>
          </w:p>
        </w:tc>
        <w:tc>
          <w:tcPr>
            <w:tcW w:w="1121" w:type="dxa"/>
          </w:tcPr>
          <w:p w14:paraId="5C735FAE" w14:textId="7EDA6F32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512A790A" w14:textId="6084E34C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МК РТ, ДДНТ</w:t>
            </w:r>
          </w:p>
        </w:tc>
        <w:tc>
          <w:tcPr>
            <w:tcW w:w="1631" w:type="dxa"/>
          </w:tcPr>
          <w:p w14:paraId="657264E0" w14:textId="7BA17B8F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7094C2F5" w14:textId="2CF09727" w:rsidR="00CC5E98" w:rsidRPr="0049011D" w:rsidRDefault="00CC5E98" w:rsidP="00CC5E98">
            <w:pPr>
              <w:pStyle w:val="ConsPlusNormal"/>
              <w:jc w:val="both"/>
              <w:rPr>
                <w:lang w:val="tt-RU"/>
              </w:rPr>
            </w:pPr>
            <w:r w:rsidRPr="0049011D">
              <w:t>Профессиональное образование и дополнительное профессиональное образование педагогических работников с учетом этнокультурных и региональных особенностей субъектов Российской Федерации</w:t>
            </w:r>
          </w:p>
        </w:tc>
        <w:tc>
          <w:tcPr>
            <w:tcW w:w="2551" w:type="dxa"/>
          </w:tcPr>
          <w:p w14:paraId="16082C30" w14:textId="22F836BA" w:rsidR="00CC5E98" w:rsidRPr="0049011D" w:rsidRDefault="00CC5E98" w:rsidP="00CC5E98">
            <w:pPr>
              <w:pStyle w:val="ConsPlusNormal"/>
              <w:jc w:val="both"/>
              <w:rPr>
                <w:lang w:val="tt-RU"/>
              </w:rPr>
            </w:pPr>
            <w:r w:rsidRPr="0049011D">
              <w:rPr>
                <w:lang w:val="tt-RU"/>
              </w:rPr>
              <w:t>Количество участников</w:t>
            </w:r>
          </w:p>
        </w:tc>
        <w:tc>
          <w:tcPr>
            <w:tcW w:w="2410" w:type="dxa"/>
          </w:tcPr>
          <w:p w14:paraId="5293F897" w14:textId="262671B2" w:rsidR="00CC5E98" w:rsidRPr="0049011D" w:rsidRDefault="00CC5E98" w:rsidP="00CC5E98">
            <w:pPr>
              <w:pStyle w:val="ConsPlusNormal"/>
              <w:jc w:val="both"/>
              <w:rPr>
                <w:lang w:val="tt-RU"/>
              </w:rPr>
            </w:pPr>
            <w:r w:rsidRPr="0049011D">
              <w:rPr>
                <w:lang w:val="tt-RU"/>
              </w:rPr>
              <w:t>Отчет на сайте МК РТ в сти «Интерне» (в течение месяца после проведени мероприятия)</w:t>
            </w:r>
          </w:p>
        </w:tc>
      </w:tr>
      <w:tr w:rsidR="0048623A" w:rsidRPr="0049011D" w14:paraId="03157D06" w14:textId="77777777" w:rsidTr="0048623A">
        <w:tc>
          <w:tcPr>
            <w:tcW w:w="560" w:type="dxa"/>
          </w:tcPr>
          <w:p w14:paraId="2CA62A9A" w14:textId="55F5F81D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107.</w:t>
            </w:r>
          </w:p>
        </w:tc>
        <w:tc>
          <w:tcPr>
            <w:tcW w:w="2520" w:type="dxa"/>
          </w:tcPr>
          <w:p w14:paraId="578BB416" w14:textId="4332E59A" w:rsidR="00CC5E98" w:rsidRPr="0049011D" w:rsidRDefault="00CC5E98" w:rsidP="00CC5E98">
            <w:pPr>
              <w:pStyle w:val="ConsPlusNormal"/>
              <w:jc w:val="both"/>
            </w:pPr>
            <w:r w:rsidRPr="0049011D">
              <w:t>Участие в программе гражданско- патриотического и общественно-полезного молодежного туризма «Больше, чем путешествие» по тематическим направлениям «Культура и искусство», «История и патриотизм»</w:t>
            </w:r>
          </w:p>
          <w:p w14:paraId="4BD6C619" w14:textId="47763A62" w:rsidR="00CC5E98" w:rsidRPr="0049011D" w:rsidRDefault="00CC5E98" w:rsidP="00CC5E98">
            <w:pPr>
              <w:pStyle w:val="ConsPlusNormal"/>
              <w:jc w:val="both"/>
            </w:pPr>
          </w:p>
          <w:p w14:paraId="7DBD2F08" w14:textId="5DD566D9" w:rsidR="00CC5E98" w:rsidRPr="0049011D" w:rsidRDefault="00CC5E98" w:rsidP="00CC5E98">
            <w:pPr>
              <w:pStyle w:val="ConsPlusNormal"/>
              <w:jc w:val="both"/>
            </w:pPr>
          </w:p>
        </w:tc>
        <w:tc>
          <w:tcPr>
            <w:tcW w:w="1121" w:type="dxa"/>
          </w:tcPr>
          <w:p w14:paraId="760A12EB" w14:textId="77777777" w:rsidR="00CC5E98" w:rsidRPr="0049011D" w:rsidRDefault="00CC5E98" w:rsidP="00CC5E98">
            <w:pPr>
              <w:pStyle w:val="ConsPlusNormal"/>
              <w:jc w:val="both"/>
              <w:rPr>
                <w:lang w:val="tt-RU"/>
              </w:rPr>
            </w:pPr>
            <w:r w:rsidRPr="0049011D">
              <w:rPr>
                <w:lang w:val="tt-RU"/>
              </w:rPr>
              <w:t xml:space="preserve">ежегодно </w:t>
            </w:r>
          </w:p>
          <w:p w14:paraId="5DC2529F" w14:textId="77777777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</w:p>
        </w:tc>
        <w:tc>
          <w:tcPr>
            <w:tcW w:w="1823" w:type="dxa"/>
          </w:tcPr>
          <w:p w14:paraId="02E87C66" w14:textId="128BB99C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МДМ РТ</w:t>
            </w:r>
          </w:p>
        </w:tc>
        <w:tc>
          <w:tcPr>
            <w:tcW w:w="1631" w:type="dxa"/>
          </w:tcPr>
          <w:p w14:paraId="2BF91858" w14:textId="1E9AF2FD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0E279FCC" w14:textId="592B7AFA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lang w:val="tt-RU"/>
              </w:rPr>
              <w:t xml:space="preserve">Обеспечение </w:t>
            </w:r>
            <w:r w:rsidRPr="0049011D">
              <w:t>присутствия государственных символов Российской Федерации во всех сферах общественной жизни детей и молодежи</w:t>
            </w:r>
          </w:p>
        </w:tc>
        <w:tc>
          <w:tcPr>
            <w:tcW w:w="2551" w:type="dxa"/>
          </w:tcPr>
          <w:p w14:paraId="212A0597" w14:textId="005548E5" w:rsidR="00CC5E98" w:rsidRPr="0049011D" w:rsidRDefault="00CC5E98" w:rsidP="00CC5E98">
            <w:pPr>
              <w:pStyle w:val="ConsPlusNormal"/>
              <w:jc w:val="both"/>
              <w:rPr>
                <w:lang w:val="tt-RU"/>
              </w:rPr>
            </w:pPr>
            <w:r w:rsidRPr="0049011D">
              <w:rPr>
                <w:lang w:val="tt-RU"/>
              </w:rPr>
              <w:t>Количество участников</w:t>
            </w:r>
          </w:p>
        </w:tc>
        <w:tc>
          <w:tcPr>
            <w:tcW w:w="2410" w:type="dxa"/>
          </w:tcPr>
          <w:p w14:paraId="64253956" w14:textId="7D7391FB" w:rsidR="00CC5E98" w:rsidRPr="0049011D" w:rsidRDefault="00CC5E98" w:rsidP="00CC5E98">
            <w:pPr>
              <w:pStyle w:val="ConsPlusNormal"/>
              <w:jc w:val="both"/>
              <w:rPr>
                <w:lang w:val="tt-RU"/>
              </w:rPr>
            </w:pPr>
            <w:r w:rsidRPr="0049011D">
              <w:rPr>
                <w:lang w:val="tt-RU"/>
              </w:rPr>
              <w:t>Отчет по итогам проведения мероприятия</w:t>
            </w:r>
          </w:p>
        </w:tc>
      </w:tr>
      <w:tr w:rsidR="0048623A" w:rsidRPr="0049011D" w14:paraId="74ECF813" w14:textId="77777777" w:rsidTr="0048623A">
        <w:tc>
          <w:tcPr>
            <w:tcW w:w="560" w:type="dxa"/>
          </w:tcPr>
          <w:p w14:paraId="6355C47B" w14:textId="0C0EAB7E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108.</w:t>
            </w:r>
          </w:p>
        </w:tc>
        <w:tc>
          <w:tcPr>
            <w:tcW w:w="2520" w:type="dxa"/>
          </w:tcPr>
          <w:p w14:paraId="6C5F8A62" w14:textId="11EBAE47" w:rsidR="00CC5E98" w:rsidRPr="0049011D" w:rsidRDefault="00CC5E98" w:rsidP="00CC5E98">
            <w:pPr>
              <w:pStyle w:val="ConsPlusNormal"/>
              <w:jc w:val="both"/>
              <w:rPr>
                <w:lang w:val="tt-RU"/>
              </w:rPr>
            </w:pPr>
            <w:r w:rsidRPr="0049011D">
              <w:rPr>
                <w:lang w:val="tt-RU"/>
              </w:rPr>
              <w:t xml:space="preserve">Участие в молодёжном историко-культурном </w:t>
            </w:r>
            <w:r w:rsidRPr="0049011D">
              <w:rPr>
                <w:lang w:val="tt-RU"/>
              </w:rPr>
              <w:lastRenderedPageBreak/>
              <w:t>форуме «Истоки»</w:t>
            </w:r>
          </w:p>
        </w:tc>
        <w:tc>
          <w:tcPr>
            <w:tcW w:w="1121" w:type="dxa"/>
          </w:tcPr>
          <w:p w14:paraId="284CBA6E" w14:textId="71CB99FC" w:rsidR="00CC5E98" w:rsidRPr="0049011D" w:rsidRDefault="00CC5E98" w:rsidP="00CC5E98">
            <w:pPr>
              <w:pStyle w:val="ConsPlusNormal"/>
              <w:jc w:val="both"/>
              <w:rPr>
                <w:lang w:val="tt-RU"/>
              </w:rPr>
            </w:pPr>
            <w:r w:rsidRPr="0049011D">
              <w:rPr>
                <w:lang w:val="tt-RU"/>
              </w:rPr>
              <w:lastRenderedPageBreak/>
              <w:t>ежегодно</w:t>
            </w:r>
          </w:p>
        </w:tc>
        <w:tc>
          <w:tcPr>
            <w:tcW w:w="1823" w:type="dxa"/>
          </w:tcPr>
          <w:p w14:paraId="2298C5EF" w14:textId="4B8D4D17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МДМ РТ</w:t>
            </w:r>
          </w:p>
        </w:tc>
        <w:tc>
          <w:tcPr>
            <w:tcW w:w="1631" w:type="dxa"/>
          </w:tcPr>
          <w:p w14:paraId="59EE2F99" w14:textId="22F63511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</w:t>
            </w:r>
            <w:r w:rsidRPr="0049011D">
              <w:lastRenderedPageBreak/>
              <w:t>публики Татарстан</w:t>
            </w:r>
          </w:p>
        </w:tc>
        <w:tc>
          <w:tcPr>
            <w:tcW w:w="2552" w:type="dxa"/>
          </w:tcPr>
          <w:p w14:paraId="21A4EF41" w14:textId="17A17223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lang w:val="tt-RU"/>
              </w:rPr>
              <w:lastRenderedPageBreak/>
              <w:t xml:space="preserve">Обеспечение </w:t>
            </w:r>
            <w:r w:rsidRPr="0049011D">
              <w:t xml:space="preserve">присутствия государственных </w:t>
            </w:r>
            <w:r w:rsidRPr="0049011D">
              <w:lastRenderedPageBreak/>
              <w:t>символов Российской Федерации во всех сферах общественной жизни детей и молодежи</w:t>
            </w:r>
          </w:p>
        </w:tc>
        <w:tc>
          <w:tcPr>
            <w:tcW w:w="2551" w:type="dxa"/>
          </w:tcPr>
          <w:p w14:paraId="4F7B4EF4" w14:textId="64CE465D" w:rsidR="00CC5E98" w:rsidRPr="0049011D" w:rsidRDefault="00CC5E98" w:rsidP="00CC5E98">
            <w:pPr>
              <w:pStyle w:val="ConsPlusNormal"/>
              <w:jc w:val="both"/>
              <w:rPr>
                <w:lang w:val="tt-RU"/>
              </w:rPr>
            </w:pPr>
            <w:r w:rsidRPr="0049011D">
              <w:rPr>
                <w:lang w:val="tt-RU"/>
              </w:rPr>
              <w:lastRenderedPageBreak/>
              <w:t>Количество участников</w:t>
            </w:r>
          </w:p>
        </w:tc>
        <w:tc>
          <w:tcPr>
            <w:tcW w:w="2410" w:type="dxa"/>
          </w:tcPr>
          <w:p w14:paraId="4890C546" w14:textId="00BEC7E8" w:rsidR="00CC5E98" w:rsidRPr="0049011D" w:rsidRDefault="00CC5E98" w:rsidP="00CC5E98">
            <w:pPr>
              <w:pStyle w:val="ConsPlusNormal"/>
              <w:jc w:val="both"/>
              <w:rPr>
                <w:lang w:val="tt-RU"/>
              </w:rPr>
            </w:pPr>
            <w:r w:rsidRPr="0049011D">
              <w:rPr>
                <w:lang w:val="tt-RU"/>
              </w:rPr>
              <w:t xml:space="preserve">Отчет по итогам проведения </w:t>
            </w:r>
            <w:r w:rsidRPr="0049011D">
              <w:rPr>
                <w:lang w:val="tt-RU"/>
              </w:rPr>
              <w:lastRenderedPageBreak/>
              <w:t>мероприятия</w:t>
            </w:r>
          </w:p>
        </w:tc>
      </w:tr>
      <w:tr w:rsidR="0048623A" w:rsidRPr="0049011D" w14:paraId="368F62E0" w14:textId="77777777" w:rsidTr="0048623A">
        <w:tc>
          <w:tcPr>
            <w:tcW w:w="560" w:type="dxa"/>
          </w:tcPr>
          <w:p w14:paraId="0C636788" w14:textId="586C0B65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109.</w:t>
            </w:r>
          </w:p>
        </w:tc>
        <w:tc>
          <w:tcPr>
            <w:tcW w:w="2520" w:type="dxa"/>
          </w:tcPr>
          <w:p w14:paraId="5C879383" w14:textId="187E84D3" w:rsidR="00CC5E98" w:rsidRPr="0049011D" w:rsidRDefault="00CC5E98" w:rsidP="00CC5E98">
            <w:pPr>
              <w:pStyle w:val="ConsPlusNormal"/>
              <w:jc w:val="both"/>
              <w:rPr>
                <w:lang w:val="tt-RU"/>
              </w:rPr>
            </w:pPr>
            <w:r w:rsidRPr="0049011D">
              <w:t>Организация и проведение республиканского праздника «Широкая Масленица»</w:t>
            </w:r>
          </w:p>
        </w:tc>
        <w:tc>
          <w:tcPr>
            <w:tcW w:w="1121" w:type="dxa"/>
          </w:tcPr>
          <w:p w14:paraId="5832F0E4" w14:textId="489D67AA" w:rsidR="00CC5E98" w:rsidRPr="0049011D" w:rsidRDefault="00CC5E98" w:rsidP="00CC5E98">
            <w:pPr>
              <w:pStyle w:val="ConsPlusNormal"/>
              <w:jc w:val="both"/>
              <w:rPr>
                <w:lang w:val="tt-RU"/>
              </w:rPr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35502EAD" w14:textId="1854CDB1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t>МК РТ, ДДНТ, АНТ (по согласованию), ОМС РТ (по согласованию)</w:t>
            </w:r>
          </w:p>
        </w:tc>
        <w:tc>
          <w:tcPr>
            <w:tcW w:w="1631" w:type="dxa"/>
          </w:tcPr>
          <w:p w14:paraId="601B6023" w14:textId="0863AF8F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15440EE3" w14:textId="3564CEAF" w:rsidR="00CC5E98" w:rsidRPr="0049011D" w:rsidRDefault="00CC5E98" w:rsidP="00CC5E98">
            <w:pPr>
              <w:pStyle w:val="ConsPlusNormal"/>
              <w:jc w:val="both"/>
            </w:pPr>
            <w:r w:rsidRPr="0049011D">
              <w:t>Создание и развитие проектов, направленных на сближение поколений и передачу традиционных российских духовно-нравственных ценностей от старших поколений младшим, на укрепление гражданского единства, приобщение молодежи к культуре и традициям народов России</w:t>
            </w:r>
          </w:p>
        </w:tc>
        <w:tc>
          <w:tcPr>
            <w:tcW w:w="2551" w:type="dxa"/>
          </w:tcPr>
          <w:p w14:paraId="6EFBCAB7" w14:textId="1BCB1396" w:rsidR="00CC5E98" w:rsidRPr="0049011D" w:rsidRDefault="00CC5E98" w:rsidP="00CC5E98">
            <w:pPr>
              <w:pStyle w:val="ConsPlusNormal"/>
              <w:jc w:val="both"/>
              <w:rPr>
                <w:lang w:val="tt-RU"/>
              </w:rPr>
            </w:pPr>
            <w:r w:rsidRPr="0049011D">
              <w:t>Количество участников</w:t>
            </w:r>
          </w:p>
        </w:tc>
        <w:tc>
          <w:tcPr>
            <w:tcW w:w="2410" w:type="dxa"/>
          </w:tcPr>
          <w:p w14:paraId="4C9CCDC8" w14:textId="03FEB8EC" w:rsidR="00CC5E98" w:rsidRPr="0049011D" w:rsidRDefault="00CC5E98" w:rsidP="00CC5E98">
            <w:pPr>
              <w:pStyle w:val="ConsPlusNormal"/>
              <w:jc w:val="both"/>
              <w:rPr>
                <w:lang w:val="tt-RU"/>
              </w:rPr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7E6B6877" w14:textId="77777777" w:rsidTr="0048623A">
        <w:tc>
          <w:tcPr>
            <w:tcW w:w="560" w:type="dxa"/>
          </w:tcPr>
          <w:p w14:paraId="29F2D48C" w14:textId="5A46D6A8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110.</w:t>
            </w:r>
          </w:p>
        </w:tc>
        <w:tc>
          <w:tcPr>
            <w:tcW w:w="2520" w:type="dxa"/>
          </w:tcPr>
          <w:p w14:paraId="63D0C3DE" w14:textId="41D503E4" w:rsidR="00CC5E98" w:rsidRPr="0049011D" w:rsidRDefault="00CC5E98" w:rsidP="00CC5E98">
            <w:pPr>
              <w:pStyle w:val="ConsPlusNormal"/>
              <w:jc w:val="both"/>
              <w:rPr>
                <w:lang w:val="tt-RU"/>
              </w:rPr>
            </w:pPr>
            <w:r w:rsidRPr="0049011D">
              <w:t>Проведение праздника тюркских народов «Науруз»</w:t>
            </w:r>
          </w:p>
        </w:tc>
        <w:tc>
          <w:tcPr>
            <w:tcW w:w="1121" w:type="dxa"/>
          </w:tcPr>
          <w:p w14:paraId="5AF700A7" w14:textId="146A5FAF" w:rsidR="00CC5E98" w:rsidRPr="0049011D" w:rsidRDefault="00CC5E98" w:rsidP="00CC5E98">
            <w:pPr>
              <w:pStyle w:val="ConsPlusNormal"/>
              <w:jc w:val="both"/>
              <w:rPr>
                <w:lang w:val="tt-RU"/>
              </w:rPr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50E0DAD0" w14:textId="4E508771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t>МК РТ, ДДНТ, АНТ (по согласованию), ОМС РТ (по согласованию)</w:t>
            </w:r>
          </w:p>
        </w:tc>
        <w:tc>
          <w:tcPr>
            <w:tcW w:w="1631" w:type="dxa"/>
          </w:tcPr>
          <w:p w14:paraId="5D3736BA" w14:textId="0268E3C7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2A3B5D41" w14:textId="1EECEE4C" w:rsidR="00CC5E98" w:rsidRPr="0049011D" w:rsidRDefault="00CC5E98" w:rsidP="00CC5E98">
            <w:pPr>
              <w:pStyle w:val="ConsPlusNormal"/>
              <w:jc w:val="both"/>
            </w:pPr>
            <w:r w:rsidRPr="0049011D">
              <w:t>Создание и развитие проектов, направленных на сближение поколений и передачу традиционных российских духовно-нравственных ценностей от старших поколений младшим, на укрепление гражданского един</w:t>
            </w:r>
            <w:r w:rsidRPr="0049011D">
              <w:lastRenderedPageBreak/>
              <w:t>ства, приобщение молодежи к культуре и традициям народов России</w:t>
            </w:r>
          </w:p>
        </w:tc>
        <w:tc>
          <w:tcPr>
            <w:tcW w:w="2551" w:type="dxa"/>
          </w:tcPr>
          <w:p w14:paraId="42755EBB" w14:textId="1EB56206" w:rsidR="00CC5E98" w:rsidRPr="0049011D" w:rsidRDefault="00CC5E98" w:rsidP="00CC5E98">
            <w:pPr>
              <w:pStyle w:val="ConsPlusNormal"/>
              <w:jc w:val="both"/>
              <w:rPr>
                <w:lang w:val="tt-RU"/>
              </w:rPr>
            </w:pPr>
            <w:r w:rsidRPr="0049011D">
              <w:lastRenderedPageBreak/>
              <w:t>Количество участников</w:t>
            </w:r>
          </w:p>
        </w:tc>
        <w:tc>
          <w:tcPr>
            <w:tcW w:w="2410" w:type="dxa"/>
          </w:tcPr>
          <w:p w14:paraId="2BBFF6CA" w14:textId="57E20108" w:rsidR="00CC5E98" w:rsidRPr="0049011D" w:rsidRDefault="00CC5E98" w:rsidP="00CC5E98">
            <w:pPr>
              <w:pStyle w:val="ConsPlusNormal"/>
              <w:jc w:val="both"/>
              <w:rPr>
                <w:lang w:val="tt-RU"/>
              </w:rPr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75EF403A" w14:textId="77777777" w:rsidTr="0048623A">
        <w:tc>
          <w:tcPr>
            <w:tcW w:w="560" w:type="dxa"/>
          </w:tcPr>
          <w:p w14:paraId="02BE259F" w14:textId="2F61713F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111.</w:t>
            </w:r>
          </w:p>
        </w:tc>
        <w:tc>
          <w:tcPr>
            <w:tcW w:w="2520" w:type="dxa"/>
          </w:tcPr>
          <w:p w14:paraId="53B607A2" w14:textId="4C5D6904" w:rsidR="00CC5E98" w:rsidRPr="0049011D" w:rsidRDefault="00CC5E98" w:rsidP="00CC5E98">
            <w:pPr>
              <w:pStyle w:val="ConsPlusNormal"/>
              <w:jc w:val="both"/>
              <w:rPr>
                <w:lang w:val="tt-RU"/>
              </w:rPr>
            </w:pPr>
            <w:r w:rsidRPr="0049011D">
              <w:t>Проведение праздников народов, проживающих в Республике Татарстан: «Сабантуй», «Каравон», «Уяв», «Семык», «Гырон быдтон», «Учук», «Балтай», «Иван Купала», «Питрау» и других</w:t>
            </w:r>
          </w:p>
        </w:tc>
        <w:tc>
          <w:tcPr>
            <w:tcW w:w="1121" w:type="dxa"/>
          </w:tcPr>
          <w:p w14:paraId="094FC343" w14:textId="029216CA" w:rsidR="00CC5E98" w:rsidRPr="0049011D" w:rsidRDefault="00CC5E98" w:rsidP="00CC5E98">
            <w:pPr>
              <w:pStyle w:val="ConsPlusNormal"/>
              <w:jc w:val="both"/>
              <w:rPr>
                <w:lang w:val="tt-RU"/>
              </w:rPr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54029544" w14:textId="2FE2C0AA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t>МК РТ, ДДНТ, АНТ (по согласованию), ОМС РТ (по согласованию)</w:t>
            </w:r>
          </w:p>
        </w:tc>
        <w:tc>
          <w:tcPr>
            <w:tcW w:w="1631" w:type="dxa"/>
          </w:tcPr>
          <w:p w14:paraId="022526D3" w14:textId="2905FC4C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664F2D50" w14:textId="7F954880" w:rsidR="00CC5E98" w:rsidRPr="0049011D" w:rsidRDefault="00CC5E98" w:rsidP="00CC5E98">
            <w:pPr>
              <w:pStyle w:val="ConsPlusNormal"/>
              <w:jc w:val="both"/>
            </w:pPr>
            <w:r w:rsidRPr="0049011D">
              <w:t>Создание и развитие проектов, направленных на сближение поколений и передачу традиционных российских духовно-нравственных ценностей от старших поколений младшим, на укрепление гражданского единства, приобщение молодежи к культуре и традициям народов России</w:t>
            </w:r>
          </w:p>
        </w:tc>
        <w:tc>
          <w:tcPr>
            <w:tcW w:w="2551" w:type="dxa"/>
          </w:tcPr>
          <w:p w14:paraId="068A4CE8" w14:textId="2A649B15" w:rsidR="00CC5E98" w:rsidRPr="0049011D" w:rsidRDefault="00CC5E98" w:rsidP="00CC5E98">
            <w:pPr>
              <w:pStyle w:val="ConsPlusNormal"/>
              <w:jc w:val="both"/>
              <w:rPr>
                <w:lang w:val="tt-RU"/>
              </w:rPr>
            </w:pPr>
            <w:r w:rsidRPr="0049011D">
              <w:t>Количество мероприятий; Количество участников мероприятий</w:t>
            </w:r>
          </w:p>
        </w:tc>
        <w:tc>
          <w:tcPr>
            <w:tcW w:w="2410" w:type="dxa"/>
          </w:tcPr>
          <w:p w14:paraId="02B5078C" w14:textId="3400B687" w:rsidR="00CC5E98" w:rsidRPr="0049011D" w:rsidRDefault="00CC5E98" w:rsidP="00CC5E98">
            <w:pPr>
              <w:pStyle w:val="ConsPlusNormal"/>
              <w:jc w:val="both"/>
              <w:rPr>
                <w:lang w:val="tt-RU"/>
              </w:rPr>
            </w:pPr>
            <w:r w:rsidRPr="0049011D">
              <w:t>Отчет один раз в полугодие</w:t>
            </w:r>
          </w:p>
        </w:tc>
      </w:tr>
      <w:tr w:rsidR="0048623A" w:rsidRPr="0049011D" w14:paraId="53AFC444" w14:textId="77777777" w:rsidTr="0048623A">
        <w:tc>
          <w:tcPr>
            <w:tcW w:w="560" w:type="dxa"/>
          </w:tcPr>
          <w:p w14:paraId="0C713079" w14:textId="49734E4E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112.</w:t>
            </w:r>
          </w:p>
        </w:tc>
        <w:tc>
          <w:tcPr>
            <w:tcW w:w="2520" w:type="dxa"/>
          </w:tcPr>
          <w:p w14:paraId="6D5D43EF" w14:textId="5D72F3C1" w:rsidR="00CC5E98" w:rsidRPr="0049011D" w:rsidRDefault="00CC5E98" w:rsidP="00CC5E98">
            <w:pPr>
              <w:pStyle w:val="ConsPlusNormal"/>
              <w:jc w:val="both"/>
              <w:rPr>
                <w:lang w:val="tt-RU"/>
              </w:rPr>
            </w:pPr>
            <w:r w:rsidRPr="0049011D">
              <w:t>Проведение Международного этнического фестиваля «Крутушка»</w:t>
            </w:r>
          </w:p>
        </w:tc>
        <w:tc>
          <w:tcPr>
            <w:tcW w:w="1121" w:type="dxa"/>
          </w:tcPr>
          <w:p w14:paraId="2E040796" w14:textId="3C7CC646" w:rsidR="00CC5E98" w:rsidRPr="0049011D" w:rsidRDefault="00CC5E98" w:rsidP="00CC5E98">
            <w:pPr>
              <w:pStyle w:val="ConsPlusNormal"/>
              <w:jc w:val="both"/>
              <w:rPr>
                <w:lang w:val="tt-RU"/>
              </w:rPr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6BA3BE5C" w14:textId="319ED227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t>МК РТ</w:t>
            </w:r>
          </w:p>
        </w:tc>
        <w:tc>
          <w:tcPr>
            <w:tcW w:w="1631" w:type="dxa"/>
          </w:tcPr>
          <w:p w14:paraId="03CACA75" w14:textId="34F0ECDF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15C5A7E0" w14:textId="4E3FC5FB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создание и развитие проектов, направленных на сближение поколений и передачу традиционных российских духовно-нравственных ценностей от старших поколений младшим, на укрепление гражданского единства, приобщение молодежи к культуре и </w:t>
            </w:r>
            <w:r w:rsidRPr="0049011D">
              <w:lastRenderedPageBreak/>
              <w:t>традициям народов России</w:t>
            </w:r>
          </w:p>
        </w:tc>
        <w:tc>
          <w:tcPr>
            <w:tcW w:w="2551" w:type="dxa"/>
          </w:tcPr>
          <w:p w14:paraId="5AC5E6C8" w14:textId="00D6CA11" w:rsidR="00CC5E98" w:rsidRPr="0049011D" w:rsidRDefault="00CC5E98" w:rsidP="00CC5E98">
            <w:pPr>
              <w:pStyle w:val="ConsPlusNormal"/>
              <w:jc w:val="both"/>
              <w:rPr>
                <w:lang w:val="tt-RU"/>
              </w:rPr>
            </w:pPr>
            <w:r w:rsidRPr="0049011D">
              <w:lastRenderedPageBreak/>
              <w:t>Количество участников</w:t>
            </w:r>
          </w:p>
        </w:tc>
        <w:tc>
          <w:tcPr>
            <w:tcW w:w="2410" w:type="dxa"/>
          </w:tcPr>
          <w:p w14:paraId="75337F83" w14:textId="44CCE9CB" w:rsidR="00CC5E98" w:rsidRPr="0049011D" w:rsidRDefault="00CC5E98" w:rsidP="00CC5E98">
            <w:pPr>
              <w:pStyle w:val="ConsPlusNormal"/>
              <w:jc w:val="both"/>
              <w:rPr>
                <w:lang w:val="tt-RU"/>
              </w:rPr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2DA64FFC" w14:textId="77777777" w:rsidTr="0048623A">
        <w:tc>
          <w:tcPr>
            <w:tcW w:w="560" w:type="dxa"/>
          </w:tcPr>
          <w:p w14:paraId="5F321F9A" w14:textId="2DF07C6D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113.</w:t>
            </w:r>
          </w:p>
        </w:tc>
        <w:tc>
          <w:tcPr>
            <w:tcW w:w="2520" w:type="dxa"/>
          </w:tcPr>
          <w:p w14:paraId="20F350DB" w14:textId="0431EFC2" w:rsidR="00CC5E98" w:rsidRPr="0049011D" w:rsidRDefault="00CC5E98" w:rsidP="00CC5E98">
            <w:pPr>
              <w:pStyle w:val="ConsPlusNormal"/>
              <w:jc w:val="both"/>
              <w:rPr>
                <w:lang w:val="tt-RU"/>
              </w:rPr>
            </w:pPr>
            <w:r w:rsidRPr="0049011D">
              <w:t>Проведение Всероссийской Спасской ярмарки в г. Елабуге</w:t>
            </w:r>
          </w:p>
        </w:tc>
        <w:tc>
          <w:tcPr>
            <w:tcW w:w="1121" w:type="dxa"/>
          </w:tcPr>
          <w:p w14:paraId="3171A957" w14:textId="7092BCB8" w:rsidR="00CC5E98" w:rsidRPr="0049011D" w:rsidRDefault="00CC5E98" w:rsidP="00CC5E98">
            <w:pPr>
              <w:pStyle w:val="ConsPlusNormal"/>
              <w:jc w:val="both"/>
              <w:rPr>
                <w:lang w:val="tt-RU"/>
              </w:rPr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707A48E4" w14:textId="281B051B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t>МК РТ</w:t>
            </w:r>
          </w:p>
        </w:tc>
        <w:tc>
          <w:tcPr>
            <w:tcW w:w="1631" w:type="dxa"/>
          </w:tcPr>
          <w:p w14:paraId="1E4B4E50" w14:textId="2F9F9E86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4A0813BA" w14:textId="3E778022" w:rsidR="00CC5E98" w:rsidRPr="0049011D" w:rsidRDefault="00CC5E98" w:rsidP="00CC5E98">
            <w:pPr>
              <w:pStyle w:val="ConsPlusNormal"/>
              <w:jc w:val="both"/>
            </w:pPr>
            <w:r w:rsidRPr="0049011D">
              <w:t>Создание и развитие проектов, направленных на сближение поколений и передачу традиционных российских духовно-нравственных ценностей от старших поколений младшим, на укрепление гражданского единства, приобщение молодежи к культуре и традициям народов России</w:t>
            </w:r>
          </w:p>
        </w:tc>
        <w:tc>
          <w:tcPr>
            <w:tcW w:w="2551" w:type="dxa"/>
          </w:tcPr>
          <w:p w14:paraId="32E9970B" w14:textId="261246DC" w:rsidR="00CC5E98" w:rsidRPr="0049011D" w:rsidRDefault="00CC5E98" w:rsidP="00CC5E98">
            <w:pPr>
              <w:pStyle w:val="ConsPlusNormal"/>
              <w:jc w:val="both"/>
              <w:rPr>
                <w:lang w:val="tt-RU"/>
              </w:rPr>
            </w:pPr>
            <w:r w:rsidRPr="0049011D">
              <w:t>Количество участников</w:t>
            </w:r>
          </w:p>
        </w:tc>
        <w:tc>
          <w:tcPr>
            <w:tcW w:w="2410" w:type="dxa"/>
          </w:tcPr>
          <w:p w14:paraId="46545DFB" w14:textId="25A6518E" w:rsidR="00CC5E98" w:rsidRPr="0049011D" w:rsidRDefault="00CC5E98" w:rsidP="00CC5E98">
            <w:pPr>
              <w:pStyle w:val="ConsPlusNormal"/>
              <w:jc w:val="both"/>
              <w:rPr>
                <w:lang w:val="tt-RU"/>
              </w:rPr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0CF71E32" w14:textId="77777777" w:rsidTr="0048623A">
        <w:tc>
          <w:tcPr>
            <w:tcW w:w="560" w:type="dxa"/>
          </w:tcPr>
          <w:p w14:paraId="71D123AB" w14:textId="4D7E65D2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114.</w:t>
            </w:r>
          </w:p>
        </w:tc>
        <w:tc>
          <w:tcPr>
            <w:tcW w:w="2520" w:type="dxa"/>
          </w:tcPr>
          <w:p w14:paraId="7F524410" w14:textId="667C5AD6" w:rsidR="00CC5E98" w:rsidRPr="0049011D" w:rsidRDefault="00CC5E98" w:rsidP="00CC5E98">
            <w:pPr>
              <w:pStyle w:val="ConsPlusNormal"/>
              <w:jc w:val="both"/>
            </w:pPr>
            <w:r w:rsidRPr="0049011D">
              <w:t>Реализация мероприятий по социально-культурному развитию цыган</w:t>
            </w:r>
          </w:p>
        </w:tc>
        <w:tc>
          <w:tcPr>
            <w:tcW w:w="1121" w:type="dxa"/>
          </w:tcPr>
          <w:p w14:paraId="120A1E37" w14:textId="6FE29586" w:rsidR="00CC5E98" w:rsidRPr="0049011D" w:rsidRDefault="00CC5E98" w:rsidP="00CC5E98">
            <w:pPr>
              <w:pStyle w:val="ConsPlusNormal"/>
              <w:jc w:val="both"/>
            </w:pPr>
            <w:r w:rsidRPr="0049011D">
              <w:t>ежегодно</w:t>
            </w:r>
          </w:p>
        </w:tc>
        <w:tc>
          <w:tcPr>
            <w:tcW w:w="1823" w:type="dxa"/>
          </w:tcPr>
          <w:p w14:paraId="2935D5F6" w14:textId="5CD36B5D" w:rsidR="00CC5E98" w:rsidRPr="0049011D" w:rsidRDefault="00CC5E98" w:rsidP="00CC5E98">
            <w:pPr>
              <w:pStyle w:val="ConsPlusNormal"/>
              <w:jc w:val="center"/>
            </w:pPr>
            <w:r w:rsidRPr="0049011D">
              <w:t>МК РТ</w:t>
            </w:r>
          </w:p>
        </w:tc>
        <w:tc>
          <w:tcPr>
            <w:tcW w:w="1631" w:type="dxa"/>
          </w:tcPr>
          <w:p w14:paraId="115DF7C4" w14:textId="35CAA3D4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 (основная деятельность министерств и ведомств)</w:t>
            </w:r>
          </w:p>
        </w:tc>
        <w:tc>
          <w:tcPr>
            <w:tcW w:w="2552" w:type="dxa"/>
          </w:tcPr>
          <w:p w14:paraId="5CF6D2EC" w14:textId="086B0AFB" w:rsidR="00CC5E98" w:rsidRPr="0049011D" w:rsidRDefault="00CC5E98" w:rsidP="00CC5E98">
            <w:pPr>
              <w:pStyle w:val="ConsPlusNormal"/>
              <w:jc w:val="both"/>
            </w:pPr>
            <w:r w:rsidRPr="0049011D">
              <w:t>Создание и развитие проектов, направленных на сближение поколений и передачу традиционных российских духовно-нравственных ценностей от старших поколений младшим, на укрепление гражданского единства, приобщение молодежи к культуре и традициям народов России</w:t>
            </w:r>
          </w:p>
        </w:tc>
        <w:tc>
          <w:tcPr>
            <w:tcW w:w="2551" w:type="dxa"/>
          </w:tcPr>
          <w:p w14:paraId="040694D5" w14:textId="0D46E8BC" w:rsidR="00CC5E98" w:rsidRPr="0049011D" w:rsidRDefault="00CC5E98" w:rsidP="00CC5E98">
            <w:pPr>
              <w:pStyle w:val="ConsPlusNormal"/>
              <w:jc w:val="both"/>
            </w:pPr>
            <w:r w:rsidRPr="0049011D">
              <w:t>Количество мероприятий</w:t>
            </w:r>
          </w:p>
        </w:tc>
        <w:tc>
          <w:tcPr>
            <w:tcW w:w="2410" w:type="dxa"/>
          </w:tcPr>
          <w:p w14:paraId="0B8874D7" w14:textId="506A81B5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один раз в полугодие</w:t>
            </w:r>
          </w:p>
        </w:tc>
      </w:tr>
      <w:tr w:rsidR="0048623A" w:rsidRPr="0049011D" w14:paraId="14F6B8CD" w14:textId="77777777" w:rsidTr="0048623A">
        <w:tc>
          <w:tcPr>
            <w:tcW w:w="560" w:type="dxa"/>
          </w:tcPr>
          <w:p w14:paraId="43F60A54" w14:textId="3317D744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lastRenderedPageBreak/>
              <w:t>115.</w:t>
            </w:r>
          </w:p>
        </w:tc>
        <w:tc>
          <w:tcPr>
            <w:tcW w:w="2520" w:type="dxa"/>
          </w:tcPr>
          <w:p w14:paraId="50F722FD" w14:textId="123465C0" w:rsidR="00CC5E98" w:rsidRPr="0049011D" w:rsidRDefault="00CC5E98" w:rsidP="00CC5E98">
            <w:pPr>
              <w:pStyle w:val="ConsPlusNormal"/>
              <w:jc w:val="both"/>
            </w:pPr>
            <w:r w:rsidRPr="0049011D">
              <w:t>Развитие в муниципальных образованиях Республики Татарстан паломничества, этнического, гастрономического и экологического туризма</w:t>
            </w:r>
          </w:p>
        </w:tc>
        <w:tc>
          <w:tcPr>
            <w:tcW w:w="1121" w:type="dxa"/>
          </w:tcPr>
          <w:p w14:paraId="34062205" w14:textId="6809778E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6A53F90C" w14:textId="6350F4E1" w:rsidR="00CC5E98" w:rsidRPr="0049011D" w:rsidRDefault="00CC5E98" w:rsidP="00CC5E98">
            <w:pPr>
              <w:pStyle w:val="ConsPlusNormal"/>
              <w:jc w:val="center"/>
            </w:pPr>
            <w:r w:rsidRPr="0049011D">
              <w:t>ГКТ РТ, МК РТ, ОМС РТ (по согласованию)</w:t>
            </w:r>
          </w:p>
        </w:tc>
        <w:tc>
          <w:tcPr>
            <w:tcW w:w="1631" w:type="dxa"/>
          </w:tcPr>
          <w:p w14:paraId="32863C65" w14:textId="33CF4E88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Бюджеты МО РТ (по согласованию)</w:t>
            </w:r>
          </w:p>
        </w:tc>
        <w:tc>
          <w:tcPr>
            <w:tcW w:w="2552" w:type="dxa"/>
          </w:tcPr>
          <w:p w14:paraId="62C7ABE8" w14:textId="46019B60" w:rsidR="00CC5E98" w:rsidRPr="0049011D" w:rsidRDefault="00CC5E98" w:rsidP="00CC5E98">
            <w:pPr>
              <w:pStyle w:val="ConsPlusNormal"/>
              <w:jc w:val="both"/>
            </w:pPr>
            <w:r w:rsidRPr="0049011D">
              <w:t>Создание и развитие проектов, направленных на сближение поколений и передачу традиционных российских духовно-нравственных ценностей от старших поколений младшим, на укрепление гражданского единства, приобщение молодежи к культуре и традициям народов России</w:t>
            </w:r>
          </w:p>
        </w:tc>
        <w:tc>
          <w:tcPr>
            <w:tcW w:w="2551" w:type="dxa"/>
          </w:tcPr>
          <w:p w14:paraId="211ACC7C" w14:textId="4D179FAB" w:rsidR="00CC5E98" w:rsidRPr="0049011D" w:rsidRDefault="00CC5E98" w:rsidP="00CC5E98">
            <w:pPr>
              <w:pStyle w:val="ConsPlusNormal"/>
              <w:jc w:val="both"/>
            </w:pPr>
            <w:r w:rsidRPr="0049011D">
              <w:t>Количество маршрутов</w:t>
            </w:r>
          </w:p>
        </w:tc>
        <w:tc>
          <w:tcPr>
            <w:tcW w:w="2410" w:type="dxa"/>
          </w:tcPr>
          <w:p w14:paraId="1C23656D" w14:textId="1E553B04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один раз в полугодие</w:t>
            </w:r>
          </w:p>
        </w:tc>
      </w:tr>
      <w:tr w:rsidR="0048623A" w:rsidRPr="0049011D" w14:paraId="12AA4838" w14:textId="77777777" w:rsidTr="0048623A">
        <w:tc>
          <w:tcPr>
            <w:tcW w:w="560" w:type="dxa"/>
          </w:tcPr>
          <w:p w14:paraId="5CD78AD9" w14:textId="23AD66CD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116.</w:t>
            </w:r>
          </w:p>
        </w:tc>
        <w:tc>
          <w:tcPr>
            <w:tcW w:w="2520" w:type="dxa"/>
          </w:tcPr>
          <w:p w14:paraId="53F69B58" w14:textId="662A8CDD" w:rsidR="00CC5E98" w:rsidRPr="0049011D" w:rsidRDefault="00CC5E98" w:rsidP="00CC5E98">
            <w:pPr>
              <w:pStyle w:val="ConsPlusNormal"/>
              <w:jc w:val="both"/>
            </w:pPr>
            <w:r w:rsidRPr="0049011D">
              <w:t>Оказание поддержки развития народных художественных промыслов</w:t>
            </w:r>
          </w:p>
        </w:tc>
        <w:tc>
          <w:tcPr>
            <w:tcW w:w="1121" w:type="dxa"/>
          </w:tcPr>
          <w:p w14:paraId="36B26A1E" w14:textId="7E4DA0C6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759DD0FE" w14:textId="76797721" w:rsidR="00CC5E98" w:rsidRPr="0049011D" w:rsidRDefault="00CC5E98" w:rsidP="00CC5E98">
            <w:pPr>
              <w:pStyle w:val="ConsPlusNormal"/>
              <w:jc w:val="center"/>
            </w:pPr>
            <w:r w:rsidRPr="0049011D">
              <w:t>МК РТ, КРТ по ООКН</w:t>
            </w:r>
          </w:p>
        </w:tc>
        <w:tc>
          <w:tcPr>
            <w:tcW w:w="1631" w:type="dxa"/>
          </w:tcPr>
          <w:p w14:paraId="4267A725" w14:textId="2CDC2DF1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1D840E7C" w14:textId="749465C3" w:rsidR="00CC5E98" w:rsidRPr="0049011D" w:rsidRDefault="00CC5E98" w:rsidP="00CC5E98">
            <w:pPr>
              <w:pStyle w:val="ConsPlusNormal"/>
              <w:jc w:val="both"/>
            </w:pPr>
            <w:r w:rsidRPr="0049011D">
              <w:t>Сохранение и популяризация нематериального этнокультурного достояния Российской Федерации, народного художественного творчества, содействие возрождению, сохранению и развитию народных промыслов и ремесел</w:t>
            </w:r>
          </w:p>
        </w:tc>
        <w:tc>
          <w:tcPr>
            <w:tcW w:w="2551" w:type="dxa"/>
          </w:tcPr>
          <w:p w14:paraId="6E2C6EEE" w14:textId="546CF179" w:rsidR="00CC5E98" w:rsidRPr="0049011D" w:rsidRDefault="00CC5E98" w:rsidP="00CC5E98">
            <w:pPr>
              <w:pStyle w:val="ConsPlusNormal"/>
              <w:jc w:val="both"/>
            </w:pPr>
            <w:r w:rsidRPr="0049011D">
              <w:t>Количество организаций, получивших поддержку</w:t>
            </w:r>
          </w:p>
        </w:tc>
        <w:tc>
          <w:tcPr>
            <w:tcW w:w="2410" w:type="dxa"/>
          </w:tcPr>
          <w:p w14:paraId="39A89008" w14:textId="7278A497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года</w:t>
            </w:r>
          </w:p>
        </w:tc>
      </w:tr>
      <w:tr w:rsidR="0048623A" w:rsidRPr="0049011D" w14:paraId="3FFFDF5E" w14:textId="77777777" w:rsidTr="0048623A">
        <w:tc>
          <w:tcPr>
            <w:tcW w:w="560" w:type="dxa"/>
          </w:tcPr>
          <w:p w14:paraId="31895F26" w14:textId="7F88C30F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117.</w:t>
            </w:r>
          </w:p>
        </w:tc>
        <w:tc>
          <w:tcPr>
            <w:tcW w:w="2520" w:type="dxa"/>
          </w:tcPr>
          <w:p w14:paraId="7E13EFB2" w14:textId="71656DEB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Участие в мероприятиях по поддержке государственных национальных театров </w:t>
            </w:r>
          </w:p>
        </w:tc>
        <w:tc>
          <w:tcPr>
            <w:tcW w:w="1121" w:type="dxa"/>
          </w:tcPr>
          <w:p w14:paraId="5DDF7706" w14:textId="6A9FF05C" w:rsidR="00CC5E98" w:rsidRPr="0049011D" w:rsidRDefault="00CC5E98" w:rsidP="00CC5E98">
            <w:pPr>
              <w:pStyle w:val="ConsPlusNormal"/>
              <w:jc w:val="both"/>
              <w:rPr>
                <w:lang w:val="tt-RU"/>
              </w:rPr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60E608A7" w14:textId="7A46A70C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МК РТ</w:t>
            </w:r>
          </w:p>
        </w:tc>
        <w:tc>
          <w:tcPr>
            <w:tcW w:w="1631" w:type="dxa"/>
          </w:tcPr>
          <w:p w14:paraId="73E6E8F3" w14:textId="228162B4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РТ</w:t>
            </w:r>
          </w:p>
        </w:tc>
        <w:tc>
          <w:tcPr>
            <w:tcW w:w="2552" w:type="dxa"/>
          </w:tcPr>
          <w:p w14:paraId="7C839CE6" w14:textId="2F1E2EFD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Популяризация и распространение произведений литературы и искусства народов Российской Федерации, организация и поддержка </w:t>
            </w:r>
            <w:r w:rsidRPr="0049011D">
              <w:lastRenderedPageBreak/>
              <w:t>проведения художественных выставок, фестивалей, конкурсов, гастролей творческих коллективов и других мероприятий в области культуры</w:t>
            </w:r>
          </w:p>
        </w:tc>
        <w:tc>
          <w:tcPr>
            <w:tcW w:w="2551" w:type="dxa"/>
          </w:tcPr>
          <w:p w14:paraId="60270FAD" w14:textId="429F8950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>Количество мероприятий</w:t>
            </w:r>
          </w:p>
        </w:tc>
        <w:tc>
          <w:tcPr>
            <w:tcW w:w="2410" w:type="dxa"/>
          </w:tcPr>
          <w:p w14:paraId="55913DE2" w14:textId="79EB4E3E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года</w:t>
            </w:r>
          </w:p>
        </w:tc>
      </w:tr>
      <w:tr w:rsidR="00CC5E98" w:rsidRPr="0049011D" w14:paraId="0A50BA7B" w14:textId="77777777" w:rsidTr="0048623A">
        <w:tc>
          <w:tcPr>
            <w:tcW w:w="15168" w:type="dxa"/>
            <w:gridSpan w:val="8"/>
          </w:tcPr>
          <w:p w14:paraId="5192DDB8" w14:textId="219AC475" w:rsidR="00CC5E98" w:rsidRPr="0049011D" w:rsidRDefault="00CC5E98" w:rsidP="00CC5E98">
            <w:pPr>
              <w:pStyle w:val="ConsPlusNormal"/>
              <w:ind w:right="-2"/>
              <w:jc w:val="center"/>
              <w:rPr>
                <w:b/>
              </w:rPr>
            </w:pPr>
            <w:r w:rsidRPr="0049011D">
              <w:rPr>
                <w:bCs/>
              </w:rPr>
              <w:t>3.</w:t>
            </w:r>
            <w:r w:rsidRPr="0049011D">
              <w:rPr>
                <w:b/>
              </w:rPr>
              <w:t> </w:t>
            </w:r>
            <w:r w:rsidRPr="0049011D">
              <w:t>Сохранение и развитие культуры межнациональных (межэтнических) отношений, защита исторической правды и исторической памяти, традиционных российских духовно-нравственных и культурно-исторических ценностей</w:t>
            </w:r>
          </w:p>
        </w:tc>
      </w:tr>
      <w:tr w:rsidR="0048623A" w:rsidRPr="0049011D" w14:paraId="39B711D4" w14:textId="77777777" w:rsidTr="0048623A">
        <w:tc>
          <w:tcPr>
            <w:tcW w:w="560" w:type="dxa"/>
          </w:tcPr>
          <w:p w14:paraId="688B8737" w14:textId="4EF6989B" w:rsidR="00CC5E98" w:rsidRPr="0049011D" w:rsidRDefault="00CC5E98" w:rsidP="00CC5E98">
            <w:pPr>
              <w:pStyle w:val="ConsPlusNormal"/>
              <w:jc w:val="center"/>
            </w:pPr>
            <w:r w:rsidRPr="0049011D">
              <w:t>118.</w:t>
            </w:r>
          </w:p>
        </w:tc>
        <w:tc>
          <w:tcPr>
            <w:tcW w:w="2520" w:type="dxa"/>
          </w:tcPr>
          <w:p w14:paraId="4BCF413D" w14:textId="774BA3FE" w:rsidR="00CC5E98" w:rsidRPr="0049011D" w:rsidRDefault="00CC5E98" w:rsidP="00CC5E98">
            <w:pPr>
              <w:pStyle w:val="ConsPlusNormal"/>
              <w:jc w:val="both"/>
            </w:pPr>
            <w:r w:rsidRPr="0049011D">
              <w:t>Содействие проведению торжественных мероприятий, приуроченных к праздничным и памятным датам в истории народов России, в том числе посвященных:</w:t>
            </w:r>
          </w:p>
        </w:tc>
        <w:tc>
          <w:tcPr>
            <w:tcW w:w="1121" w:type="dxa"/>
          </w:tcPr>
          <w:p w14:paraId="6906AF74" w14:textId="04BB7FCA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4085DD5E" w14:textId="77777777" w:rsidR="00CC5E98" w:rsidRPr="0049011D" w:rsidRDefault="00CC5E98" w:rsidP="00CC5E98">
            <w:pPr>
              <w:pStyle w:val="ConsPlusNormal"/>
              <w:jc w:val="center"/>
            </w:pPr>
          </w:p>
        </w:tc>
        <w:tc>
          <w:tcPr>
            <w:tcW w:w="1631" w:type="dxa"/>
          </w:tcPr>
          <w:p w14:paraId="6A8A2C06" w14:textId="77777777" w:rsidR="00CC5E98" w:rsidRPr="0049011D" w:rsidRDefault="00CC5E98" w:rsidP="00CC5E98">
            <w:pPr>
              <w:pStyle w:val="ConsPlusNormal"/>
              <w:jc w:val="center"/>
            </w:pPr>
          </w:p>
        </w:tc>
        <w:tc>
          <w:tcPr>
            <w:tcW w:w="2552" w:type="dxa"/>
          </w:tcPr>
          <w:p w14:paraId="51C7C9F4" w14:textId="65494314" w:rsidR="00CC5E98" w:rsidRPr="0049011D" w:rsidRDefault="00CC5E98" w:rsidP="00CC5E98">
            <w:pPr>
              <w:pStyle w:val="ConsPlusNormal"/>
              <w:jc w:val="both"/>
            </w:pPr>
          </w:p>
        </w:tc>
        <w:tc>
          <w:tcPr>
            <w:tcW w:w="2551" w:type="dxa"/>
          </w:tcPr>
          <w:p w14:paraId="789B856E" w14:textId="77777777" w:rsidR="00CC5E98" w:rsidRPr="0049011D" w:rsidRDefault="00CC5E98" w:rsidP="00CC5E98">
            <w:pPr>
              <w:pStyle w:val="ConsPlusNormal"/>
              <w:jc w:val="both"/>
            </w:pPr>
          </w:p>
        </w:tc>
        <w:tc>
          <w:tcPr>
            <w:tcW w:w="2410" w:type="dxa"/>
          </w:tcPr>
          <w:p w14:paraId="015ACD78" w14:textId="77777777" w:rsidR="00CC5E98" w:rsidRPr="0049011D" w:rsidRDefault="00CC5E98" w:rsidP="00CC5E98">
            <w:pPr>
              <w:pStyle w:val="ConsPlusNormal"/>
              <w:jc w:val="both"/>
            </w:pPr>
          </w:p>
        </w:tc>
      </w:tr>
      <w:tr w:rsidR="0048623A" w:rsidRPr="0049011D" w14:paraId="1B157C69" w14:textId="77777777" w:rsidTr="0048623A">
        <w:tc>
          <w:tcPr>
            <w:tcW w:w="560" w:type="dxa"/>
          </w:tcPr>
          <w:p w14:paraId="796C43BC" w14:textId="77777777" w:rsidR="00CC5E98" w:rsidRPr="0049011D" w:rsidRDefault="00CC5E98" w:rsidP="00CC5E98">
            <w:pPr>
              <w:pStyle w:val="ConsPlusNormal"/>
              <w:jc w:val="center"/>
            </w:pPr>
          </w:p>
        </w:tc>
        <w:tc>
          <w:tcPr>
            <w:tcW w:w="2520" w:type="dxa"/>
          </w:tcPr>
          <w:p w14:paraId="496F720A" w14:textId="0CC09E97" w:rsidR="00CC5E98" w:rsidRPr="0049011D" w:rsidRDefault="00CC5E98" w:rsidP="00CC5E98">
            <w:pPr>
              <w:pStyle w:val="ConsPlusNormal"/>
              <w:jc w:val="both"/>
            </w:pPr>
            <w:r w:rsidRPr="0049011D">
              <w:t>Дню Победы советского народа в Великой Отечественной войне 1941 - 1945 годов (9 мая)</w:t>
            </w:r>
          </w:p>
        </w:tc>
        <w:tc>
          <w:tcPr>
            <w:tcW w:w="1121" w:type="dxa"/>
          </w:tcPr>
          <w:p w14:paraId="5376D574" w14:textId="3DDEAC40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10E7AB98" w14:textId="51098C60" w:rsidR="00CC5E98" w:rsidRPr="0049011D" w:rsidRDefault="00CC5E98" w:rsidP="00CC5E98">
            <w:pPr>
              <w:pStyle w:val="ConsPlusNormal"/>
              <w:jc w:val="center"/>
            </w:pPr>
            <w:r w:rsidRPr="0049011D">
              <w:t>ОМС РТ (по согласованию), МОиН РТ, МДМ РТ, МТЗиСЗ РТ, МК РТ</w:t>
            </w:r>
          </w:p>
        </w:tc>
        <w:tc>
          <w:tcPr>
            <w:tcW w:w="1631" w:type="dxa"/>
          </w:tcPr>
          <w:p w14:paraId="22AEA1A4" w14:textId="765B218D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207BC5A1" w14:textId="6D1C881E" w:rsidR="00CC5E98" w:rsidRPr="0049011D" w:rsidRDefault="00CC5E98" w:rsidP="00CC5E98">
            <w:pPr>
              <w:pStyle w:val="ConsPlusNormal"/>
              <w:jc w:val="both"/>
            </w:pPr>
            <w:r w:rsidRPr="0049011D">
              <w:t>Утверждение идей патриотизма, служения Отечеству и ответственности за его судьбу, исторического гражданского единства и дружбы народов, межнационального (межэтнического) согласия</w:t>
            </w:r>
          </w:p>
        </w:tc>
        <w:tc>
          <w:tcPr>
            <w:tcW w:w="2551" w:type="dxa"/>
          </w:tcPr>
          <w:p w14:paraId="47597C0B" w14:textId="5F94BEC9" w:rsidR="00CC5E98" w:rsidRPr="0049011D" w:rsidRDefault="00CC5E98" w:rsidP="00CC5E98">
            <w:pPr>
              <w:pStyle w:val="ConsPlusNormal"/>
              <w:jc w:val="both"/>
            </w:pPr>
            <w:r w:rsidRPr="0049011D">
              <w:t>Количество участников</w:t>
            </w:r>
          </w:p>
        </w:tc>
        <w:tc>
          <w:tcPr>
            <w:tcW w:w="2410" w:type="dxa"/>
          </w:tcPr>
          <w:p w14:paraId="4EF88192" w14:textId="785D1161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4D3C9B4A" w14:textId="77777777" w:rsidTr="0048623A">
        <w:tc>
          <w:tcPr>
            <w:tcW w:w="560" w:type="dxa"/>
          </w:tcPr>
          <w:p w14:paraId="4F62F8D9" w14:textId="77777777" w:rsidR="00CC5E98" w:rsidRPr="0049011D" w:rsidRDefault="00CC5E98" w:rsidP="00CC5E98">
            <w:pPr>
              <w:pStyle w:val="ConsPlusNormal"/>
              <w:jc w:val="center"/>
            </w:pPr>
          </w:p>
        </w:tc>
        <w:tc>
          <w:tcPr>
            <w:tcW w:w="2520" w:type="dxa"/>
          </w:tcPr>
          <w:p w14:paraId="22F17998" w14:textId="4D15FBC4" w:rsidR="00CC5E98" w:rsidRPr="0049011D" w:rsidRDefault="00CC5E98" w:rsidP="00CC5E98">
            <w:pPr>
              <w:pStyle w:val="ConsPlusNormal"/>
              <w:jc w:val="both"/>
            </w:pPr>
            <w:r w:rsidRPr="0049011D">
              <w:t>Дню России (12 июня)</w:t>
            </w:r>
          </w:p>
        </w:tc>
        <w:tc>
          <w:tcPr>
            <w:tcW w:w="1121" w:type="dxa"/>
          </w:tcPr>
          <w:p w14:paraId="24D2911D" w14:textId="5B2DF7D5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3D15D7A8" w14:textId="268C9FF7" w:rsidR="00CC5E98" w:rsidRPr="0049011D" w:rsidRDefault="00375D35" w:rsidP="00CC5E98">
            <w:pPr>
              <w:pStyle w:val="ConsPlusNormal"/>
              <w:jc w:val="center"/>
            </w:pPr>
            <w:r>
              <w:t>РОИВ</w:t>
            </w:r>
            <w:r w:rsidR="00CC5E98" w:rsidRPr="0049011D">
              <w:t xml:space="preserve">, ОМС РТ </w:t>
            </w:r>
            <w:r w:rsidR="00CC5E98" w:rsidRPr="0049011D">
              <w:lastRenderedPageBreak/>
              <w:t>(по согласованию), АНТ (по согласованию), ДДНТ</w:t>
            </w:r>
          </w:p>
        </w:tc>
        <w:tc>
          <w:tcPr>
            <w:tcW w:w="1631" w:type="dxa"/>
          </w:tcPr>
          <w:p w14:paraId="09FF24DF" w14:textId="55A3DEC5" w:rsidR="00CC5E98" w:rsidRPr="0049011D" w:rsidRDefault="00CC5E98" w:rsidP="00CC5E98">
            <w:pPr>
              <w:pStyle w:val="ConsPlusNormal"/>
              <w:jc w:val="center"/>
            </w:pPr>
            <w:r w:rsidRPr="0049011D">
              <w:lastRenderedPageBreak/>
              <w:t>Бюджет Рес</w:t>
            </w:r>
            <w:r w:rsidRPr="0049011D">
              <w:lastRenderedPageBreak/>
              <w:t>публики Татарстан</w:t>
            </w:r>
          </w:p>
        </w:tc>
        <w:tc>
          <w:tcPr>
            <w:tcW w:w="2552" w:type="dxa"/>
          </w:tcPr>
          <w:p w14:paraId="1C363483" w14:textId="7A5AC3E5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 xml:space="preserve">Утверждение идей патриотизма, служения </w:t>
            </w:r>
            <w:r w:rsidRPr="0049011D">
              <w:lastRenderedPageBreak/>
              <w:t>Отечеству и ответственности за его судьбу, исторического гражданского единства и дружбы народов, межнационального (межэтнического) согласия</w:t>
            </w:r>
          </w:p>
        </w:tc>
        <w:tc>
          <w:tcPr>
            <w:tcW w:w="2551" w:type="dxa"/>
          </w:tcPr>
          <w:p w14:paraId="66895397" w14:textId="782D7527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>Количество участников</w:t>
            </w:r>
          </w:p>
        </w:tc>
        <w:tc>
          <w:tcPr>
            <w:tcW w:w="2410" w:type="dxa"/>
          </w:tcPr>
          <w:p w14:paraId="3D58A511" w14:textId="4C8D71BD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41E34C4F" w14:textId="77777777" w:rsidTr="0048623A">
        <w:tc>
          <w:tcPr>
            <w:tcW w:w="560" w:type="dxa"/>
          </w:tcPr>
          <w:p w14:paraId="6FFA88B5" w14:textId="77777777" w:rsidR="00CC5E98" w:rsidRPr="0049011D" w:rsidRDefault="00CC5E98" w:rsidP="00CC5E98">
            <w:pPr>
              <w:pStyle w:val="ConsPlusNormal"/>
              <w:jc w:val="center"/>
            </w:pPr>
          </w:p>
        </w:tc>
        <w:tc>
          <w:tcPr>
            <w:tcW w:w="2520" w:type="dxa"/>
          </w:tcPr>
          <w:p w14:paraId="795B8D33" w14:textId="69514B54" w:rsidR="00CC5E98" w:rsidRPr="0049011D" w:rsidRDefault="00CC5E98" w:rsidP="00CC5E98">
            <w:pPr>
              <w:pStyle w:val="ConsPlusNormal"/>
              <w:jc w:val="both"/>
            </w:pPr>
            <w:r w:rsidRPr="0049011D">
              <w:t>Дню Республики Татарстан (30 августа)</w:t>
            </w:r>
          </w:p>
        </w:tc>
        <w:tc>
          <w:tcPr>
            <w:tcW w:w="1121" w:type="dxa"/>
          </w:tcPr>
          <w:p w14:paraId="4844CAB3" w14:textId="6EBDF960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12210188" w14:textId="550E35ED" w:rsidR="00CC5E98" w:rsidRPr="0049011D" w:rsidRDefault="00CC5E98" w:rsidP="00CC5E98">
            <w:pPr>
              <w:pStyle w:val="ConsPlusNormal"/>
              <w:jc w:val="center"/>
            </w:pPr>
            <w:r w:rsidRPr="0049011D">
              <w:t xml:space="preserve">МК РТ, </w:t>
            </w:r>
            <w:r w:rsidR="00375D35">
              <w:t>РОИВ</w:t>
            </w:r>
            <w:r w:rsidRPr="0049011D">
              <w:t>, АНТ (по согласованию), ОМС РТ (по согласованию)</w:t>
            </w:r>
          </w:p>
        </w:tc>
        <w:tc>
          <w:tcPr>
            <w:tcW w:w="1631" w:type="dxa"/>
          </w:tcPr>
          <w:p w14:paraId="17448358" w14:textId="4F21EB6F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3A6F7EA4" w14:textId="305D22B0" w:rsidR="00CC5E98" w:rsidRPr="0049011D" w:rsidRDefault="00CC5E98" w:rsidP="00CC5E98">
            <w:pPr>
              <w:pStyle w:val="ConsPlusNormal"/>
              <w:jc w:val="both"/>
            </w:pPr>
            <w:r w:rsidRPr="0049011D">
              <w:t>Утверждение идей патриотизма, служения Отечеству и ответственности за его судьбу, исторического гражданского единства и дружбы народов, межнационального (межэтнического) согласия</w:t>
            </w:r>
          </w:p>
        </w:tc>
        <w:tc>
          <w:tcPr>
            <w:tcW w:w="2551" w:type="dxa"/>
          </w:tcPr>
          <w:p w14:paraId="625A31D8" w14:textId="70D39D53" w:rsidR="00CC5E98" w:rsidRPr="0049011D" w:rsidRDefault="00CC5E98" w:rsidP="00CC5E98">
            <w:pPr>
              <w:pStyle w:val="ConsPlusNormal"/>
              <w:jc w:val="both"/>
            </w:pPr>
            <w:r w:rsidRPr="0049011D">
              <w:t>Количество участников</w:t>
            </w:r>
          </w:p>
        </w:tc>
        <w:tc>
          <w:tcPr>
            <w:tcW w:w="2410" w:type="dxa"/>
          </w:tcPr>
          <w:p w14:paraId="39370442" w14:textId="43909AB6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4514DFEC" w14:textId="77777777" w:rsidTr="0048623A">
        <w:tc>
          <w:tcPr>
            <w:tcW w:w="560" w:type="dxa"/>
          </w:tcPr>
          <w:p w14:paraId="5A0A406E" w14:textId="77777777" w:rsidR="00CC5E98" w:rsidRPr="0049011D" w:rsidRDefault="00CC5E98" w:rsidP="00CC5E98">
            <w:pPr>
              <w:pStyle w:val="ConsPlusNormal"/>
              <w:jc w:val="center"/>
            </w:pPr>
          </w:p>
        </w:tc>
        <w:tc>
          <w:tcPr>
            <w:tcW w:w="2520" w:type="dxa"/>
          </w:tcPr>
          <w:p w14:paraId="5656AB4E" w14:textId="1D8BFFFA" w:rsidR="00CC5E98" w:rsidRPr="0049011D" w:rsidRDefault="00CC5E98" w:rsidP="00CC5E98">
            <w:pPr>
              <w:pStyle w:val="ConsPlusNormal"/>
              <w:jc w:val="both"/>
            </w:pPr>
            <w:r w:rsidRPr="0049011D">
              <w:t>Дню народного единства (4 ноября)</w:t>
            </w:r>
          </w:p>
        </w:tc>
        <w:tc>
          <w:tcPr>
            <w:tcW w:w="1121" w:type="dxa"/>
          </w:tcPr>
          <w:p w14:paraId="55F6A607" w14:textId="7E70577E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724C3A73" w14:textId="3ED8417A" w:rsidR="00CC5E98" w:rsidRPr="0049011D" w:rsidRDefault="00CC5E98" w:rsidP="00CC5E98">
            <w:pPr>
              <w:pStyle w:val="ConsPlusNormal"/>
              <w:jc w:val="center"/>
            </w:pPr>
            <w:r w:rsidRPr="0049011D">
              <w:t>ОМС РТ (по согласованию)</w:t>
            </w:r>
          </w:p>
        </w:tc>
        <w:tc>
          <w:tcPr>
            <w:tcW w:w="1631" w:type="dxa"/>
          </w:tcPr>
          <w:p w14:paraId="716B3ACC" w14:textId="0954CCBA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39BB890A" w14:textId="6507CE56" w:rsidR="00CC5E98" w:rsidRPr="0049011D" w:rsidRDefault="00CC5E98" w:rsidP="00CC5E98">
            <w:pPr>
              <w:pStyle w:val="ConsPlusNormal"/>
              <w:jc w:val="both"/>
            </w:pPr>
            <w:r w:rsidRPr="0049011D">
              <w:t>Утверждение идей патриотизма, служения Отечеству и ответственности за его судьбу, исторического гражданского единства и дружбы народов, межнационального (межэтнического) согласия</w:t>
            </w:r>
          </w:p>
        </w:tc>
        <w:tc>
          <w:tcPr>
            <w:tcW w:w="2551" w:type="dxa"/>
          </w:tcPr>
          <w:p w14:paraId="6A8511E2" w14:textId="2DB4248F" w:rsidR="00CC5E98" w:rsidRPr="0049011D" w:rsidRDefault="00CC5E98" w:rsidP="00CC5E98">
            <w:pPr>
              <w:pStyle w:val="ConsPlusNormal"/>
              <w:jc w:val="both"/>
            </w:pPr>
            <w:r w:rsidRPr="0049011D">
              <w:t>Количество участников</w:t>
            </w:r>
          </w:p>
        </w:tc>
        <w:tc>
          <w:tcPr>
            <w:tcW w:w="2410" w:type="dxa"/>
          </w:tcPr>
          <w:p w14:paraId="0E0BEF5C" w14:textId="09ECB41B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3ECD1D92" w14:textId="77777777" w:rsidTr="0048623A">
        <w:tc>
          <w:tcPr>
            <w:tcW w:w="560" w:type="dxa"/>
          </w:tcPr>
          <w:p w14:paraId="0A3BB9E7" w14:textId="08674FA9" w:rsidR="00CC5E98" w:rsidRPr="0049011D" w:rsidRDefault="00CC5E98" w:rsidP="00CC5E98">
            <w:pPr>
              <w:pStyle w:val="ConsPlusNormal"/>
              <w:jc w:val="center"/>
            </w:pPr>
            <w:r w:rsidRPr="0049011D">
              <w:t>119.</w:t>
            </w:r>
          </w:p>
        </w:tc>
        <w:tc>
          <w:tcPr>
            <w:tcW w:w="2520" w:type="dxa"/>
          </w:tcPr>
          <w:p w14:paraId="3057887E" w14:textId="58C623F5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Организация и проведение научных конференций, лекций, круглых столов, учебных </w:t>
            </w:r>
            <w:r w:rsidRPr="0049011D">
              <w:lastRenderedPageBreak/>
              <w:t>курсов по вопросам государственной национальной политики и межнациональных отношений</w:t>
            </w:r>
          </w:p>
        </w:tc>
        <w:tc>
          <w:tcPr>
            <w:tcW w:w="1121" w:type="dxa"/>
          </w:tcPr>
          <w:p w14:paraId="291C1EBE" w14:textId="51C46752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lastRenderedPageBreak/>
              <w:t>ежегодно</w:t>
            </w:r>
          </w:p>
        </w:tc>
        <w:tc>
          <w:tcPr>
            <w:tcW w:w="1823" w:type="dxa"/>
          </w:tcPr>
          <w:p w14:paraId="36D4381D" w14:textId="00C9F5B1" w:rsidR="00CC5E98" w:rsidRPr="0049011D" w:rsidRDefault="00CC5E98" w:rsidP="00CC5E98">
            <w:pPr>
              <w:pStyle w:val="ConsPlusNormal"/>
              <w:jc w:val="center"/>
            </w:pPr>
            <w:r w:rsidRPr="0049011D">
              <w:t xml:space="preserve">МОиН РТ, К(П)ФУ (по согласованию), АН РТ, ГБУ </w:t>
            </w:r>
            <w:r w:rsidRPr="0049011D">
              <w:lastRenderedPageBreak/>
              <w:t>«Институт истории им. Ш.Марджани АН РТ»</w:t>
            </w:r>
          </w:p>
        </w:tc>
        <w:tc>
          <w:tcPr>
            <w:tcW w:w="1631" w:type="dxa"/>
          </w:tcPr>
          <w:p w14:paraId="06798941" w14:textId="7C76C5D9" w:rsidR="00CC5E98" w:rsidRPr="0049011D" w:rsidRDefault="00CC5E98" w:rsidP="00CC5E98">
            <w:pPr>
              <w:pStyle w:val="ConsPlusNormal"/>
              <w:jc w:val="center"/>
            </w:pPr>
            <w:r w:rsidRPr="0049011D">
              <w:lastRenderedPageBreak/>
              <w:t>Бюджет Республики Татарстан (ос</w:t>
            </w:r>
            <w:r w:rsidRPr="0049011D">
              <w:lastRenderedPageBreak/>
              <w:t>новная деятельность министерств и ведомств)</w:t>
            </w:r>
          </w:p>
        </w:tc>
        <w:tc>
          <w:tcPr>
            <w:tcW w:w="2552" w:type="dxa"/>
          </w:tcPr>
          <w:p w14:paraId="7F93387C" w14:textId="066CE78E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 xml:space="preserve">Утверждение идей патриотизма, служения Отечеству и ответственности за его </w:t>
            </w:r>
            <w:r w:rsidRPr="0049011D">
              <w:lastRenderedPageBreak/>
              <w:t>судьбу, исторического гражданского единства и дружбы народов, межнационального (межэтнического) согласия</w:t>
            </w:r>
          </w:p>
        </w:tc>
        <w:tc>
          <w:tcPr>
            <w:tcW w:w="2551" w:type="dxa"/>
          </w:tcPr>
          <w:p w14:paraId="4DEADDE3" w14:textId="05AA79A4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>Количество мероприятий; общее Количество участников</w:t>
            </w:r>
          </w:p>
        </w:tc>
        <w:tc>
          <w:tcPr>
            <w:tcW w:w="2410" w:type="dxa"/>
          </w:tcPr>
          <w:p w14:paraId="464F3C95" w14:textId="16C8D59B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136EB481" w14:textId="77777777" w:rsidTr="0048623A">
        <w:tc>
          <w:tcPr>
            <w:tcW w:w="560" w:type="dxa"/>
          </w:tcPr>
          <w:p w14:paraId="294E7811" w14:textId="191175C5" w:rsidR="00CC5E98" w:rsidRPr="0049011D" w:rsidRDefault="00CC5E98" w:rsidP="00CC5E98">
            <w:pPr>
              <w:pStyle w:val="ConsPlusNormal"/>
              <w:jc w:val="center"/>
            </w:pPr>
            <w:r w:rsidRPr="0049011D">
              <w:t>120.</w:t>
            </w:r>
          </w:p>
        </w:tc>
        <w:tc>
          <w:tcPr>
            <w:tcW w:w="2520" w:type="dxa"/>
          </w:tcPr>
          <w:p w14:paraId="4260E9B6" w14:textId="5B683800" w:rsidR="00CC5E98" w:rsidRPr="0049011D" w:rsidRDefault="00CC5E98" w:rsidP="00CC5E98">
            <w:pPr>
              <w:pStyle w:val="ConsPlusNormal"/>
              <w:jc w:val="both"/>
            </w:pPr>
            <w:r w:rsidRPr="0049011D">
              <w:t>Участие во Всероссийской просветительской акции «Большой этнографический диктант»</w:t>
            </w:r>
          </w:p>
        </w:tc>
        <w:tc>
          <w:tcPr>
            <w:tcW w:w="1121" w:type="dxa"/>
          </w:tcPr>
          <w:p w14:paraId="1AF2B42D" w14:textId="3C5F1526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6BF6D9A4" w14:textId="7CC18213" w:rsidR="00CC5E98" w:rsidRPr="0049011D" w:rsidRDefault="00CC5E98" w:rsidP="00CC5E98">
            <w:pPr>
              <w:pStyle w:val="ConsPlusNormal"/>
              <w:jc w:val="center"/>
            </w:pPr>
            <w:r w:rsidRPr="0049011D">
              <w:t>МК РТ</w:t>
            </w:r>
          </w:p>
        </w:tc>
        <w:tc>
          <w:tcPr>
            <w:tcW w:w="1631" w:type="dxa"/>
          </w:tcPr>
          <w:p w14:paraId="78086ABA" w14:textId="26A80A44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 (основная деятельность министерств и ведомств)</w:t>
            </w:r>
          </w:p>
        </w:tc>
        <w:tc>
          <w:tcPr>
            <w:tcW w:w="2552" w:type="dxa"/>
          </w:tcPr>
          <w:p w14:paraId="75F34F0A" w14:textId="0A352A2D" w:rsidR="00CC5E98" w:rsidRPr="0049011D" w:rsidRDefault="00CC5E98" w:rsidP="00CC5E98">
            <w:pPr>
              <w:pStyle w:val="ConsPlusNormal"/>
              <w:jc w:val="both"/>
            </w:pPr>
            <w:r w:rsidRPr="0049011D">
              <w:t>Утверждение идей патриотизма, служения Отечеству и ответственности за его судьбу, исторического гражданского единства и дружбы народов, межнационального (межэтнического) согласия; развитие единого культурного пространства страны, совершенствование механизмов межрегионального сотрудничества в сфере культурного и межнационального взаимодействия;</w:t>
            </w:r>
          </w:p>
        </w:tc>
        <w:tc>
          <w:tcPr>
            <w:tcW w:w="2551" w:type="dxa"/>
          </w:tcPr>
          <w:p w14:paraId="122C1B03" w14:textId="16546B1F" w:rsidR="00CC5E98" w:rsidRPr="0049011D" w:rsidRDefault="00CC5E98" w:rsidP="00CC5E98">
            <w:pPr>
              <w:pStyle w:val="ConsPlusNormal"/>
              <w:jc w:val="both"/>
            </w:pPr>
            <w:r w:rsidRPr="0049011D">
              <w:t>Количество участников</w:t>
            </w:r>
          </w:p>
        </w:tc>
        <w:tc>
          <w:tcPr>
            <w:tcW w:w="2410" w:type="dxa"/>
          </w:tcPr>
          <w:p w14:paraId="4114F69D" w14:textId="13D5796A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7DD1F24D" w14:textId="77777777" w:rsidTr="0048623A">
        <w:tc>
          <w:tcPr>
            <w:tcW w:w="560" w:type="dxa"/>
          </w:tcPr>
          <w:p w14:paraId="7C9E3330" w14:textId="18881EE1" w:rsidR="00CC5E98" w:rsidRPr="0049011D" w:rsidRDefault="00CC5E98" w:rsidP="00CC5E98">
            <w:pPr>
              <w:pStyle w:val="ConsPlusNormal"/>
              <w:jc w:val="center"/>
            </w:pPr>
            <w:r w:rsidRPr="0049011D">
              <w:t>121.</w:t>
            </w:r>
          </w:p>
        </w:tc>
        <w:tc>
          <w:tcPr>
            <w:tcW w:w="2520" w:type="dxa"/>
          </w:tcPr>
          <w:p w14:paraId="5C1EB245" w14:textId="69307976" w:rsidR="00CC5E98" w:rsidRPr="0049011D" w:rsidRDefault="00CC5E98" w:rsidP="00CC5E98">
            <w:pPr>
              <w:pStyle w:val="ConsPlusNormal"/>
              <w:jc w:val="both"/>
            </w:pPr>
            <w:r w:rsidRPr="0049011D">
              <w:t>Проведение Республиканского молодежного межнационального форума «Дружба народов - богатство Татарстана»</w:t>
            </w:r>
          </w:p>
        </w:tc>
        <w:tc>
          <w:tcPr>
            <w:tcW w:w="1121" w:type="dxa"/>
          </w:tcPr>
          <w:p w14:paraId="20A9E865" w14:textId="76D1BA6B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314530AD" w14:textId="077E5143" w:rsidR="00CC5E98" w:rsidRPr="0049011D" w:rsidRDefault="00CC5E98" w:rsidP="00CC5E98">
            <w:pPr>
              <w:pStyle w:val="ConsPlusNormal"/>
              <w:jc w:val="center"/>
            </w:pPr>
            <w:r w:rsidRPr="0049011D">
              <w:t>МДМ РТ, МАНТ (по согласованию)</w:t>
            </w:r>
          </w:p>
        </w:tc>
        <w:tc>
          <w:tcPr>
            <w:tcW w:w="1631" w:type="dxa"/>
          </w:tcPr>
          <w:p w14:paraId="46692959" w14:textId="1400366F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4B6426A1" w14:textId="4855F1CB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Утверждение идей патриотизма, служения Отечеству и ответственности за его судьбу, исторического гражданского единства и дружбы народов, </w:t>
            </w:r>
            <w:r w:rsidRPr="0049011D">
              <w:lastRenderedPageBreak/>
              <w:t>межнационального (межэтнического) согласия; развитие единого культурного пространства страны, совершенствование механизмов межрегионального сотрудничества в сфере культурного и межнационального взаимодействия;</w:t>
            </w:r>
          </w:p>
        </w:tc>
        <w:tc>
          <w:tcPr>
            <w:tcW w:w="2551" w:type="dxa"/>
          </w:tcPr>
          <w:p w14:paraId="5C2ACC86" w14:textId="35A48A20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>Количество участников</w:t>
            </w:r>
          </w:p>
        </w:tc>
        <w:tc>
          <w:tcPr>
            <w:tcW w:w="2410" w:type="dxa"/>
          </w:tcPr>
          <w:p w14:paraId="70F508F1" w14:textId="63B3C098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1DCC9E41" w14:textId="77777777" w:rsidTr="0048623A">
        <w:tc>
          <w:tcPr>
            <w:tcW w:w="560" w:type="dxa"/>
          </w:tcPr>
          <w:p w14:paraId="557250AB" w14:textId="206E6E52" w:rsidR="00CC5E98" w:rsidRPr="0049011D" w:rsidRDefault="00CC5E98" w:rsidP="00CC5E98">
            <w:pPr>
              <w:pStyle w:val="ConsPlusNormal"/>
              <w:jc w:val="center"/>
            </w:pPr>
            <w:r w:rsidRPr="0049011D">
              <w:t>122.</w:t>
            </w:r>
          </w:p>
        </w:tc>
        <w:tc>
          <w:tcPr>
            <w:tcW w:w="2520" w:type="dxa"/>
          </w:tcPr>
          <w:p w14:paraId="1D8DA3D0" w14:textId="01F076F1" w:rsidR="00CC5E98" w:rsidRPr="0049011D" w:rsidRDefault="00CC5E98" w:rsidP="00CC5E98">
            <w:pPr>
              <w:pStyle w:val="ConsPlusNormal"/>
              <w:jc w:val="both"/>
            </w:pPr>
            <w:r w:rsidRPr="0049011D">
              <w:t>Организация работы студенческих трудовых отрядов и привлечение молодежного волонтерского движения к работе по восстановлению памятников истории и культуры Республики Татарстан (г. Болгар, остров-град Свияжск, г. Казань, исторические города Республики Татарстан). Создание практики завершения полевых сезонов проведением историко-этнологических и этнополитических сбо</w:t>
            </w:r>
            <w:r w:rsidRPr="0049011D">
              <w:lastRenderedPageBreak/>
              <w:t>ров и конференций студентов, молодых ученых, школьников и краеведов в местах проведения работ</w:t>
            </w:r>
          </w:p>
        </w:tc>
        <w:tc>
          <w:tcPr>
            <w:tcW w:w="1121" w:type="dxa"/>
          </w:tcPr>
          <w:p w14:paraId="5DD2276C" w14:textId="2B1CF795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lastRenderedPageBreak/>
              <w:t>ежегодно</w:t>
            </w:r>
          </w:p>
        </w:tc>
        <w:tc>
          <w:tcPr>
            <w:tcW w:w="1823" w:type="dxa"/>
          </w:tcPr>
          <w:p w14:paraId="623F314D" w14:textId="50BA9CBA" w:rsidR="00CC5E98" w:rsidRPr="0049011D" w:rsidRDefault="00CC5E98" w:rsidP="00CC5E98">
            <w:pPr>
              <w:pStyle w:val="ConsPlusNormal"/>
              <w:jc w:val="center"/>
            </w:pPr>
            <w:r w:rsidRPr="0049011D">
              <w:t>МДМ РТ, МК РТ, АН РТ, молодежные общественные организации (по согласованию), ОМС РТ (по согласованию)</w:t>
            </w:r>
          </w:p>
        </w:tc>
        <w:tc>
          <w:tcPr>
            <w:tcW w:w="1631" w:type="dxa"/>
          </w:tcPr>
          <w:p w14:paraId="2D53335C" w14:textId="221B6B1A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178E9C4A" w14:textId="77777777" w:rsidR="00CC5E98" w:rsidRPr="0049011D" w:rsidRDefault="00CC5E98" w:rsidP="00CC5E98">
            <w:pPr>
              <w:pStyle w:val="ConsPlusNormal"/>
              <w:jc w:val="both"/>
            </w:pPr>
            <w:r w:rsidRPr="0049011D">
              <w:t>Сохранение и приумножение духовного, исторического и культурного наследия и потенциала многонационального народа Российской Федерации (российской нации) посредством пропаганды идей патриотизма, единства и дружбы народов, межнационального (межэтнического) согласия;</w:t>
            </w:r>
          </w:p>
          <w:p w14:paraId="550E784E" w14:textId="77777777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поддержка волонтерской (добровольческой) деятельности, направленной на реализацию </w:t>
            </w:r>
            <w:r w:rsidRPr="0049011D">
              <w:lastRenderedPageBreak/>
              <w:t>государственной национальной политики Российской Федерации;</w:t>
            </w:r>
          </w:p>
          <w:p w14:paraId="6BE628D6" w14:textId="272A35BC" w:rsidR="00CC5E98" w:rsidRPr="0049011D" w:rsidRDefault="00CC5E98" w:rsidP="00CC5E98">
            <w:pPr>
              <w:pStyle w:val="ConsPlusNormal"/>
              <w:jc w:val="both"/>
            </w:pPr>
            <w:r w:rsidRPr="0049011D">
              <w:t>повышение интереса к изучению истории, культуры и языков народов Российской Федерации, значимых исторических событий, ставших основой государственных праздников и памятных дат, связанных с реализацией государственной национальной политики Российской Федерации</w:t>
            </w:r>
          </w:p>
        </w:tc>
        <w:tc>
          <w:tcPr>
            <w:tcW w:w="2551" w:type="dxa"/>
          </w:tcPr>
          <w:p w14:paraId="77B98077" w14:textId="197A5B8C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>Количество участников</w:t>
            </w:r>
          </w:p>
        </w:tc>
        <w:tc>
          <w:tcPr>
            <w:tcW w:w="2410" w:type="dxa"/>
          </w:tcPr>
          <w:p w14:paraId="228256A2" w14:textId="48068C15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2C09E8E8" w14:textId="77777777" w:rsidTr="0048623A">
        <w:tc>
          <w:tcPr>
            <w:tcW w:w="560" w:type="dxa"/>
          </w:tcPr>
          <w:p w14:paraId="74771225" w14:textId="73030AE6" w:rsidR="00CC5E98" w:rsidRPr="0049011D" w:rsidRDefault="00CC5E98" w:rsidP="00CC5E98">
            <w:pPr>
              <w:pStyle w:val="ConsPlusNormal"/>
              <w:jc w:val="center"/>
            </w:pPr>
            <w:r w:rsidRPr="0049011D">
              <w:t>123.</w:t>
            </w:r>
          </w:p>
        </w:tc>
        <w:tc>
          <w:tcPr>
            <w:tcW w:w="2520" w:type="dxa"/>
          </w:tcPr>
          <w:p w14:paraId="17000C0E" w14:textId="3E38D600" w:rsidR="00CC5E98" w:rsidRPr="0049011D" w:rsidRDefault="00CC5E98" w:rsidP="00CC5E98">
            <w:pPr>
              <w:pStyle w:val="ConsPlusNormal"/>
              <w:jc w:val="both"/>
            </w:pPr>
            <w:r w:rsidRPr="0049011D">
              <w:t>Организация научных исследований, подготовка образовательных проектов по популяризации исторических дат, являющихся фактором единения представителей народов, проживающих в Республике Татарстан</w:t>
            </w:r>
          </w:p>
        </w:tc>
        <w:tc>
          <w:tcPr>
            <w:tcW w:w="1121" w:type="dxa"/>
          </w:tcPr>
          <w:p w14:paraId="77DB3D3D" w14:textId="3198881B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30C94A4B" w14:textId="24C91AED" w:rsidR="00CC5E98" w:rsidRPr="0049011D" w:rsidRDefault="00CC5E98" w:rsidP="00CC5E98">
            <w:pPr>
              <w:pStyle w:val="ConsPlusNormal"/>
              <w:jc w:val="center"/>
            </w:pPr>
            <w:r w:rsidRPr="0049011D">
              <w:t>МОиН РТ, ГБУ «Институт истории им. Ш.Марджани АН РТ», ООВО (по согласованию)</w:t>
            </w:r>
          </w:p>
        </w:tc>
        <w:tc>
          <w:tcPr>
            <w:tcW w:w="1631" w:type="dxa"/>
          </w:tcPr>
          <w:p w14:paraId="3533DFE9" w14:textId="0BE46625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542F59BB" w14:textId="77777777" w:rsidR="00CC5E98" w:rsidRPr="0049011D" w:rsidRDefault="00CC5E98" w:rsidP="00CC5E98">
            <w:pPr>
              <w:pStyle w:val="ConsPlusNormal"/>
              <w:jc w:val="both"/>
            </w:pPr>
            <w:r w:rsidRPr="0049011D">
              <w:t>Сохранение и приумножение духовного, исторического и культурного наследия и потенциала многонационального народа Российской Федерации (российской нации) посредством пропаганды идей патриотизма, единства и дружбы народов, межнационального (ме</w:t>
            </w:r>
            <w:r w:rsidRPr="0049011D">
              <w:lastRenderedPageBreak/>
              <w:t>жэтнического) согласия;</w:t>
            </w:r>
          </w:p>
          <w:p w14:paraId="37922EEE" w14:textId="77777777" w:rsidR="00CC5E98" w:rsidRPr="0049011D" w:rsidRDefault="00CC5E98" w:rsidP="00CC5E98">
            <w:pPr>
              <w:pStyle w:val="ConsPlusNormal"/>
              <w:jc w:val="both"/>
            </w:pPr>
            <w:r w:rsidRPr="0049011D">
              <w:t>повышение интереса к изучению истории, культуры и языков народов Российской Федерации, значимых исторических событий, ставших основой государственных праздников и памятных дат, связанных с реализацией государственной национальной политики Российской Федерации;</w:t>
            </w:r>
          </w:p>
          <w:p w14:paraId="2221BE1F" w14:textId="7E1F2BAF" w:rsidR="00CC5E98" w:rsidRPr="0049011D" w:rsidRDefault="00CC5E98" w:rsidP="00CC5E98">
            <w:pPr>
              <w:pStyle w:val="ConsPlusNormal"/>
              <w:jc w:val="both"/>
            </w:pPr>
            <w:r w:rsidRPr="0049011D">
              <w:t>предупреждение попыток фальсификации истории России</w:t>
            </w:r>
          </w:p>
        </w:tc>
        <w:tc>
          <w:tcPr>
            <w:tcW w:w="2551" w:type="dxa"/>
          </w:tcPr>
          <w:p w14:paraId="038761E3" w14:textId="34BD37A2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>Количество исследований</w:t>
            </w:r>
          </w:p>
        </w:tc>
        <w:tc>
          <w:tcPr>
            <w:tcW w:w="2410" w:type="dxa"/>
          </w:tcPr>
          <w:p w14:paraId="7BC304E6" w14:textId="6B3483B9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один раз в полугодие</w:t>
            </w:r>
          </w:p>
        </w:tc>
      </w:tr>
      <w:tr w:rsidR="0048623A" w:rsidRPr="0049011D" w14:paraId="0E53E007" w14:textId="77777777" w:rsidTr="0048623A">
        <w:tc>
          <w:tcPr>
            <w:tcW w:w="560" w:type="dxa"/>
          </w:tcPr>
          <w:p w14:paraId="2621E5E2" w14:textId="5F5AF6D3" w:rsidR="00CC5E98" w:rsidRPr="0049011D" w:rsidRDefault="00CC5E98" w:rsidP="00CC5E98">
            <w:pPr>
              <w:pStyle w:val="ConsPlusNormal"/>
              <w:jc w:val="center"/>
            </w:pPr>
            <w:r w:rsidRPr="0049011D">
              <w:t>124.</w:t>
            </w:r>
          </w:p>
        </w:tc>
        <w:tc>
          <w:tcPr>
            <w:tcW w:w="2520" w:type="dxa"/>
          </w:tcPr>
          <w:p w14:paraId="7D7CE75D" w14:textId="1994B8B2" w:rsidR="00CC5E98" w:rsidRPr="0049011D" w:rsidRDefault="00CC5E98" w:rsidP="00CC5E98">
            <w:pPr>
              <w:pStyle w:val="ConsPlusNormal"/>
              <w:jc w:val="both"/>
            </w:pPr>
            <w:r w:rsidRPr="0049011D">
              <w:t>Проведение Межрегионального конкурса-фестиваля «Кухни народов Татарстана»</w:t>
            </w:r>
          </w:p>
        </w:tc>
        <w:tc>
          <w:tcPr>
            <w:tcW w:w="1121" w:type="dxa"/>
          </w:tcPr>
          <w:p w14:paraId="3BC4D9F0" w14:textId="78717F77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09E9AF79" w14:textId="19D8937B" w:rsidR="00CC5E98" w:rsidRPr="0049011D" w:rsidRDefault="00CC5E98" w:rsidP="00CC5E98">
            <w:pPr>
              <w:pStyle w:val="ConsPlusNormal"/>
              <w:jc w:val="center"/>
            </w:pPr>
            <w:r w:rsidRPr="0049011D">
              <w:t>МДМ РТ, МК РТ, молодежные общественные организации (по согласованию)</w:t>
            </w:r>
          </w:p>
        </w:tc>
        <w:tc>
          <w:tcPr>
            <w:tcW w:w="1631" w:type="dxa"/>
          </w:tcPr>
          <w:p w14:paraId="64FD5BEB" w14:textId="249E96CC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66BC3197" w14:textId="730BE407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Сохранение и приумножение духовного, исторического и культурного наследия и потенциала многонационального народа Российской Федерации (российской нации) посредством пропаганды идей патриотизма, единства и дружбы народов, </w:t>
            </w:r>
            <w:r w:rsidRPr="0049011D">
              <w:lastRenderedPageBreak/>
              <w:t>межнационального (межэтнического) согласия</w:t>
            </w:r>
          </w:p>
        </w:tc>
        <w:tc>
          <w:tcPr>
            <w:tcW w:w="2551" w:type="dxa"/>
          </w:tcPr>
          <w:p w14:paraId="5CC76B49" w14:textId="1EA8DA4D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>Количество участников</w:t>
            </w:r>
          </w:p>
        </w:tc>
        <w:tc>
          <w:tcPr>
            <w:tcW w:w="2410" w:type="dxa"/>
          </w:tcPr>
          <w:p w14:paraId="696BABE7" w14:textId="3979F661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499A0A13" w14:textId="77777777" w:rsidTr="0048623A">
        <w:tc>
          <w:tcPr>
            <w:tcW w:w="560" w:type="dxa"/>
          </w:tcPr>
          <w:p w14:paraId="09F545E7" w14:textId="5CA5393D" w:rsidR="00CC5E98" w:rsidRPr="0049011D" w:rsidRDefault="00CC5E98" w:rsidP="00CC5E98">
            <w:pPr>
              <w:pStyle w:val="ConsPlusNormal"/>
              <w:jc w:val="center"/>
            </w:pPr>
            <w:r w:rsidRPr="0049011D">
              <w:t>125.</w:t>
            </w:r>
          </w:p>
        </w:tc>
        <w:tc>
          <w:tcPr>
            <w:tcW w:w="2520" w:type="dxa"/>
          </w:tcPr>
          <w:p w14:paraId="21876205" w14:textId="6FC6C1C5" w:rsidR="00CC5E98" w:rsidRPr="0049011D" w:rsidRDefault="00CC5E98" w:rsidP="00CC5E98">
            <w:pPr>
              <w:pStyle w:val="ConsPlusNormal"/>
              <w:jc w:val="both"/>
            </w:pPr>
            <w:r w:rsidRPr="0049011D">
              <w:t>Участие в проекте «СВОИ» - истории межнациональной дружбы в годы Великой Отечественной войны и в период специальной военной операции</w:t>
            </w:r>
          </w:p>
        </w:tc>
        <w:tc>
          <w:tcPr>
            <w:tcW w:w="1121" w:type="dxa"/>
          </w:tcPr>
          <w:p w14:paraId="61C82F02" w14:textId="2284520A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57C04DB8" w14:textId="1492FA16" w:rsidR="00CC5E98" w:rsidRPr="0049011D" w:rsidRDefault="00CC5E98" w:rsidP="00CC5E98">
            <w:pPr>
              <w:pStyle w:val="ConsPlusNormal"/>
              <w:jc w:val="center"/>
            </w:pPr>
            <w:r w:rsidRPr="0049011D">
              <w:t>МК РТ, ДДН РТ</w:t>
            </w:r>
          </w:p>
        </w:tc>
        <w:tc>
          <w:tcPr>
            <w:tcW w:w="1631" w:type="dxa"/>
          </w:tcPr>
          <w:p w14:paraId="07727E90" w14:textId="159880D6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6638636E" w14:textId="77777777" w:rsidR="00CC5E98" w:rsidRPr="0049011D" w:rsidRDefault="00CC5E98" w:rsidP="00CC5E98">
            <w:pPr>
              <w:pStyle w:val="ConsPlusNormal"/>
              <w:jc w:val="both"/>
            </w:pPr>
            <w:r w:rsidRPr="0049011D">
              <w:t>Сохранение и приумножение духовного, исторического и культурного наследия и потенциала многонационального народа Российской Федерации (российской нации) посредством пропаганды идей патриотизма, единства и дружбы народов, межнационального (межэтнического) согласия;</w:t>
            </w:r>
          </w:p>
          <w:p w14:paraId="1C4B6DC5" w14:textId="77777777" w:rsidR="00CC5E98" w:rsidRPr="0049011D" w:rsidRDefault="00CC5E98" w:rsidP="00CC5E98">
            <w:pPr>
              <w:pStyle w:val="ConsPlusNormal"/>
              <w:jc w:val="both"/>
            </w:pPr>
            <w:r w:rsidRPr="0049011D">
              <w:t>поддержка волонтерской (добровольческой) деятельности, направленной на реализацию государственной национальной политики Российской Федерации;</w:t>
            </w:r>
          </w:p>
          <w:p w14:paraId="4E6E114F" w14:textId="14BEED3E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повышение интереса к изучению истории, культуры и языков народов Российской Федерации, значимых исторических событий, </w:t>
            </w:r>
            <w:r w:rsidRPr="0049011D">
              <w:lastRenderedPageBreak/>
              <w:t>ставших основой государственных праздников и памятных дат, связанных с реализацией государственной национальной политики Российской Федерации</w:t>
            </w:r>
          </w:p>
        </w:tc>
        <w:tc>
          <w:tcPr>
            <w:tcW w:w="2551" w:type="dxa"/>
          </w:tcPr>
          <w:p w14:paraId="6F9AE9F9" w14:textId="7025C1ED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>Количество единиц контента</w:t>
            </w:r>
          </w:p>
        </w:tc>
        <w:tc>
          <w:tcPr>
            <w:tcW w:w="2410" w:type="dxa"/>
          </w:tcPr>
          <w:p w14:paraId="250EF357" w14:textId="79144B67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3D9708C9" w14:textId="77777777" w:rsidTr="0048623A">
        <w:tc>
          <w:tcPr>
            <w:tcW w:w="560" w:type="dxa"/>
          </w:tcPr>
          <w:p w14:paraId="57EA6364" w14:textId="07848FE6" w:rsidR="00CC5E98" w:rsidRPr="0049011D" w:rsidRDefault="00CC5E98" w:rsidP="00CC5E98">
            <w:pPr>
              <w:pStyle w:val="ConsPlusNormal"/>
              <w:jc w:val="center"/>
            </w:pPr>
            <w:r w:rsidRPr="0049011D">
              <w:t>126.</w:t>
            </w:r>
          </w:p>
        </w:tc>
        <w:tc>
          <w:tcPr>
            <w:tcW w:w="2520" w:type="dxa"/>
          </w:tcPr>
          <w:p w14:paraId="55F3E1C5" w14:textId="2F0DCD5B" w:rsidR="00CC5E98" w:rsidRPr="0049011D" w:rsidRDefault="00CC5E98" w:rsidP="00CC5E98">
            <w:pPr>
              <w:pStyle w:val="ConsPlusNormal"/>
              <w:jc w:val="both"/>
            </w:pPr>
            <w:r w:rsidRPr="0049011D">
              <w:t>Организация и проведение научных конференций, лекций, круглых столов, учебных курсов по вопросам государственной национальной политики и межнациональных отношений</w:t>
            </w:r>
          </w:p>
        </w:tc>
        <w:tc>
          <w:tcPr>
            <w:tcW w:w="1121" w:type="dxa"/>
          </w:tcPr>
          <w:p w14:paraId="082938BB" w14:textId="7608EBC7" w:rsidR="00CC5E98" w:rsidRPr="0049011D" w:rsidRDefault="00CC5E98" w:rsidP="00CC5E98">
            <w:pPr>
              <w:pStyle w:val="ConsPlusNormal"/>
              <w:jc w:val="center"/>
            </w:pPr>
            <w:r w:rsidRPr="0049011D">
              <w:t>ежегодно</w:t>
            </w:r>
          </w:p>
        </w:tc>
        <w:tc>
          <w:tcPr>
            <w:tcW w:w="1823" w:type="dxa"/>
          </w:tcPr>
          <w:p w14:paraId="30722292" w14:textId="12C8B8E8" w:rsidR="00CC5E98" w:rsidRPr="0049011D" w:rsidRDefault="00CC5E98" w:rsidP="00CC5E98">
            <w:pPr>
              <w:pStyle w:val="ConsPlusNormal"/>
              <w:jc w:val="center"/>
            </w:pPr>
            <w:r w:rsidRPr="0049011D">
              <w:t>АР РТ</w:t>
            </w:r>
          </w:p>
        </w:tc>
        <w:tc>
          <w:tcPr>
            <w:tcW w:w="1631" w:type="dxa"/>
          </w:tcPr>
          <w:p w14:paraId="25A4FD34" w14:textId="2D851F00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45927647" w14:textId="07FF9708" w:rsidR="00CC5E98" w:rsidRPr="0049011D" w:rsidRDefault="00CC5E98" w:rsidP="00CC5E98">
            <w:pPr>
              <w:pStyle w:val="ConsPlusNormal"/>
              <w:jc w:val="both"/>
            </w:pPr>
            <w:r w:rsidRPr="0049011D">
              <w:t>Утверждение идей патриотизма, служения Отечеству и ответственности за его судьбу, исторического гражданского единства и дружбы народов, межнационального (межэтнического) согласия</w:t>
            </w:r>
          </w:p>
        </w:tc>
        <w:tc>
          <w:tcPr>
            <w:tcW w:w="2551" w:type="dxa"/>
          </w:tcPr>
          <w:p w14:paraId="1ED05916" w14:textId="55438E26" w:rsidR="00CC5E98" w:rsidRPr="0049011D" w:rsidRDefault="00CC5E98" w:rsidP="00CC5E98">
            <w:pPr>
              <w:pStyle w:val="ConsPlusNormal"/>
              <w:jc w:val="both"/>
            </w:pPr>
            <w:r w:rsidRPr="0049011D">
              <w:t>Количество мероприятий, Количество участников</w:t>
            </w:r>
          </w:p>
        </w:tc>
        <w:tc>
          <w:tcPr>
            <w:tcW w:w="2410" w:type="dxa"/>
          </w:tcPr>
          <w:p w14:paraId="39F66BEC" w14:textId="2588B84A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063A94C3" w14:textId="77777777" w:rsidTr="0048623A">
        <w:tc>
          <w:tcPr>
            <w:tcW w:w="560" w:type="dxa"/>
          </w:tcPr>
          <w:p w14:paraId="7D1A62F6" w14:textId="6243E1EC" w:rsidR="00CC5E98" w:rsidRPr="0049011D" w:rsidRDefault="00CC5E98" w:rsidP="00CC5E98">
            <w:pPr>
              <w:pStyle w:val="ConsPlusNormal"/>
              <w:jc w:val="center"/>
            </w:pPr>
            <w:r w:rsidRPr="0049011D">
              <w:t>127.</w:t>
            </w:r>
          </w:p>
        </w:tc>
        <w:tc>
          <w:tcPr>
            <w:tcW w:w="2520" w:type="dxa"/>
          </w:tcPr>
          <w:p w14:paraId="78536DE7" w14:textId="53E73888" w:rsidR="00CC5E98" w:rsidRPr="0049011D" w:rsidRDefault="00CC5E98" w:rsidP="00CC5E98">
            <w:pPr>
              <w:pStyle w:val="ConsPlusNormal"/>
              <w:jc w:val="both"/>
            </w:pPr>
            <w:r w:rsidRPr="0049011D">
              <w:t>Реализация проекта «Уроки дружбы», направленная на распространение в обществе установок неприятия неонацизма, расизма, экстремизма и ксенофобии, национальной исключительности</w:t>
            </w:r>
          </w:p>
        </w:tc>
        <w:tc>
          <w:tcPr>
            <w:tcW w:w="1121" w:type="dxa"/>
          </w:tcPr>
          <w:p w14:paraId="33AC1E8B" w14:textId="1B1C9C96" w:rsidR="00CC5E98" w:rsidRPr="0049011D" w:rsidRDefault="00CC5E98" w:rsidP="00CC5E98">
            <w:pPr>
              <w:pStyle w:val="ConsPlusNormal"/>
              <w:jc w:val="center"/>
            </w:pPr>
            <w:r w:rsidRPr="0049011D">
              <w:t>ежегодно</w:t>
            </w:r>
          </w:p>
        </w:tc>
        <w:tc>
          <w:tcPr>
            <w:tcW w:w="1823" w:type="dxa"/>
          </w:tcPr>
          <w:p w14:paraId="6D1C9C6D" w14:textId="72B6D6FC" w:rsidR="00CC5E98" w:rsidRPr="0049011D" w:rsidRDefault="00CC5E98" w:rsidP="00CC5E98">
            <w:pPr>
              <w:pStyle w:val="ConsPlusNormal"/>
              <w:jc w:val="center"/>
            </w:pPr>
            <w:r w:rsidRPr="0049011D">
              <w:t>МК РТ, ДДНТ</w:t>
            </w:r>
          </w:p>
        </w:tc>
        <w:tc>
          <w:tcPr>
            <w:tcW w:w="1631" w:type="dxa"/>
          </w:tcPr>
          <w:p w14:paraId="7DA9EAF2" w14:textId="4CA4A7DA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7AA72EBC" w14:textId="6A79C664" w:rsidR="00CC5E98" w:rsidRPr="0049011D" w:rsidRDefault="00CC5E98" w:rsidP="00CC5E98">
            <w:pPr>
              <w:pStyle w:val="ConsPlusNormal"/>
              <w:jc w:val="both"/>
            </w:pPr>
            <w:r w:rsidRPr="0049011D">
              <w:t>Распространение в обществе установок неприятия и недопущения пропаганды и оправдания неонацизма, расизма, экстремизма и ксенофобии, национальной исключительности</w:t>
            </w:r>
          </w:p>
        </w:tc>
        <w:tc>
          <w:tcPr>
            <w:tcW w:w="2551" w:type="dxa"/>
          </w:tcPr>
          <w:p w14:paraId="7AB8E6FE" w14:textId="569CBB8D" w:rsidR="00CC5E98" w:rsidRPr="0049011D" w:rsidRDefault="00CC5E98" w:rsidP="00CC5E98">
            <w:pPr>
              <w:pStyle w:val="ConsPlusNormal"/>
              <w:jc w:val="both"/>
            </w:pPr>
            <w:r w:rsidRPr="0049011D">
              <w:t>Проект реализован</w:t>
            </w:r>
          </w:p>
        </w:tc>
        <w:tc>
          <w:tcPr>
            <w:tcW w:w="2410" w:type="dxa"/>
          </w:tcPr>
          <w:p w14:paraId="2282927D" w14:textId="56F79300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29BAE2A8" w14:textId="77777777" w:rsidTr="0048623A">
        <w:tc>
          <w:tcPr>
            <w:tcW w:w="560" w:type="dxa"/>
          </w:tcPr>
          <w:p w14:paraId="551B666D" w14:textId="307F0F23" w:rsidR="00CC5E98" w:rsidRPr="0049011D" w:rsidRDefault="00CC5E98" w:rsidP="00CC5E98">
            <w:pPr>
              <w:pStyle w:val="ConsPlusNormal"/>
              <w:jc w:val="center"/>
            </w:pPr>
            <w:r w:rsidRPr="0049011D">
              <w:t>128.</w:t>
            </w:r>
          </w:p>
        </w:tc>
        <w:tc>
          <w:tcPr>
            <w:tcW w:w="2520" w:type="dxa"/>
          </w:tcPr>
          <w:p w14:paraId="17353FB0" w14:textId="65569665" w:rsidR="00CC5E98" w:rsidRPr="0049011D" w:rsidRDefault="00CC5E98" w:rsidP="00CC5E98">
            <w:pPr>
              <w:pStyle w:val="ConsPlusNormal"/>
              <w:jc w:val="both"/>
            </w:pPr>
            <w:r w:rsidRPr="0049011D">
              <w:t>Участие в создании па</w:t>
            </w:r>
            <w:r w:rsidRPr="0049011D">
              <w:lastRenderedPageBreak/>
              <w:t>мятных мест, связанных с военной историей России (Открытие музея ВОВ в парке Победы)</w:t>
            </w:r>
          </w:p>
        </w:tc>
        <w:tc>
          <w:tcPr>
            <w:tcW w:w="1121" w:type="dxa"/>
          </w:tcPr>
          <w:p w14:paraId="70D8FF7A" w14:textId="09559CCB" w:rsidR="00CC5E98" w:rsidRPr="0049011D" w:rsidRDefault="00CC5E98" w:rsidP="00CC5E98">
            <w:pPr>
              <w:pStyle w:val="ConsPlusNormal"/>
              <w:jc w:val="center"/>
            </w:pPr>
            <w:r w:rsidRPr="0049011D">
              <w:lastRenderedPageBreak/>
              <w:t>2028 год</w:t>
            </w:r>
          </w:p>
        </w:tc>
        <w:tc>
          <w:tcPr>
            <w:tcW w:w="1823" w:type="dxa"/>
          </w:tcPr>
          <w:p w14:paraId="4FCDE288" w14:textId="7B125C0A" w:rsidR="00CC5E98" w:rsidRPr="0049011D" w:rsidRDefault="00CC5E98" w:rsidP="00CC5E98">
            <w:pPr>
              <w:pStyle w:val="ConsPlusNormal"/>
              <w:jc w:val="center"/>
            </w:pPr>
            <w:r w:rsidRPr="0049011D">
              <w:t>МК РТ</w:t>
            </w:r>
          </w:p>
        </w:tc>
        <w:tc>
          <w:tcPr>
            <w:tcW w:w="1631" w:type="dxa"/>
          </w:tcPr>
          <w:p w14:paraId="287854F3" w14:textId="6776CCC8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</w:t>
            </w:r>
            <w:r w:rsidRPr="0049011D">
              <w:lastRenderedPageBreak/>
              <w:t>публики Татарстан</w:t>
            </w:r>
          </w:p>
        </w:tc>
        <w:tc>
          <w:tcPr>
            <w:tcW w:w="2552" w:type="dxa"/>
          </w:tcPr>
          <w:p w14:paraId="2B5FA414" w14:textId="6718774E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>Популяризация досто</w:t>
            </w:r>
            <w:r w:rsidRPr="0049011D">
              <w:lastRenderedPageBreak/>
              <w:t>верных и научно обоснованных исторических знаний о значимых событиях истории России, включая историю государствообразующего русского народа и других народов России, предупреждение и противодействие фальсификации истории</w:t>
            </w:r>
          </w:p>
        </w:tc>
        <w:tc>
          <w:tcPr>
            <w:tcW w:w="2551" w:type="dxa"/>
          </w:tcPr>
          <w:p w14:paraId="0F2656C8" w14:textId="78E56043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>Количество созданных памятных мест</w:t>
            </w:r>
          </w:p>
        </w:tc>
        <w:tc>
          <w:tcPr>
            <w:tcW w:w="2410" w:type="dxa"/>
          </w:tcPr>
          <w:p w14:paraId="4CDBDD05" w14:textId="6F3802E8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75E644BC" w14:textId="77777777" w:rsidTr="0048623A">
        <w:tc>
          <w:tcPr>
            <w:tcW w:w="560" w:type="dxa"/>
          </w:tcPr>
          <w:p w14:paraId="7ABF15C9" w14:textId="57C873E6" w:rsidR="00CC5E98" w:rsidRPr="0049011D" w:rsidRDefault="00CC5E98" w:rsidP="00CC5E98">
            <w:pPr>
              <w:pStyle w:val="ConsPlusNormal"/>
              <w:jc w:val="center"/>
            </w:pPr>
            <w:r w:rsidRPr="0049011D">
              <w:t>129.</w:t>
            </w:r>
          </w:p>
        </w:tc>
        <w:tc>
          <w:tcPr>
            <w:tcW w:w="2520" w:type="dxa"/>
          </w:tcPr>
          <w:p w14:paraId="0FB3ACD2" w14:textId="58411E21" w:rsidR="00CC5E98" w:rsidRPr="0049011D" w:rsidRDefault="00CC5E98" w:rsidP="00CC5E98">
            <w:pPr>
              <w:pStyle w:val="ConsPlusNormal"/>
              <w:jc w:val="both"/>
            </w:pPr>
            <w:r w:rsidRPr="0049011D">
              <w:t>Участие в развитии сети исторических парков «Россия - Моя история»</w:t>
            </w:r>
          </w:p>
        </w:tc>
        <w:tc>
          <w:tcPr>
            <w:tcW w:w="1121" w:type="dxa"/>
          </w:tcPr>
          <w:p w14:paraId="0E3D23F2" w14:textId="77777777" w:rsidR="00CC5E98" w:rsidRPr="0049011D" w:rsidRDefault="00CC5E98" w:rsidP="00CC5E98">
            <w:pPr>
              <w:pStyle w:val="ConsPlusNormal"/>
              <w:jc w:val="center"/>
            </w:pPr>
            <w:r w:rsidRPr="0049011D">
              <w:t>2027 год,</w:t>
            </w:r>
          </w:p>
          <w:p w14:paraId="7AF99DDF" w14:textId="34BA75EB" w:rsidR="00CC5E98" w:rsidRPr="0049011D" w:rsidRDefault="00CC5E98" w:rsidP="00CC5E98">
            <w:pPr>
              <w:pStyle w:val="ConsPlusNormal"/>
              <w:jc w:val="center"/>
            </w:pPr>
            <w:r w:rsidRPr="0049011D">
              <w:t>2028 год</w:t>
            </w:r>
          </w:p>
        </w:tc>
        <w:tc>
          <w:tcPr>
            <w:tcW w:w="1823" w:type="dxa"/>
          </w:tcPr>
          <w:p w14:paraId="552A6CF2" w14:textId="1C7F5776" w:rsidR="00CC5E98" w:rsidRPr="0049011D" w:rsidRDefault="00CC5E98" w:rsidP="004A0DED">
            <w:pPr>
              <w:pStyle w:val="ConsPlusNormal"/>
              <w:jc w:val="center"/>
            </w:pPr>
            <w:r w:rsidRPr="0049011D">
              <w:t>МОиН РТ, АНО «ВИКО-Казань» (по согласованию), МК РТ</w:t>
            </w:r>
          </w:p>
        </w:tc>
        <w:tc>
          <w:tcPr>
            <w:tcW w:w="1631" w:type="dxa"/>
          </w:tcPr>
          <w:p w14:paraId="57A26058" w14:textId="0C1A4360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0B570768" w14:textId="3DC97942" w:rsidR="00CC5E98" w:rsidRPr="0049011D" w:rsidRDefault="00CC5E98" w:rsidP="00CC5E98">
            <w:pPr>
              <w:pStyle w:val="ConsPlusNormal"/>
              <w:jc w:val="both"/>
            </w:pPr>
            <w:r w:rsidRPr="0049011D">
              <w:t>Повышение интереса к изучению истории, значимых исторических событий, ставших основой российских государственных праздников, памятных дат и памятных дней, в том числе посредством популяризации</w:t>
            </w:r>
          </w:p>
        </w:tc>
        <w:tc>
          <w:tcPr>
            <w:tcW w:w="2551" w:type="dxa"/>
          </w:tcPr>
          <w:p w14:paraId="24C3E8CA" w14:textId="43DF43E5" w:rsidR="00CC5E98" w:rsidRPr="0049011D" w:rsidRDefault="00CC5E98" w:rsidP="00CC5E98">
            <w:pPr>
              <w:pStyle w:val="ConsPlusNormal"/>
              <w:jc w:val="both"/>
            </w:pPr>
            <w:r w:rsidRPr="0049011D">
              <w:t>Количество созданных парков</w:t>
            </w:r>
          </w:p>
        </w:tc>
        <w:tc>
          <w:tcPr>
            <w:tcW w:w="2410" w:type="dxa"/>
          </w:tcPr>
          <w:p w14:paraId="0AC65637" w14:textId="02F6AB62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3D9993E7" w14:textId="77777777" w:rsidTr="0048623A">
        <w:tc>
          <w:tcPr>
            <w:tcW w:w="560" w:type="dxa"/>
          </w:tcPr>
          <w:p w14:paraId="5A61C291" w14:textId="4C109D40" w:rsidR="00CC5E98" w:rsidRPr="0049011D" w:rsidRDefault="00CC5E98" w:rsidP="00CC5E98">
            <w:pPr>
              <w:pStyle w:val="ConsPlusNormal"/>
              <w:jc w:val="center"/>
            </w:pPr>
            <w:r w:rsidRPr="0049011D">
              <w:t>130.</w:t>
            </w:r>
          </w:p>
        </w:tc>
        <w:tc>
          <w:tcPr>
            <w:tcW w:w="2520" w:type="dxa"/>
          </w:tcPr>
          <w:p w14:paraId="73722584" w14:textId="7E1258D1" w:rsidR="00CC5E98" w:rsidRPr="0049011D" w:rsidRDefault="00CC5E98" w:rsidP="00CC5E98">
            <w:pPr>
              <w:pStyle w:val="ConsPlusNormal"/>
              <w:jc w:val="both"/>
            </w:pPr>
            <w:r w:rsidRPr="0049011D">
              <w:t>Проведение мероприятий, направленных на популяризацию истории Отчества и развития системы научного исторического знания</w:t>
            </w:r>
          </w:p>
        </w:tc>
        <w:tc>
          <w:tcPr>
            <w:tcW w:w="1121" w:type="dxa"/>
          </w:tcPr>
          <w:p w14:paraId="7D1627EB" w14:textId="763BFC9A" w:rsidR="00CC5E98" w:rsidRPr="0049011D" w:rsidRDefault="00CC5E98" w:rsidP="00CC5E98">
            <w:pPr>
              <w:pStyle w:val="ConsPlusNormal"/>
              <w:jc w:val="center"/>
            </w:pPr>
            <w:r w:rsidRPr="0049011D">
              <w:t>ежегодно</w:t>
            </w:r>
          </w:p>
        </w:tc>
        <w:tc>
          <w:tcPr>
            <w:tcW w:w="1823" w:type="dxa"/>
          </w:tcPr>
          <w:p w14:paraId="56066306" w14:textId="7986B60D" w:rsidR="00CC5E98" w:rsidRPr="0049011D" w:rsidRDefault="00CC5E98" w:rsidP="00CC5E98">
            <w:pPr>
              <w:pStyle w:val="ConsPlusNormal"/>
              <w:jc w:val="center"/>
            </w:pPr>
            <w:r w:rsidRPr="0049011D">
              <w:t>МОиН РТ, АН РРТ, МК РТ</w:t>
            </w:r>
          </w:p>
        </w:tc>
        <w:tc>
          <w:tcPr>
            <w:tcW w:w="1631" w:type="dxa"/>
          </w:tcPr>
          <w:p w14:paraId="4E11B25F" w14:textId="7FBBBCA8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17F4D482" w14:textId="39A44958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Популяризация достоверных и научно обоснованных исторических знаний о значимых событиях истории России, включая историю государствообразующего русского </w:t>
            </w:r>
            <w:r w:rsidRPr="0049011D">
              <w:lastRenderedPageBreak/>
              <w:t>народа и других народов России, предупреждение и противодействие фальсификации истории</w:t>
            </w:r>
          </w:p>
        </w:tc>
        <w:tc>
          <w:tcPr>
            <w:tcW w:w="2551" w:type="dxa"/>
          </w:tcPr>
          <w:p w14:paraId="26894B95" w14:textId="3EEC8B29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>Количество мероприятий</w:t>
            </w:r>
          </w:p>
        </w:tc>
        <w:tc>
          <w:tcPr>
            <w:tcW w:w="2410" w:type="dxa"/>
          </w:tcPr>
          <w:p w14:paraId="7C254A1F" w14:textId="665EA0DD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3A624448" w14:textId="77777777" w:rsidTr="0048623A">
        <w:tc>
          <w:tcPr>
            <w:tcW w:w="560" w:type="dxa"/>
          </w:tcPr>
          <w:p w14:paraId="1B6E3D74" w14:textId="2A6596E1" w:rsidR="00CC5E98" w:rsidRPr="0049011D" w:rsidRDefault="00CC5E98" w:rsidP="00CC5E98">
            <w:pPr>
              <w:pStyle w:val="ConsPlusNormal"/>
              <w:jc w:val="center"/>
            </w:pPr>
            <w:r w:rsidRPr="0049011D">
              <w:t>131.</w:t>
            </w:r>
          </w:p>
        </w:tc>
        <w:tc>
          <w:tcPr>
            <w:tcW w:w="2520" w:type="dxa"/>
          </w:tcPr>
          <w:p w14:paraId="6F3858FD" w14:textId="313AEF50" w:rsidR="00CC5E98" w:rsidRPr="0049011D" w:rsidRDefault="00CC5E98" w:rsidP="00CC5E98">
            <w:pPr>
              <w:pStyle w:val="ConsPlusNormal"/>
              <w:jc w:val="both"/>
            </w:pPr>
            <w:r w:rsidRPr="0049011D">
              <w:t>Проведение фестиваля исторической реконструкции «Элбэдэн»</w:t>
            </w:r>
          </w:p>
        </w:tc>
        <w:tc>
          <w:tcPr>
            <w:tcW w:w="1121" w:type="dxa"/>
          </w:tcPr>
          <w:p w14:paraId="5FBAD78C" w14:textId="196DAF14" w:rsidR="00CC5E98" w:rsidRPr="0049011D" w:rsidRDefault="00CC5E98" w:rsidP="00CC5E98">
            <w:pPr>
              <w:pStyle w:val="ConsPlusNormal"/>
              <w:jc w:val="center"/>
            </w:pPr>
            <w:r w:rsidRPr="0049011D">
              <w:t>ежегодно</w:t>
            </w:r>
          </w:p>
        </w:tc>
        <w:tc>
          <w:tcPr>
            <w:tcW w:w="1823" w:type="dxa"/>
          </w:tcPr>
          <w:p w14:paraId="1DEBF698" w14:textId="5E57198A" w:rsidR="00CC5E98" w:rsidRPr="0049011D" w:rsidRDefault="00CC5E98" w:rsidP="00CC5E98">
            <w:pPr>
              <w:pStyle w:val="ConsPlusNormal"/>
              <w:jc w:val="center"/>
            </w:pPr>
            <w:r w:rsidRPr="0049011D">
              <w:t>МДМ РТ</w:t>
            </w:r>
          </w:p>
        </w:tc>
        <w:tc>
          <w:tcPr>
            <w:tcW w:w="1631" w:type="dxa"/>
          </w:tcPr>
          <w:p w14:paraId="005FEBCE" w14:textId="54C2DF50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7AE5F55B" w14:textId="1D7E16EC" w:rsidR="00CC5E98" w:rsidRPr="0049011D" w:rsidRDefault="00CC5E98" w:rsidP="00CC5E98">
            <w:pPr>
              <w:pStyle w:val="ConsPlusNormal"/>
              <w:jc w:val="both"/>
            </w:pPr>
            <w:r w:rsidRPr="0049011D">
              <w:t>Повышение интереса к изучению истории, значимых исторических событий, ставших основой российских государственных праздников, памятных дат и памятных дней, в том числе посредством популяризации архивных документов</w:t>
            </w:r>
          </w:p>
        </w:tc>
        <w:tc>
          <w:tcPr>
            <w:tcW w:w="2551" w:type="dxa"/>
          </w:tcPr>
          <w:p w14:paraId="630294C0" w14:textId="031B3B76" w:rsidR="00CC5E98" w:rsidRPr="0049011D" w:rsidRDefault="00CC5E98" w:rsidP="00CC5E98">
            <w:pPr>
              <w:pStyle w:val="ConsPlusNormal"/>
              <w:jc w:val="both"/>
            </w:pPr>
            <w:r w:rsidRPr="0049011D">
              <w:t>Количество участников</w:t>
            </w:r>
          </w:p>
        </w:tc>
        <w:tc>
          <w:tcPr>
            <w:tcW w:w="2410" w:type="dxa"/>
          </w:tcPr>
          <w:p w14:paraId="7511792A" w14:textId="2B4FAA9C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2308233D" w14:textId="77777777" w:rsidTr="0048623A">
        <w:tc>
          <w:tcPr>
            <w:tcW w:w="560" w:type="dxa"/>
          </w:tcPr>
          <w:p w14:paraId="0ECEB1A4" w14:textId="002D5AEA" w:rsidR="00CC5E98" w:rsidRPr="0049011D" w:rsidRDefault="00CC5E98" w:rsidP="00CC5E98">
            <w:pPr>
              <w:pStyle w:val="ConsPlusNormal"/>
              <w:jc w:val="center"/>
            </w:pPr>
            <w:r w:rsidRPr="0049011D">
              <w:t>132.</w:t>
            </w:r>
          </w:p>
        </w:tc>
        <w:tc>
          <w:tcPr>
            <w:tcW w:w="2520" w:type="dxa"/>
          </w:tcPr>
          <w:p w14:paraId="2A818D50" w14:textId="79857A69" w:rsidR="00CC5E98" w:rsidRPr="0049011D" w:rsidRDefault="00CC5E98" w:rsidP="00CC5E98">
            <w:pPr>
              <w:pStyle w:val="ConsPlusNormal"/>
              <w:jc w:val="both"/>
            </w:pPr>
            <w:r w:rsidRPr="0049011D">
              <w:t>Проведение историко-архивных форумов «Память о прошлом»</w:t>
            </w:r>
          </w:p>
        </w:tc>
        <w:tc>
          <w:tcPr>
            <w:tcW w:w="1121" w:type="dxa"/>
          </w:tcPr>
          <w:p w14:paraId="4716FA66" w14:textId="633B43F1" w:rsidR="00CC5E98" w:rsidRPr="0049011D" w:rsidRDefault="00CC5E98" w:rsidP="00CC5E98">
            <w:pPr>
              <w:pStyle w:val="ConsPlusNormal"/>
              <w:jc w:val="center"/>
            </w:pPr>
            <w:r w:rsidRPr="0049011D">
              <w:t>ежегодно</w:t>
            </w:r>
          </w:p>
        </w:tc>
        <w:tc>
          <w:tcPr>
            <w:tcW w:w="1823" w:type="dxa"/>
          </w:tcPr>
          <w:p w14:paraId="5790E7B5" w14:textId="4B5BB999" w:rsidR="00CC5E98" w:rsidRPr="0049011D" w:rsidRDefault="00CC5E98" w:rsidP="00CC5E98">
            <w:pPr>
              <w:pStyle w:val="ConsPlusNormal"/>
              <w:jc w:val="center"/>
            </w:pPr>
            <w:r w:rsidRPr="0049011D">
              <w:t>ГК РТ по АД</w:t>
            </w:r>
          </w:p>
        </w:tc>
        <w:tc>
          <w:tcPr>
            <w:tcW w:w="1631" w:type="dxa"/>
          </w:tcPr>
          <w:p w14:paraId="6D15DD9F" w14:textId="66BC6372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7AE418EA" w14:textId="047D476C" w:rsidR="00CC5E98" w:rsidRPr="0049011D" w:rsidRDefault="00CC5E98" w:rsidP="00CC5E98">
            <w:pPr>
              <w:pStyle w:val="ConsPlusNormal"/>
              <w:jc w:val="both"/>
            </w:pPr>
            <w:r w:rsidRPr="0049011D">
              <w:t>Повышение интереса к изучению истории, значимых исторических событий, ставших основой российских государственных праздников, памятных дат и памятных дней, в том числе посредством популяризации архивных документов</w:t>
            </w:r>
          </w:p>
        </w:tc>
        <w:tc>
          <w:tcPr>
            <w:tcW w:w="2551" w:type="dxa"/>
          </w:tcPr>
          <w:p w14:paraId="1B9CC877" w14:textId="0A157253" w:rsidR="00CC5E98" w:rsidRPr="0049011D" w:rsidRDefault="00CC5E98" w:rsidP="00CC5E98">
            <w:pPr>
              <w:pStyle w:val="ConsPlusNormal"/>
              <w:jc w:val="both"/>
            </w:pPr>
            <w:r w:rsidRPr="0049011D">
              <w:t>Количество участников</w:t>
            </w:r>
          </w:p>
        </w:tc>
        <w:tc>
          <w:tcPr>
            <w:tcW w:w="2410" w:type="dxa"/>
          </w:tcPr>
          <w:p w14:paraId="68C32FA8" w14:textId="494C6511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6C2F6CA8" w14:textId="77777777" w:rsidTr="0048623A">
        <w:tc>
          <w:tcPr>
            <w:tcW w:w="560" w:type="dxa"/>
          </w:tcPr>
          <w:p w14:paraId="6D0FFB0B" w14:textId="07B7C22E" w:rsidR="00CC5E98" w:rsidRPr="0049011D" w:rsidRDefault="00CC5E98" w:rsidP="00CC5E98">
            <w:pPr>
              <w:pStyle w:val="ConsPlusNormal"/>
              <w:jc w:val="center"/>
            </w:pPr>
            <w:r w:rsidRPr="0049011D">
              <w:t>133.</w:t>
            </w:r>
          </w:p>
        </w:tc>
        <w:tc>
          <w:tcPr>
            <w:tcW w:w="2520" w:type="dxa"/>
          </w:tcPr>
          <w:p w14:paraId="191EC0D2" w14:textId="633E7292" w:rsidR="00CC5E98" w:rsidRPr="0049011D" w:rsidRDefault="00CC5E98" w:rsidP="00CC5E98">
            <w:pPr>
              <w:pStyle w:val="ConsPlusNormal"/>
              <w:jc w:val="both"/>
            </w:pPr>
            <w:r w:rsidRPr="0049011D">
              <w:t>Выявление и оциф</w:t>
            </w:r>
            <w:r w:rsidRPr="0049011D">
              <w:lastRenderedPageBreak/>
              <w:t>ровка архивных документов о крупных исторических событиях как основы государственных праздников и памятных дат, размещение их электронных копий в открытом доступе в информационно-телекоммуникационной сети «Интернет»</w:t>
            </w:r>
          </w:p>
        </w:tc>
        <w:tc>
          <w:tcPr>
            <w:tcW w:w="1121" w:type="dxa"/>
          </w:tcPr>
          <w:p w14:paraId="4BD7FA73" w14:textId="40A64B5A" w:rsidR="00CC5E98" w:rsidRPr="0049011D" w:rsidRDefault="00CC5E98" w:rsidP="00CC5E98">
            <w:pPr>
              <w:pStyle w:val="ConsPlusNormal"/>
              <w:jc w:val="center"/>
            </w:pPr>
            <w:r w:rsidRPr="0049011D">
              <w:lastRenderedPageBreak/>
              <w:t>ежегодно</w:t>
            </w:r>
          </w:p>
        </w:tc>
        <w:tc>
          <w:tcPr>
            <w:tcW w:w="1823" w:type="dxa"/>
          </w:tcPr>
          <w:p w14:paraId="37AFF687" w14:textId="73B00926" w:rsidR="00CC5E98" w:rsidRPr="0049011D" w:rsidRDefault="00CC5E98" w:rsidP="00CC5E98">
            <w:pPr>
              <w:pStyle w:val="ConsPlusNormal"/>
              <w:jc w:val="center"/>
            </w:pPr>
            <w:r w:rsidRPr="0049011D">
              <w:t>ГК РТ по АД</w:t>
            </w:r>
          </w:p>
        </w:tc>
        <w:tc>
          <w:tcPr>
            <w:tcW w:w="1631" w:type="dxa"/>
          </w:tcPr>
          <w:p w14:paraId="74917055" w14:textId="435BE8EC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</w:t>
            </w:r>
            <w:r w:rsidRPr="0049011D">
              <w:lastRenderedPageBreak/>
              <w:t>публики Татарстан</w:t>
            </w:r>
          </w:p>
        </w:tc>
        <w:tc>
          <w:tcPr>
            <w:tcW w:w="2552" w:type="dxa"/>
          </w:tcPr>
          <w:p w14:paraId="0A8F5E2D" w14:textId="380371CA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 xml:space="preserve">Повышение интереса к </w:t>
            </w:r>
            <w:r w:rsidRPr="0049011D">
              <w:lastRenderedPageBreak/>
              <w:t>изучению истории, значимых исторических событий, ставших основой российских государственных праздников, памятных дат и памятных дней, в том числе посредством популяризации архивных документов</w:t>
            </w:r>
          </w:p>
        </w:tc>
        <w:tc>
          <w:tcPr>
            <w:tcW w:w="2551" w:type="dxa"/>
          </w:tcPr>
          <w:p w14:paraId="391C8A0A" w14:textId="7CD52705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>Количество оцифро</w:t>
            </w:r>
            <w:r w:rsidRPr="0049011D">
              <w:lastRenderedPageBreak/>
              <w:t>ванных архивных документов</w:t>
            </w:r>
          </w:p>
        </w:tc>
        <w:tc>
          <w:tcPr>
            <w:tcW w:w="2410" w:type="dxa"/>
          </w:tcPr>
          <w:p w14:paraId="16E8631F" w14:textId="7F8FB4AC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>Отчет по итогам проведения мероприятия</w:t>
            </w:r>
          </w:p>
        </w:tc>
      </w:tr>
      <w:tr w:rsidR="0048623A" w:rsidRPr="0049011D" w14:paraId="52919AF6" w14:textId="77777777" w:rsidTr="0048623A">
        <w:tc>
          <w:tcPr>
            <w:tcW w:w="560" w:type="dxa"/>
          </w:tcPr>
          <w:p w14:paraId="48FBF0D4" w14:textId="6FA34733" w:rsidR="00CC5E98" w:rsidRPr="0049011D" w:rsidRDefault="00CC5E98" w:rsidP="00CC5E98">
            <w:pPr>
              <w:pStyle w:val="ConsPlusNormal"/>
              <w:jc w:val="center"/>
            </w:pPr>
            <w:r w:rsidRPr="0049011D">
              <w:t>134.</w:t>
            </w:r>
          </w:p>
        </w:tc>
        <w:tc>
          <w:tcPr>
            <w:tcW w:w="2520" w:type="dxa"/>
          </w:tcPr>
          <w:p w14:paraId="0452E184" w14:textId="4A9DC613" w:rsidR="00CC5E98" w:rsidRPr="0049011D" w:rsidRDefault="00CC5E98" w:rsidP="00CC5E98">
            <w:pPr>
              <w:pStyle w:val="ConsPlusNormal"/>
              <w:jc w:val="both"/>
            </w:pPr>
            <w:r w:rsidRPr="0049011D">
              <w:t>Реализация федеральных исторических интернет-проектов на основе архивных документов, в том числе пополнение федерального интернет-проекта «Преступления нацистов и их пособников против мирного населения СССР в году Великой Отечественной войн 1941-1945 гг.» цифровыми копиями архивных документов</w:t>
            </w:r>
          </w:p>
        </w:tc>
        <w:tc>
          <w:tcPr>
            <w:tcW w:w="1121" w:type="dxa"/>
          </w:tcPr>
          <w:p w14:paraId="7AA23906" w14:textId="27822561" w:rsidR="00CC5E98" w:rsidRPr="0049011D" w:rsidRDefault="00CC5E98" w:rsidP="00CC5E98">
            <w:pPr>
              <w:pStyle w:val="ConsPlusNormal"/>
              <w:jc w:val="center"/>
            </w:pPr>
            <w:r w:rsidRPr="0049011D">
              <w:t>ежегодно</w:t>
            </w:r>
          </w:p>
        </w:tc>
        <w:tc>
          <w:tcPr>
            <w:tcW w:w="1823" w:type="dxa"/>
          </w:tcPr>
          <w:p w14:paraId="3C72A499" w14:textId="46E0CBC3" w:rsidR="00CC5E98" w:rsidRPr="0049011D" w:rsidRDefault="00CC5E98" w:rsidP="00CC5E98">
            <w:pPr>
              <w:pStyle w:val="ConsPlusNormal"/>
              <w:jc w:val="center"/>
            </w:pPr>
            <w:r w:rsidRPr="0049011D">
              <w:t>ГК РТ по АД</w:t>
            </w:r>
          </w:p>
        </w:tc>
        <w:tc>
          <w:tcPr>
            <w:tcW w:w="1631" w:type="dxa"/>
          </w:tcPr>
          <w:p w14:paraId="15216085" w14:textId="38F5C34B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3C80871D" w14:textId="4751EAB7" w:rsidR="00CC5E98" w:rsidRPr="0049011D" w:rsidRDefault="00CC5E98" w:rsidP="00CC5E98">
            <w:pPr>
              <w:pStyle w:val="ConsPlusNormal"/>
              <w:jc w:val="both"/>
            </w:pPr>
            <w:r w:rsidRPr="0049011D">
              <w:t>Повышение интереса к изучению истории, значимых исторических событий, ставших основой российских государственных праздников, памятных дат и памятных дней, в том числе посредством популяризации архивных документов</w:t>
            </w:r>
          </w:p>
        </w:tc>
        <w:tc>
          <w:tcPr>
            <w:tcW w:w="2551" w:type="dxa"/>
          </w:tcPr>
          <w:p w14:paraId="29CC313D" w14:textId="71238E0C" w:rsidR="00CC5E98" w:rsidRPr="0049011D" w:rsidRDefault="00CC5E98" w:rsidP="00CC5E98">
            <w:pPr>
              <w:pStyle w:val="ConsPlusNormal"/>
              <w:jc w:val="both"/>
            </w:pPr>
            <w:r w:rsidRPr="0049011D">
              <w:t>Количество проектов</w:t>
            </w:r>
          </w:p>
        </w:tc>
        <w:tc>
          <w:tcPr>
            <w:tcW w:w="2410" w:type="dxa"/>
          </w:tcPr>
          <w:p w14:paraId="1989B280" w14:textId="206AF535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028E4385" w14:textId="77777777" w:rsidTr="0048623A">
        <w:tc>
          <w:tcPr>
            <w:tcW w:w="560" w:type="dxa"/>
          </w:tcPr>
          <w:p w14:paraId="4625D1DF" w14:textId="0BBC02C8" w:rsidR="00CC5E98" w:rsidRPr="0049011D" w:rsidRDefault="00CC5E98" w:rsidP="00CC5E98">
            <w:pPr>
              <w:pStyle w:val="ConsPlusNormal"/>
              <w:jc w:val="center"/>
            </w:pPr>
            <w:r w:rsidRPr="0049011D">
              <w:t>135.</w:t>
            </w:r>
          </w:p>
        </w:tc>
        <w:tc>
          <w:tcPr>
            <w:tcW w:w="2520" w:type="dxa"/>
          </w:tcPr>
          <w:p w14:paraId="33F129D6" w14:textId="2E180C49" w:rsidR="00CC5E98" w:rsidRPr="0049011D" w:rsidRDefault="00CC5E98" w:rsidP="00CC5E98">
            <w:pPr>
              <w:pStyle w:val="ConsPlusNormal"/>
              <w:jc w:val="both"/>
            </w:pPr>
            <w:r w:rsidRPr="0049011D">
              <w:t>Участие в проекте «17 традиционных ценностей России»</w:t>
            </w:r>
          </w:p>
        </w:tc>
        <w:tc>
          <w:tcPr>
            <w:tcW w:w="1121" w:type="dxa"/>
          </w:tcPr>
          <w:p w14:paraId="45DEB7B4" w14:textId="2FC5128D" w:rsidR="00CC5E98" w:rsidRPr="0049011D" w:rsidRDefault="00CC5E98" w:rsidP="00CC5E98">
            <w:pPr>
              <w:pStyle w:val="ConsPlusNormal"/>
              <w:jc w:val="center"/>
            </w:pPr>
            <w:r w:rsidRPr="0049011D">
              <w:t>ежегодно</w:t>
            </w:r>
          </w:p>
        </w:tc>
        <w:tc>
          <w:tcPr>
            <w:tcW w:w="1823" w:type="dxa"/>
          </w:tcPr>
          <w:p w14:paraId="0C3A60BE" w14:textId="12FAF978" w:rsidR="00CC5E98" w:rsidRPr="0049011D" w:rsidRDefault="00CC5E98" w:rsidP="00CC5E98">
            <w:pPr>
              <w:pStyle w:val="ConsPlusNormal"/>
              <w:jc w:val="center"/>
            </w:pPr>
            <w:r w:rsidRPr="0049011D">
              <w:t>МК РТ, ДДНТ</w:t>
            </w:r>
          </w:p>
        </w:tc>
        <w:tc>
          <w:tcPr>
            <w:tcW w:w="1631" w:type="dxa"/>
          </w:tcPr>
          <w:p w14:paraId="369DFF2A" w14:textId="31CBD53E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6652B331" w14:textId="2246A76C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Поддержка проектов, направленных на сохранение и укрепление </w:t>
            </w:r>
            <w:r w:rsidRPr="0049011D">
              <w:lastRenderedPageBreak/>
              <w:t>традиционных российских духовно-нравственных ценностей как основы общероссийской гражданской идентичности (гражданского самосознания) и российской самобытности, на продвижение положительного опыта межкультурного и межнационального (межэтнического) взаимодействия</w:t>
            </w:r>
          </w:p>
        </w:tc>
        <w:tc>
          <w:tcPr>
            <w:tcW w:w="2551" w:type="dxa"/>
          </w:tcPr>
          <w:p w14:paraId="0DB13CD7" w14:textId="2699B682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>Количество участников</w:t>
            </w:r>
          </w:p>
        </w:tc>
        <w:tc>
          <w:tcPr>
            <w:tcW w:w="2410" w:type="dxa"/>
          </w:tcPr>
          <w:p w14:paraId="6377B602" w14:textId="42E44CB4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39577406" w14:textId="77777777" w:rsidTr="0048623A">
        <w:tc>
          <w:tcPr>
            <w:tcW w:w="560" w:type="dxa"/>
          </w:tcPr>
          <w:p w14:paraId="362B0FB5" w14:textId="15260097" w:rsidR="00CC5E98" w:rsidRPr="0049011D" w:rsidRDefault="00CC5E98" w:rsidP="00CC5E98">
            <w:pPr>
              <w:pStyle w:val="ConsPlusNormal"/>
              <w:jc w:val="center"/>
            </w:pPr>
            <w:r w:rsidRPr="0049011D">
              <w:t>136.</w:t>
            </w:r>
          </w:p>
        </w:tc>
        <w:tc>
          <w:tcPr>
            <w:tcW w:w="2520" w:type="dxa"/>
          </w:tcPr>
          <w:p w14:paraId="2D065704" w14:textId="0AA02C60" w:rsidR="00CC5E98" w:rsidRPr="0049011D" w:rsidRDefault="00CC5E98" w:rsidP="00CC5E98">
            <w:pPr>
              <w:pStyle w:val="ConsPlusNormal"/>
              <w:jc w:val="both"/>
            </w:pPr>
            <w:r w:rsidRPr="0049011D">
              <w:t>Проведение конкурсного отбора проектов организаций кинематографии в целях предоставления средств, источником которых является субсидия из федерального бюджета на обеспечение затрат, связанных с кинопроизводством национальных фильмов</w:t>
            </w:r>
          </w:p>
        </w:tc>
        <w:tc>
          <w:tcPr>
            <w:tcW w:w="1121" w:type="dxa"/>
          </w:tcPr>
          <w:p w14:paraId="6744FA22" w14:textId="0483225D" w:rsidR="00CC5E98" w:rsidRPr="0049011D" w:rsidRDefault="00CC5E98" w:rsidP="00CC5E98">
            <w:pPr>
              <w:pStyle w:val="ConsPlusNormal"/>
              <w:jc w:val="center"/>
            </w:pPr>
            <w:r w:rsidRPr="0049011D">
              <w:t>ежегодно</w:t>
            </w:r>
          </w:p>
        </w:tc>
        <w:tc>
          <w:tcPr>
            <w:tcW w:w="1823" w:type="dxa"/>
          </w:tcPr>
          <w:p w14:paraId="5C3CE7B5" w14:textId="1337C1E2" w:rsidR="00CC5E98" w:rsidRPr="0049011D" w:rsidRDefault="00CC5E98" w:rsidP="00CC5E98">
            <w:pPr>
              <w:pStyle w:val="ConsPlusNormal"/>
              <w:jc w:val="center"/>
            </w:pPr>
            <w:r w:rsidRPr="0049011D">
              <w:t>МК РТ</w:t>
            </w:r>
          </w:p>
        </w:tc>
        <w:tc>
          <w:tcPr>
            <w:tcW w:w="1631" w:type="dxa"/>
          </w:tcPr>
          <w:p w14:paraId="2791E02D" w14:textId="230E0D9B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2251D486" w14:textId="5BA74AAD" w:rsidR="00CC5E98" w:rsidRPr="0049011D" w:rsidRDefault="00CC5E98" w:rsidP="00CC5E98">
            <w:pPr>
              <w:pStyle w:val="ConsPlusNormal"/>
              <w:jc w:val="both"/>
            </w:pPr>
            <w:r w:rsidRPr="0049011D">
              <w:t>Поддержка проектов, направленных на сохранение и укрепление традиционных российских духовно-нравственных ценностей как основы общероссийской гражданской идентичности (гражданского самосознания) и российской самобытности, на продвижение положительного опыта межкультурного и межнацио</w:t>
            </w:r>
            <w:r w:rsidRPr="0049011D">
              <w:lastRenderedPageBreak/>
              <w:t>нального (межэтнического) взаимодействия</w:t>
            </w:r>
          </w:p>
        </w:tc>
        <w:tc>
          <w:tcPr>
            <w:tcW w:w="2551" w:type="dxa"/>
          </w:tcPr>
          <w:p w14:paraId="3852D8AB" w14:textId="561E28FC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>Количество поддержанных проектов</w:t>
            </w:r>
          </w:p>
        </w:tc>
        <w:tc>
          <w:tcPr>
            <w:tcW w:w="2410" w:type="dxa"/>
          </w:tcPr>
          <w:p w14:paraId="5D4EF69B" w14:textId="74C93484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03E4889C" w14:textId="77777777" w:rsidTr="0048623A">
        <w:tc>
          <w:tcPr>
            <w:tcW w:w="560" w:type="dxa"/>
          </w:tcPr>
          <w:p w14:paraId="273922F0" w14:textId="655B06DD" w:rsidR="00CC5E98" w:rsidRPr="0049011D" w:rsidRDefault="00CC5E98" w:rsidP="00CC5E98">
            <w:pPr>
              <w:pStyle w:val="ConsPlusNormal"/>
              <w:jc w:val="center"/>
            </w:pPr>
            <w:r w:rsidRPr="0049011D">
              <w:t>137.</w:t>
            </w:r>
          </w:p>
        </w:tc>
        <w:tc>
          <w:tcPr>
            <w:tcW w:w="2520" w:type="dxa"/>
          </w:tcPr>
          <w:p w14:paraId="55FE0D04" w14:textId="6C977559" w:rsidR="00CC5E98" w:rsidRPr="0049011D" w:rsidRDefault="00CC5E98" w:rsidP="00CC5E98">
            <w:pPr>
              <w:pStyle w:val="ConsPlusNormal"/>
              <w:jc w:val="both"/>
            </w:pPr>
            <w:r w:rsidRPr="0049011D">
              <w:t>Предоставление поддержки некоммерческим организациям и организациям отдельных видов искусств, направленной на реализацию проектов в сфере сохранения и укрепления традиционных российских духовно-нравственных ценностей</w:t>
            </w:r>
          </w:p>
        </w:tc>
        <w:tc>
          <w:tcPr>
            <w:tcW w:w="1121" w:type="dxa"/>
          </w:tcPr>
          <w:p w14:paraId="0E464103" w14:textId="59EF7F9A" w:rsidR="00CC5E98" w:rsidRPr="0049011D" w:rsidRDefault="00CC5E98" w:rsidP="00CC5E98">
            <w:pPr>
              <w:pStyle w:val="ConsPlusNormal"/>
              <w:jc w:val="center"/>
            </w:pPr>
            <w:r w:rsidRPr="0049011D">
              <w:t>ежегодно</w:t>
            </w:r>
          </w:p>
        </w:tc>
        <w:tc>
          <w:tcPr>
            <w:tcW w:w="1823" w:type="dxa"/>
          </w:tcPr>
          <w:p w14:paraId="3838D71F" w14:textId="53FF2AEF" w:rsidR="00CC5E98" w:rsidRPr="0049011D" w:rsidRDefault="00CC5E98" w:rsidP="00CC5E98">
            <w:pPr>
              <w:pStyle w:val="ConsPlusNormal"/>
              <w:jc w:val="center"/>
            </w:pPr>
            <w:r w:rsidRPr="0049011D">
              <w:t>МК РТ</w:t>
            </w:r>
          </w:p>
        </w:tc>
        <w:tc>
          <w:tcPr>
            <w:tcW w:w="1631" w:type="dxa"/>
          </w:tcPr>
          <w:p w14:paraId="77A1A197" w14:textId="7F1EF38E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0EC11C30" w14:textId="03BE80C6" w:rsidR="00CC5E98" w:rsidRPr="0049011D" w:rsidRDefault="00CC5E98" w:rsidP="00CC5E98">
            <w:pPr>
              <w:pStyle w:val="ConsPlusNormal"/>
              <w:jc w:val="both"/>
            </w:pPr>
            <w:r w:rsidRPr="0049011D">
              <w:t>Поддержка проектов, направленных на сохранение и укрепление традиционных российских духовно-нравственных ценностей как основы общероссийской гражданской идентичности (гражданского самосознания) и российской самобытности, на продвижение положительного опыта межкультурного и межнационального (межэтнического) взаимодействия</w:t>
            </w:r>
          </w:p>
        </w:tc>
        <w:tc>
          <w:tcPr>
            <w:tcW w:w="2551" w:type="dxa"/>
          </w:tcPr>
          <w:p w14:paraId="21631A82" w14:textId="3B7A7C30" w:rsidR="00CC5E98" w:rsidRPr="0049011D" w:rsidRDefault="00CC5E98" w:rsidP="00CC5E98">
            <w:pPr>
              <w:pStyle w:val="ConsPlusNormal"/>
              <w:jc w:val="both"/>
            </w:pPr>
            <w:r w:rsidRPr="0049011D">
              <w:t>Количество поддержанных проектов</w:t>
            </w:r>
          </w:p>
        </w:tc>
        <w:tc>
          <w:tcPr>
            <w:tcW w:w="2410" w:type="dxa"/>
          </w:tcPr>
          <w:p w14:paraId="71FCA220" w14:textId="323D3D51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2150948E" w14:textId="77777777" w:rsidTr="0048623A">
        <w:tc>
          <w:tcPr>
            <w:tcW w:w="560" w:type="dxa"/>
          </w:tcPr>
          <w:p w14:paraId="4C6E2D8C" w14:textId="6E32F226" w:rsidR="00CC5E98" w:rsidRPr="0049011D" w:rsidRDefault="00CC5E98" w:rsidP="00CC5E98">
            <w:pPr>
              <w:pStyle w:val="ConsPlusNormal"/>
              <w:jc w:val="center"/>
            </w:pPr>
            <w:r w:rsidRPr="0049011D">
              <w:t>138.</w:t>
            </w:r>
          </w:p>
        </w:tc>
        <w:tc>
          <w:tcPr>
            <w:tcW w:w="2520" w:type="dxa"/>
          </w:tcPr>
          <w:p w14:paraId="39D63411" w14:textId="0115FC95" w:rsidR="00CC5E98" w:rsidRPr="0049011D" w:rsidRDefault="00CC5E98" w:rsidP="00CC5E98">
            <w:pPr>
              <w:pStyle w:val="ConsPlusNormal"/>
              <w:jc w:val="both"/>
            </w:pPr>
            <w:r w:rsidRPr="0049011D">
              <w:t>Предоставление поддержки некоммерческим неправительственным организациям, направленной на реализацию проектов по направлению «Укрепление межнационального и межрелигиозного согласия»</w:t>
            </w:r>
          </w:p>
        </w:tc>
        <w:tc>
          <w:tcPr>
            <w:tcW w:w="1121" w:type="dxa"/>
          </w:tcPr>
          <w:p w14:paraId="699852B4" w14:textId="0BB519D4" w:rsidR="00CC5E98" w:rsidRPr="0049011D" w:rsidRDefault="00CC5E98" w:rsidP="00CC5E98">
            <w:pPr>
              <w:pStyle w:val="ConsPlusNormal"/>
              <w:jc w:val="center"/>
            </w:pPr>
            <w:r w:rsidRPr="0049011D">
              <w:t>ежегодно</w:t>
            </w:r>
          </w:p>
        </w:tc>
        <w:tc>
          <w:tcPr>
            <w:tcW w:w="1823" w:type="dxa"/>
          </w:tcPr>
          <w:p w14:paraId="13A9BE20" w14:textId="3DAC9AC1" w:rsidR="00CC5E98" w:rsidRPr="0049011D" w:rsidRDefault="00CC5E98" w:rsidP="00CC5E98">
            <w:pPr>
              <w:pStyle w:val="ConsPlusNormal"/>
              <w:jc w:val="center"/>
            </w:pPr>
            <w:r w:rsidRPr="0049011D">
              <w:t>МК РТ</w:t>
            </w:r>
          </w:p>
        </w:tc>
        <w:tc>
          <w:tcPr>
            <w:tcW w:w="1631" w:type="dxa"/>
          </w:tcPr>
          <w:p w14:paraId="71EF9954" w14:textId="21B9B58F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0FDA2534" w14:textId="54CDB7AB" w:rsidR="00CC5E98" w:rsidRPr="0049011D" w:rsidRDefault="00CC5E98" w:rsidP="00CC5E98">
            <w:pPr>
              <w:pStyle w:val="ConsPlusNormal"/>
              <w:jc w:val="both"/>
            </w:pPr>
            <w:r w:rsidRPr="0049011D">
              <w:t>Поддержка проектов, направленных на сохранение и укрепление традиционных российских духовно-нравственных ценностей как основы общероссийской гражданской идентичности (гражданского самосозна</w:t>
            </w:r>
            <w:r w:rsidRPr="0049011D">
              <w:lastRenderedPageBreak/>
              <w:t>ния) и российской самобытности, на продвижение положительного опыта межкультурного и межнационального (межэтнического) взаимодействия</w:t>
            </w:r>
          </w:p>
        </w:tc>
        <w:tc>
          <w:tcPr>
            <w:tcW w:w="2551" w:type="dxa"/>
          </w:tcPr>
          <w:p w14:paraId="3ED1EEC4" w14:textId="0C043B25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>Количество поддержанных проектов</w:t>
            </w:r>
          </w:p>
        </w:tc>
        <w:tc>
          <w:tcPr>
            <w:tcW w:w="2410" w:type="dxa"/>
          </w:tcPr>
          <w:p w14:paraId="16C1BBDC" w14:textId="3B166CF4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4C29CD98" w14:textId="77777777" w:rsidTr="0048623A">
        <w:tc>
          <w:tcPr>
            <w:tcW w:w="560" w:type="dxa"/>
          </w:tcPr>
          <w:p w14:paraId="69414264" w14:textId="1D164CDA" w:rsidR="00CC5E98" w:rsidRPr="0049011D" w:rsidRDefault="00CC5E98" w:rsidP="00CC5E98">
            <w:pPr>
              <w:pStyle w:val="ConsPlusNormal"/>
              <w:jc w:val="center"/>
            </w:pPr>
            <w:r w:rsidRPr="0049011D">
              <w:t>139.</w:t>
            </w:r>
          </w:p>
        </w:tc>
        <w:tc>
          <w:tcPr>
            <w:tcW w:w="2520" w:type="dxa"/>
          </w:tcPr>
          <w:p w14:paraId="079CF868" w14:textId="13DB6E07" w:rsidR="00CC5E98" w:rsidRPr="0049011D" w:rsidRDefault="00CC5E98" w:rsidP="00CC5E98">
            <w:pPr>
              <w:pStyle w:val="ConsPlusNormal"/>
              <w:jc w:val="both"/>
            </w:pPr>
            <w:r w:rsidRPr="0049011D">
              <w:t>Проведение мероприятий по поддержке проектов, направленных на продвижение традиционных ценностей в сети «Интернет», средствах массовой информации и книжной индустрии</w:t>
            </w:r>
          </w:p>
        </w:tc>
        <w:tc>
          <w:tcPr>
            <w:tcW w:w="1121" w:type="dxa"/>
          </w:tcPr>
          <w:p w14:paraId="2BF26DD9" w14:textId="394AFCB7" w:rsidR="00CC5E98" w:rsidRPr="0049011D" w:rsidRDefault="00CC5E98" w:rsidP="00CC5E98">
            <w:pPr>
              <w:pStyle w:val="ConsPlusNormal"/>
              <w:jc w:val="center"/>
            </w:pPr>
            <w:r w:rsidRPr="0049011D">
              <w:t>ежегодно</w:t>
            </w:r>
          </w:p>
        </w:tc>
        <w:tc>
          <w:tcPr>
            <w:tcW w:w="1823" w:type="dxa"/>
          </w:tcPr>
          <w:p w14:paraId="0E6CDCED" w14:textId="6284A394" w:rsidR="00CC5E98" w:rsidRPr="0049011D" w:rsidRDefault="00CC5E98" w:rsidP="00CC5E98">
            <w:pPr>
              <w:pStyle w:val="ConsPlusNormal"/>
              <w:jc w:val="center"/>
            </w:pPr>
            <w:r w:rsidRPr="0049011D">
              <w:t>РОИВ, ДДНТ</w:t>
            </w:r>
          </w:p>
        </w:tc>
        <w:tc>
          <w:tcPr>
            <w:tcW w:w="1631" w:type="dxa"/>
          </w:tcPr>
          <w:p w14:paraId="01642154" w14:textId="4DFF117D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795F53F3" w14:textId="7295485C" w:rsidR="00CC5E98" w:rsidRPr="0049011D" w:rsidRDefault="00CC5E98" w:rsidP="00CC5E98">
            <w:pPr>
              <w:pStyle w:val="ConsPlusNormal"/>
              <w:jc w:val="both"/>
            </w:pPr>
            <w:r w:rsidRPr="0049011D">
              <w:t>Поддержка проектов, направленных на сохранение и укрепление традиционных российских духовно-нравственных ценностей как основы общероссийской гражданской идентичности (гражданского самосознания) и российской самобытности, на продвижение положительного опыта межкультурного и межнационального (межэтнического) взаимодействия</w:t>
            </w:r>
          </w:p>
        </w:tc>
        <w:tc>
          <w:tcPr>
            <w:tcW w:w="2551" w:type="dxa"/>
          </w:tcPr>
          <w:p w14:paraId="59249992" w14:textId="42B3810C" w:rsidR="00CC5E98" w:rsidRPr="0049011D" w:rsidRDefault="00CC5E98" w:rsidP="00CC5E98">
            <w:pPr>
              <w:pStyle w:val="ConsPlusNormal"/>
              <w:jc w:val="both"/>
            </w:pPr>
            <w:r w:rsidRPr="0049011D">
              <w:t>Мероприятия проведены</w:t>
            </w:r>
          </w:p>
        </w:tc>
        <w:tc>
          <w:tcPr>
            <w:tcW w:w="2410" w:type="dxa"/>
          </w:tcPr>
          <w:p w14:paraId="6C246B00" w14:textId="027CA1A4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CC5E98" w:rsidRPr="0049011D" w14:paraId="1E2ABFE1" w14:textId="77777777" w:rsidTr="0048623A">
        <w:tc>
          <w:tcPr>
            <w:tcW w:w="15168" w:type="dxa"/>
            <w:gridSpan w:val="8"/>
          </w:tcPr>
          <w:p w14:paraId="1378D908" w14:textId="6D6B2879" w:rsidR="00CC5E98" w:rsidRPr="0049011D" w:rsidRDefault="00CC5E98" w:rsidP="00CC5E98">
            <w:pPr>
              <w:pStyle w:val="ConsPlusNormal"/>
              <w:jc w:val="center"/>
            </w:pPr>
            <w:r w:rsidRPr="0049011D">
              <w:t>II. Сохранение и поддержка этнокультурного и языкового многообразия Российской Федерации</w:t>
            </w:r>
          </w:p>
        </w:tc>
      </w:tr>
      <w:tr w:rsidR="00CC5E98" w:rsidRPr="0049011D" w14:paraId="44AA9171" w14:textId="77777777" w:rsidTr="0048623A">
        <w:tc>
          <w:tcPr>
            <w:tcW w:w="15168" w:type="dxa"/>
            <w:gridSpan w:val="8"/>
          </w:tcPr>
          <w:p w14:paraId="1D64F227" w14:textId="21035673" w:rsidR="00CC5E98" w:rsidRPr="0049011D" w:rsidRDefault="00CC5E98" w:rsidP="00CC5E98">
            <w:pPr>
              <w:pStyle w:val="ConsPlusNormal"/>
              <w:jc w:val="center"/>
            </w:pPr>
            <w:r w:rsidRPr="0049011D">
              <w:t>1. Этнокультурное и духовное развитие народов Российской Федерации</w:t>
            </w:r>
          </w:p>
        </w:tc>
      </w:tr>
      <w:tr w:rsidR="0048623A" w:rsidRPr="0049011D" w14:paraId="5B6A5CDA" w14:textId="77777777" w:rsidTr="0048623A">
        <w:tc>
          <w:tcPr>
            <w:tcW w:w="560" w:type="dxa"/>
          </w:tcPr>
          <w:p w14:paraId="64FDB137" w14:textId="3FA2AFB2" w:rsidR="00CC5E98" w:rsidRPr="0049011D" w:rsidRDefault="00CC5E98" w:rsidP="00CC5E98">
            <w:pPr>
              <w:pStyle w:val="ConsPlusNormal"/>
              <w:jc w:val="center"/>
            </w:pPr>
            <w:r w:rsidRPr="0049011D">
              <w:t>140.</w:t>
            </w:r>
          </w:p>
        </w:tc>
        <w:tc>
          <w:tcPr>
            <w:tcW w:w="2520" w:type="dxa"/>
          </w:tcPr>
          <w:p w14:paraId="73847FDE" w14:textId="7C4917C7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Содействие проведению торжественных </w:t>
            </w:r>
            <w:r w:rsidRPr="0049011D">
              <w:lastRenderedPageBreak/>
              <w:t>мероприятий, приуроченных к праздничным и памятным датам в истории народов России, в том числе посвященных:</w:t>
            </w:r>
          </w:p>
        </w:tc>
        <w:tc>
          <w:tcPr>
            <w:tcW w:w="1121" w:type="dxa"/>
          </w:tcPr>
          <w:p w14:paraId="3D2A4F46" w14:textId="77777777" w:rsidR="00CC5E98" w:rsidRPr="0049011D" w:rsidRDefault="00CC5E98" w:rsidP="00CC5E98">
            <w:pPr>
              <w:pStyle w:val="ConsPlusNormal"/>
              <w:jc w:val="center"/>
            </w:pPr>
          </w:p>
        </w:tc>
        <w:tc>
          <w:tcPr>
            <w:tcW w:w="1823" w:type="dxa"/>
          </w:tcPr>
          <w:p w14:paraId="1B30125D" w14:textId="77777777" w:rsidR="00CC5E98" w:rsidRPr="0049011D" w:rsidRDefault="00CC5E98" w:rsidP="00CC5E98">
            <w:pPr>
              <w:pStyle w:val="ConsPlusNormal"/>
              <w:jc w:val="center"/>
            </w:pPr>
          </w:p>
        </w:tc>
        <w:tc>
          <w:tcPr>
            <w:tcW w:w="1631" w:type="dxa"/>
          </w:tcPr>
          <w:p w14:paraId="1E3D3CC6" w14:textId="77777777" w:rsidR="00CC5E98" w:rsidRPr="0049011D" w:rsidRDefault="00CC5E98" w:rsidP="00CC5E98">
            <w:pPr>
              <w:pStyle w:val="ConsPlusNormal"/>
              <w:jc w:val="center"/>
            </w:pPr>
          </w:p>
        </w:tc>
        <w:tc>
          <w:tcPr>
            <w:tcW w:w="2552" w:type="dxa"/>
          </w:tcPr>
          <w:p w14:paraId="2E513A3E" w14:textId="1B0721B8" w:rsidR="00CC5E98" w:rsidRPr="0049011D" w:rsidRDefault="00CC5E98" w:rsidP="00CC5E98">
            <w:pPr>
              <w:pStyle w:val="ConsPlusNormal"/>
              <w:jc w:val="both"/>
            </w:pPr>
          </w:p>
        </w:tc>
        <w:tc>
          <w:tcPr>
            <w:tcW w:w="2551" w:type="dxa"/>
          </w:tcPr>
          <w:p w14:paraId="7D342CD8" w14:textId="77777777" w:rsidR="00CC5E98" w:rsidRPr="0049011D" w:rsidRDefault="00CC5E98" w:rsidP="00CC5E98">
            <w:pPr>
              <w:pStyle w:val="ConsPlusNormal"/>
              <w:jc w:val="both"/>
            </w:pPr>
          </w:p>
        </w:tc>
        <w:tc>
          <w:tcPr>
            <w:tcW w:w="2410" w:type="dxa"/>
          </w:tcPr>
          <w:p w14:paraId="55A94FE1" w14:textId="77777777" w:rsidR="00CC5E98" w:rsidRPr="0049011D" w:rsidRDefault="00CC5E98" w:rsidP="00CC5E98">
            <w:pPr>
              <w:pStyle w:val="ConsPlusNormal"/>
              <w:jc w:val="both"/>
            </w:pPr>
          </w:p>
        </w:tc>
      </w:tr>
      <w:tr w:rsidR="0048623A" w:rsidRPr="0049011D" w14:paraId="06567926" w14:textId="77777777" w:rsidTr="0048623A">
        <w:tc>
          <w:tcPr>
            <w:tcW w:w="560" w:type="dxa"/>
          </w:tcPr>
          <w:p w14:paraId="27F1C07E" w14:textId="77777777" w:rsidR="00CC5E98" w:rsidRPr="0049011D" w:rsidRDefault="00CC5E98" w:rsidP="00CC5E98">
            <w:pPr>
              <w:pStyle w:val="ConsPlusNormal"/>
              <w:jc w:val="center"/>
            </w:pPr>
          </w:p>
        </w:tc>
        <w:tc>
          <w:tcPr>
            <w:tcW w:w="2520" w:type="dxa"/>
          </w:tcPr>
          <w:p w14:paraId="00726E6E" w14:textId="1973D1D4" w:rsidR="00CC5E98" w:rsidRPr="0049011D" w:rsidRDefault="00CC5E98" w:rsidP="00CC5E98">
            <w:pPr>
              <w:pStyle w:val="ConsPlusNormal"/>
              <w:jc w:val="both"/>
            </w:pPr>
            <w:r w:rsidRPr="0049011D">
              <w:t>Международному Дню родного языка (21 февраля)</w:t>
            </w:r>
          </w:p>
        </w:tc>
        <w:tc>
          <w:tcPr>
            <w:tcW w:w="1121" w:type="dxa"/>
          </w:tcPr>
          <w:p w14:paraId="41031E78" w14:textId="17C46085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2FB4B764" w14:textId="0019E709" w:rsidR="00CC5E98" w:rsidRPr="0049011D" w:rsidRDefault="00CC5E98" w:rsidP="00CC5E98">
            <w:pPr>
              <w:pStyle w:val="ConsPlusNormal"/>
              <w:jc w:val="center"/>
            </w:pPr>
            <w:r w:rsidRPr="0049011D">
              <w:t>МК РТ, МОиН РТ, ОМС РТ (по согласованию)</w:t>
            </w:r>
          </w:p>
        </w:tc>
        <w:tc>
          <w:tcPr>
            <w:tcW w:w="1631" w:type="dxa"/>
          </w:tcPr>
          <w:p w14:paraId="42EC3572" w14:textId="7CC0FCFD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7ACB2024" w14:textId="28479ED0" w:rsidR="00CC5E98" w:rsidRPr="0049011D" w:rsidRDefault="00CC5E98" w:rsidP="00CC5E98">
            <w:pPr>
              <w:pStyle w:val="ConsPlusNormal"/>
              <w:jc w:val="both"/>
            </w:pPr>
            <w:r w:rsidRPr="0049011D">
              <w:t>Создание оптимальных условий для использования, сохранения и развития языков народов Российской Федерации, обеспечение прав российских граждан на изучение родного языка и других языков народов Российской Федерации</w:t>
            </w:r>
          </w:p>
        </w:tc>
        <w:tc>
          <w:tcPr>
            <w:tcW w:w="2551" w:type="dxa"/>
          </w:tcPr>
          <w:p w14:paraId="5D9CFB17" w14:textId="7A0116F8" w:rsidR="00CC5E98" w:rsidRPr="0049011D" w:rsidRDefault="00CC5E98" w:rsidP="00CC5E98">
            <w:pPr>
              <w:pStyle w:val="ConsPlusNormal"/>
              <w:jc w:val="both"/>
            </w:pPr>
            <w:r w:rsidRPr="0049011D">
              <w:t>Количество участников</w:t>
            </w:r>
          </w:p>
        </w:tc>
        <w:tc>
          <w:tcPr>
            <w:tcW w:w="2410" w:type="dxa"/>
          </w:tcPr>
          <w:p w14:paraId="6A597E7D" w14:textId="16DB20BB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65CB5ACE" w14:textId="77777777" w:rsidTr="0048623A">
        <w:tc>
          <w:tcPr>
            <w:tcW w:w="560" w:type="dxa"/>
          </w:tcPr>
          <w:p w14:paraId="6E666F68" w14:textId="77777777" w:rsidR="00CC5E98" w:rsidRPr="0049011D" w:rsidRDefault="00CC5E98" w:rsidP="00CC5E98">
            <w:pPr>
              <w:pStyle w:val="ConsPlusNormal"/>
              <w:jc w:val="center"/>
            </w:pPr>
            <w:moveToRangeStart w:id="0" w:author="Пользователь № 111" w:date="2026-02-26T14:09:00Z" w:name="move223007400"/>
          </w:p>
        </w:tc>
        <w:tc>
          <w:tcPr>
            <w:tcW w:w="2520" w:type="dxa"/>
          </w:tcPr>
          <w:p w14:paraId="6ACCECA7" w14:textId="723C17CC" w:rsidR="00CC5E98" w:rsidRPr="0049011D" w:rsidRDefault="00CC5E98" w:rsidP="00CC5E98">
            <w:pPr>
              <w:pStyle w:val="ConsPlusNormal"/>
              <w:jc w:val="both"/>
            </w:pPr>
            <w:r w:rsidRPr="0049011D">
              <w:t>Дню родного языка (26 апреля)</w:t>
            </w:r>
          </w:p>
        </w:tc>
        <w:tc>
          <w:tcPr>
            <w:tcW w:w="1121" w:type="dxa"/>
          </w:tcPr>
          <w:p w14:paraId="529FB6E2" w14:textId="13F503A9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5437CB73" w14:textId="292F22E6" w:rsidR="00CC5E98" w:rsidRPr="0049011D" w:rsidRDefault="00CC5E98" w:rsidP="00CC5E98">
            <w:pPr>
              <w:pStyle w:val="ConsPlusNormal"/>
              <w:jc w:val="center"/>
            </w:pPr>
            <w:r w:rsidRPr="0049011D">
              <w:t>МК РТ, МОиН РТ, ОМС РТ (по согласованию)</w:t>
            </w:r>
          </w:p>
        </w:tc>
        <w:tc>
          <w:tcPr>
            <w:tcW w:w="1631" w:type="dxa"/>
          </w:tcPr>
          <w:p w14:paraId="7B84E253" w14:textId="105A8868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33EB8B68" w14:textId="61C2423B" w:rsidR="00CC5E98" w:rsidRPr="0049011D" w:rsidRDefault="00CC5E98" w:rsidP="00CC5E98">
            <w:pPr>
              <w:pStyle w:val="ConsPlusNormal"/>
              <w:jc w:val="both"/>
            </w:pPr>
            <w:r w:rsidRPr="0049011D">
              <w:t>Создание оптимальных условий для использования, сохранения и развития языков народов Российской Федерации, обеспечение прав российских граждан на изучение родного языка и других языков народов Российской Федерации</w:t>
            </w:r>
          </w:p>
        </w:tc>
        <w:tc>
          <w:tcPr>
            <w:tcW w:w="2551" w:type="dxa"/>
          </w:tcPr>
          <w:p w14:paraId="6E4FD4FE" w14:textId="4C76853C" w:rsidR="00CC5E98" w:rsidRPr="0049011D" w:rsidRDefault="00CC5E98" w:rsidP="00CC5E98">
            <w:pPr>
              <w:pStyle w:val="ConsPlusNormal"/>
              <w:jc w:val="both"/>
            </w:pPr>
            <w:r w:rsidRPr="0049011D">
              <w:t>Количество участников</w:t>
            </w:r>
          </w:p>
        </w:tc>
        <w:tc>
          <w:tcPr>
            <w:tcW w:w="2410" w:type="dxa"/>
          </w:tcPr>
          <w:p w14:paraId="07AB07AB" w14:textId="79E22E07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moveToRangeEnd w:id="0"/>
      <w:tr w:rsidR="0048623A" w:rsidRPr="0049011D" w14:paraId="7DAEF894" w14:textId="77777777" w:rsidTr="0048623A">
        <w:tc>
          <w:tcPr>
            <w:tcW w:w="560" w:type="dxa"/>
          </w:tcPr>
          <w:p w14:paraId="2F11564D" w14:textId="3ACF7FF3" w:rsidR="00CC5E98" w:rsidRPr="0049011D" w:rsidRDefault="00CC5E98" w:rsidP="00CC5E98">
            <w:pPr>
              <w:pStyle w:val="ConsPlusNormal"/>
              <w:jc w:val="center"/>
            </w:pPr>
            <w:r w:rsidRPr="0049011D">
              <w:lastRenderedPageBreak/>
              <w:t>141.</w:t>
            </w:r>
          </w:p>
        </w:tc>
        <w:tc>
          <w:tcPr>
            <w:tcW w:w="2520" w:type="dxa"/>
          </w:tcPr>
          <w:p w14:paraId="4728A628" w14:textId="3D0C0C74" w:rsidR="00CC5E98" w:rsidRPr="0049011D" w:rsidRDefault="00CC5E98" w:rsidP="00CC5E98">
            <w:pPr>
              <w:pStyle w:val="ConsPlusNormal"/>
              <w:jc w:val="both"/>
            </w:pPr>
            <w:r w:rsidRPr="0049011D">
              <w:t>Участие в развитии кадрового потенциала в сфере изучения и преподавания языков народов Российской Федерации</w:t>
            </w:r>
          </w:p>
        </w:tc>
        <w:tc>
          <w:tcPr>
            <w:tcW w:w="1121" w:type="dxa"/>
          </w:tcPr>
          <w:p w14:paraId="7D7B32BB" w14:textId="10E1657B" w:rsidR="00CC5E98" w:rsidRPr="0049011D" w:rsidRDefault="00CC5E98" w:rsidP="00CC5E98">
            <w:pPr>
              <w:pStyle w:val="ConsPlusNormal"/>
              <w:jc w:val="center"/>
              <w:rPr>
                <w:lang w:val="tt-RU"/>
              </w:rPr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7A5626D7" w14:textId="75D76393" w:rsidR="00CC5E98" w:rsidRPr="0049011D" w:rsidRDefault="00CC5E98" w:rsidP="00CC5E98">
            <w:pPr>
              <w:pStyle w:val="ConsPlusNormal"/>
              <w:jc w:val="center"/>
            </w:pPr>
            <w:r w:rsidRPr="0049011D">
              <w:t>МОиН РТ</w:t>
            </w:r>
          </w:p>
        </w:tc>
        <w:tc>
          <w:tcPr>
            <w:tcW w:w="1631" w:type="dxa"/>
          </w:tcPr>
          <w:p w14:paraId="561D107F" w14:textId="3164DC77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340EC4DC" w14:textId="5AEA2E21" w:rsidR="00CC5E98" w:rsidRPr="0049011D" w:rsidRDefault="00CC5E98" w:rsidP="00CC5E98">
            <w:pPr>
              <w:pStyle w:val="ConsPlusNormal"/>
              <w:jc w:val="both"/>
            </w:pPr>
            <w:r w:rsidRPr="0049011D">
              <w:t>Создание оптимальных условий для использования, сохранения и развития языков народов Российской Федерации, обеспечение прав российских граждан на изучение родного языка и других языков народов Российской Федерации</w:t>
            </w:r>
          </w:p>
        </w:tc>
        <w:tc>
          <w:tcPr>
            <w:tcW w:w="2551" w:type="dxa"/>
          </w:tcPr>
          <w:p w14:paraId="35A2F4E7" w14:textId="772692A3" w:rsidR="00CC5E98" w:rsidRPr="0049011D" w:rsidRDefault="00CC5E98" w:rsidP="00CC5E98">
            <w:pPr>
              <w:pStyle w:val="ConsPlusNormal"/>
              <w:jc w:val="both"/>
            </w:pPr>
            <w:r w:rsidRPr="0049011D">
              <w:t>Число участников</w:t>
            </w:r>
          </w:p>
        </w:tc>
        <w:tc>
          <w:tcPr>
            <w:tcW w:w="2410" w:type="dxa"/>
          </w:tcPr>
          <w:p w14:paraId="479A189C" w14:textId="3E4F1145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5E3E4683" w14:textId="77777777" w:rsidTr="0048623A">
        <w:tc>
          <w:tcPr>
            <w:tcW w:w="560" w:type="dxa"/>
          </w:tcPr>
          <w:p w14:paraId="504D4A98" w14:textId="25CE1CBD" w:rsidR="00CC5E98" w:rsidRPr="0049011D" w:rsidRDefault="00CC5E98" w:rsidP="00CC5E98">
            <w:pPr>
              <w:pStyle w:val="ConsPlusNormal"/>
              <w:jc w:val="center"/>
            </w:pPr>
            <w:r w:rsidRPr="0049011D">
              <w:t>142.</w:t>
            </w:r>
          </w:p>
        </w:tc>
        <w:tc>
          <w:tcPr>
            <w:tcW w:w="2520" w:type="dxa"/>
          </w:tcPr>
          <w:p w14:paraId="40339591" w14:textId="7694612C" w:rsidR="00CC5E98" w:rsidRPr="0049011D" w:rsidRDefault="00CC5E98" w:rsidP="00CC5E98">
            <w:pPr>
              <w:pStyle w:val="ConsPlusNormal"/>
              <w:jc w:val="both"/>
            </w:pPr>
            <w:r w:rsidRPr="0049011D">
              <w:t>Реализация республиканского проекта «Русская традиционная культура Республики Татарстан»</w:t>
            </w:r>
          </w:p>
        </w:tc>
        <w:tc>
          <w:tcPr>
            <w:tcW w:w="1121" w:type="dxa"/>
          </w:tcPr>
          <w:p w14:paraId="15FDA82E" w14:textId="68F18040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3F29B1A5" w14:textId="7AA96F0A" w:rsidR="00CC5E98" w:rsidRPr="0049011D" w:rsidRDefault="00CC5E98" w:rsidP="00CC5E98">
            <w:pPr>
              <w:pStyle w:val="ConsPlusNormal"/>
              <w:jc w:val="center"/>
            </w:pPr>
            <w:r w:rsidRPr="0049011D">
              <w:t>МК РТ, ДДНТ, АНТ (по согласованию), ОМС РТ (по согласованию)</w:t>
            </w:r>
          </w:p>
        </w:tc>
        <w:tc>
          <w:tcPr>
            <w:tcW w:w="1631" w:type="dxa"/>
          </w:tcPr>
          <w:p w14:paraId="3D90E4FA" w14:textId="5115D5C2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7AAD2315" w14:textId="665B62A0" w:rsidR="00CC5E98" w:rsidRPr="0049011D" w:rsidRDefault="00CC5E98" w:rsidP="00CC5E98">
            <w:pPr>
              <w:pStyle w:val="ConsPlusNormal"/>
              <w:jc w:val="both"/>
            </w:pPr>
            <w:r w:rsidRPr="0049011D">
              <w:t>Популяризация и распространение произведений литературы и искусства народов Российской Федерации, организация и поддержка проведения художественных выставок, фестивалей, конкурсов, гастролей творческих коллективов и других мероприятий в области культуры</w:t>
            </w:r>
          </w:p>
        </w:tc>
        <w:tc>
          <w:tcPr>
            <w:tcW w:w="2551" w:type="dxa"/>
          </w:tcPr>
          <w:p w14:paraId="5F27DBC8" w14:textId="66BDE2B7" w:rsidR="00CC5E98" w:rsidRPr="0049011D" w:rsidRDefault="00CC5E98" w:rsidP="00CC5E98">
            <w:pPr>
              <w:pStyle w:val="ConsPlusNormal"/>
              <w:jc w:val="both"/>
            </w:pPr>
            <w:r w:rsidRPr="0049011D">
              <w:t>Количество участников</w:t>
            </w:r>
          </w:p>
        </w:tc>
        <w:tc>
          <w:tcPr>
            <w:tcW w:w="2410" w:type="dxa"/>
          </w:tcPr>
          <w:p w14:paraId="17276AF0" w14:textId="1DAF74DA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один раз в полугодие</w:t>
            </w:r>
          </w:p>
        </w:tc>
      </w:tr>
      <w:tr w:rsidR="0048623A" w:rsidRPr="0049011D" w14:paraId="39E97F70" w14:textId="77777777" w:rsidTr="0048623A">
        <w:tc>
          <w:tcPr>
            <w:tcW w:w="560" w:type="dxa"/>
          </w:tcPr>
          <w:p w14:paraId="67C3127C" w14:textId="6DCC6553" w:rsidR="00CC5E98" w:rsidRPr="0049011D" w:rsidRDefault="00CC5E98" w:rsidP="00CC5E98">
            <w:pPr>
              <w:pStyle w:val="ConsPlusNormal"/>
              <w:jc w:val="center"/>
            </w:pPr>
            <w:r w:rsidRPr="0049011D">
              <w:t>143.</w:t>
            </w:r>
          </w:p>
        </w:tc>
        <w:tc>
          <w:tcPr>
            <w:tcW w:w="2520" w:type="dxa"/>
          </w:tcPr>
          <w:p w14:paraId="41A90134" w14:textId="6F229806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Организация и проведение 2026 - 2028 гг. фестиваля (спартакиады) национальных видов спорта, традиционных игр и забав </w:t>
            </w:r>
            <w:r w:rsidRPr="0049011D">
              <w:lastRenderedPageBreak/>
              <w:t>представителей народов, проживающих в Республике Татарстан</w:t>
            </w:r>
          </w:p>
        </w:tc>
        <w:tc>
          <w:tcPr>
            <w:tcW w:w="1121" w:type="dxa"/>
          </w:tcPr>
          <w:p w14:paraId="0B9FFFC9" w14:textId="7AD83178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lastRenderedPageBreak/>
              <w:t>ежегодно</w:t>
            </w:r>
          </w:p>
        </w:tc>
        <w:tc>
          <w:tcPr>
            <w:tcW w:w="1823" w:type="dxa"/>
          </w:tcPr>
          <w:p w14:paraId="142477F9" w14:textId="311E04D6" w:rsidR="00CC5E98" w:rsidRPr="0049011D" w:rsidRDefault="00CC5E98" w:rsidP="00CC5E98">
            <w:pPr>
              <w:pStyle w:val="ConsPlusNormal"/>
              <w:jc w:val="center"/>
            </w:pPr>
            <w:r w:rsidRPr="0049011D">
              <w:t>МДМ РТ, МК РТ, молодежные общественные организации (по согласованию)</w:t>
            </w:r>
          </w:p>
        </w:tc>
        <w:tc>
          <w:tcPr>
            <w:tcW w:w="1631" w:type="dxa"/>
          </w:tcPr>
          <w:p w14:paraId="561B368A" w14:textId="67AC529E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6D0836FA" w14:textId="5ACBDA6E" w:rsidR="00CC5E98" w:rsidRPr="0049011D" w:rsidRDefault="00CC5E98" w:rsidP="00CC5E98">
            <w:pPr>
              <w:pStyle w:val="ConsPlusNormal"/>
              <w:jc w:val="both"/>
            </w:pPr>
            <w:r w:rsidRPr="0049011D">
              <w:t>Развитие национальных видов спорта</w:t>
            </w:r>
          </w:p>
        </w:tc>
        <w:tc>
          <w:tcPr>
            <w:tcW w:w="2551" w:type="dxa"/>
          </w:tcPr>
          <w:p w14:paraId="6F3215C5" w14:textId="32520AC7" w:rsidR="00CC5E98" w:rsidRPr="0049011D" w:rsidRDefault="00CC5E98" w:rsidP="00CC5E98">
            <w:pPr>
              <w:pStyle w:val="ConsPlusNormal"/>
              <w:jc w:val="both"/>
            </w:pPr>
            <w:r w:rsidRPr="0049011D">
              <w:t>Количество участников</w:t>
            </w:r>
          </w:p>
        </w:tc>
        <w:tc>
          <w:tcPr>
            <w:tcW w:w="2410" w:type="dxa"/>
          </w:tcPr>
          <w:p w14:paraId="6F7A17A1" w14:textId="10744E6F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1C4BAB8A" w14:textId="77777777" w:rsidTr="0048623A">
        <w:tc>
          <w:tcPr>
            <w:tcW w:w="560" w:type="dxa"/>
          </w:tcPr>
          <w:p w14:paraId="6DC4E5AE" w14:textId="751CDC15" w:rsidR="00CC5E98" w:rsidRPr="0049011D" w:rsidRDefault="00CC5E98" w:rsidP="00CC5E98">
            <w:pPr>
              <w:pStyle w:val="ConsPlusNormal"/>
              <w:jc w:val="center"/>
            </w:pPr>
            <w:r w:rsidRPr="0049011D">
              <w:t>144.</w:t>
            </w:r>
          </w:p>
        </w:tc>
        <w:tc>
          <w:tcPr>
            <w:tcW w:w="2520" w:type="dxa"/>
          </w:tcPr>
          <w:p w14:paraId="35AC4550" w14:textId="54A92437" w:rsidR="00CC5E98" w:rsidRPr="0049011D" w:rsidRDefault="00CC5E98" w:rsidP="00CC5E98">
            <w:pPr>
              <w:pStyle w:val="ConsPlusNormal"/>
              <w:jc w:val="both"/>
            </w:pPr>
            <w:r w:rsidRPr="0049011D">
              <w:t>Проведение Всероссийского фестиваля татарского фольклора «Тyгэрэк уен»</w:t>
            </w:r>
          </w:p>
        </w:tc>
        <w:tc>
          <w:tcPr>
            <w:tcW w:w="1121" w:type="dxa"/>
          </w:tcPr>
          <w:p w14:paraId="2CEBE6B4" w14:textId="2C525A9A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70FE5CA8" w14:textId="10B49314" w:rsidR="00CC5E98" w:rsidRPr="0049011D" w:rsidRDefault="00CC5E98" w:rsidP="00CC5E98">
            <w:pPr>
              <w:pStyle w:val="ConsPlusNormal"/>
              <w:jc w:val="center"/>
            </w:pPr>
            <w:r w:rsidRPr="0049011D">
              <w:t>МК РТ, ИВКТ (по согласованию)</w:t>
            </w:r>
          </w:p>
        </w:tc>
        <w:tc>
          <w:tcPr>
            <w:tcW w:w="1631" w:type="dxa"/>
          </w:tcPr>
          <w:p w14:paraId="69358DFE" w14:textId="7A7B23EE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469537F1" w14:textId="2EB1C7A6" w:rsidR="00CC5E98" w:rsidRPr="0049011D" w:rsidRDefault="00CC5E98" w:rsidP="00CC5E98">
            <w:pPr>
              <w:pStyle w:val="ConsPlusNormal"/>
              <w:jc w:val="both"/>
            </w:pPr>
            <w:r w:rsidRPr="0049011D">
              <w:t>Популяризация и распространение произведений литературы и искусства народов Российской Федерации, организация и поддержка проведения художественных выставок, фестивалей, конкурсов, гастролей творческих коллективов и других мероприятий в области культуры</w:t>
            </w:r>
          </w:p>
        </w:tc>
        <w:tc>
          <w:tcPr>
            <w:tcW w:w="2551" w:type="dxa"/>
          </w:tcPr>
          <w:p w14:paraId="658FFD41" w14:textId="62A74A55" w:rsidR="00CC5E98" w:rsidRPr="0049011D" w:rsidRDefault="00CC5E98" w:rsidP="00CC5E98">
            <w:pPr>
              <w:pStyle w:val="ConsPlusNormal"/>
              <w:jc w:val="both"/>
            </w:pPr>
            <w:r w:rsidRPr="0049011D">
              <w:t>Количество участников</w:t>
            </w:r>
          </w:p>
        </w:tc>
        <w:tc>
          <w:tcPr>
            <w:tcW w:w="2410" w:type="dxa"/>
          </w:tcPr>
          <w:p w14:paraId="5FF3853F" w14:textId="46DB87A1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46B7780D" w14:textId="77777777" w:rsidTr="0048623A">
        <w:tc>
          <w:tcPr>
            <w:tcW w:w="560" w:type="dxa"/>
          </w:tcPr>
          <w:p w14:paraId="2942F75C" w14:textId="66412645" w:rsidR="00CC5E98" w:rsidRPr="0049011D" w:rsidRDefault="00CC5E98" w:rsidP="00CC5E98">
            <w:pPr>
              <w:pStyle w:val="ConsPlusNormal"/>
              <w:jc w:val="center"/>
            </w:pPr>
            <w:r w:rsidRPr="0049011D">
              <w:t>145.</w:t>
            </w:r>
          </w:p>
        </w:tc>
        <w:tc>
          <w:tcPr>
            <w:tcW w:w="2520" w:type="dxa"/>
          </w:tcPr>
          <w:p w14:paraId="09185F50" w14:textId="406D5F1F" w:rsidR="00CC5E98" w:rsidRPr="0049011D" w:rsidRDefault="00CC5E98" w:rsidP="00CC5E98">
            <w:pPr>
              <w:pStyle w:val="ConsPlusNormal"/>
              <w:jc w:val="both"/>
            </w:pPr>
            <w:r w:rsidRPr="0049011D">
              <w:t>Проведение Международного телевизионного конкурса молодых исполнителей «Татар моны»</w:t>
            </w:r>
          </w:p>
        </w:tc>
        <w:tc>
          <w:tcPr>
            <w:tcW w:w="1121" w:type="dxa"/>
          </w:tcPr>
          <w:p w14:paraId="070D4034" w14:textId="08253A5D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2264D0F3" w14:textId="657F088A" w:rsidR="00CC5E98" w:rsidRPr="0049011D" w:rsidRDefault="00CC5E98" w:rsidP="00CC5E98">
            <w:pPr>
              <w:pStyle w:val="ConsPlusNormal"/>
              <w:jc w:val="center"/>
            </w:pPr>
            <w:r w:rsidRPr="0049011D">
              <w:t>МК РТ, РА «Татмедиа», АО «ТНВ» (по согласованию)</w:t>
            </w:r>
          </w:p>
        </w:tc>
        <w:tc>
          <w:tcPr>
            <w:tcW w:w="1631" w:type="dxa"/>
          </w:tcPr>
          <w:p w14:paraId="10B0CDC0" w14:textId="211B4F59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69D1FF90" w14:textId="7247DD72" w:rsidR="00CC5E98" w:rsidRPr="0049011D" w:rsidRDefault="00CC5E98" w:rsidP="00CC5E98">
            <w:pPr>
              <w:pStyle w:val="ConsPlusNormal"/>
              <w:jc w:val="both"/>
            </w:pPr>
            <w:r w:rsidRPr="0049011D">
              <w:t>Популяризация и распространение произведений литературы и искусства народов Российской Федерации, организация и поддержка проведения художественных выставок, фестивалей, конкурсов, гастролей творческих коллективов и других мероприятий в области культуры</w:t>
            </w:r>
          </w:p>
        </w:tc>
        <w:tc>
          <w:tcPr>
            <w:tcW w:w="2551" w:type="dxa"/>
          </w:tcPr>
          <w:p w14:paraId="384615B9" w14:textId="11614833" w:rsidR="00CC5E98" w:rsidRPr="0049011D" w:rsidRDefault="00CC5E98" w:rsidP="00CC5E98">
            <w:pPr>
              <w:pStyle w:val="ConsPlusNormal"/>
              <w:jc w:val="both"/>
            </w:pPr>
            <w:r w:rsidRPr="0049011D">
              <w:t>Количество участников</w:t>
            </w:r>
          </w:p>
        </w:tc>
        <w:tc>
          <w:tcPr>
            <w:tcW w:w="2410" w:type="dxa"/>
          </w:tcPr>
          <w:p w14:paraId="73BC2EF3" w14:textId="5C1B91FC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3558DBAC" w14:textId="77777777" w:rsidTr="0048623A">
        <w:tc>
          <w:tcPr>
            <w:tcW w:w="560" w:type="dxa"/>
          </w:tcPr>
          <w:p w14:paraId="6D4625E1" w14:textId="1C5D3D78" w:rsidR="00CC5E98" w:rsidRPr="0049011D" w:rsidRDefault="00CC5E98" w:rsidP="00CC5E98">
            <w:pPr>
              <w:pStyle w:val="ConsPlusNormal"/>
              <w:jc w:val="center"/>
            </w:pPr>
            <w:r w:rsidRPr="0049011D">
              <w:lastRenderedPageBreak/>
              <w:t>146.</w:t>
            </w:r>
          </w:p>
        </w:tc>
        <w:tc>
          <w:tcPr>
            <w:tcW w:w="2520" w:type="dxa"/>
          </w:tcPr>
          <w:p w14:paraId="372811CA" w14:textId="4C1E8F89" w:rsidR="00CC5E98" w:rsidRPr="0049011D" w:rsidRDefault="00CC5E98" w:rsidP="00CC5E98">
            <w:pPr>
              <w:pStyle w:val="ConsPlusNormal"/>
              <w:jc w:val="both"/>
            </w:pPr>
            <w:r w:rsidRPr="0049011D">
              <w:t>Проведение Международного фестиваля духовной музыки «Музыка веры»</w:t>
            </w:r>
          </w:p>
        </w:tc>
        <w:tc>
          <w:tcPr>
            <w:tcW w:w="1121" w:type="dxa"/>
          </w:tcPr>
          <w:p w14:paraId="173F3F56" w14:textId="0FA395C6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706D8E9F" w14:textId="4315B449" w:rsidR="00CC5E98" w:rsidRPr="0049011D" w:rsidRDefault="00CC5E98" w:rsidP="00CC5E98">
            <w:pPr>
              <w:pStyle w:val="ConsPlusNormal"/>
              <w:jc w:val="center"/>
            </w:pPr>
            <w:r w:rsidRPr="0049011D">
              <w:t>МК РТ</w:t>
            </w:r>
          </w:p>
        </w:tc>
        <w:tc>
          <w:tcPr>
            <w:tcW w:w="1631" w:type="dxa"/>
          </w:tcPr>
          <w:p w14:paraId="3605556F" w14:textId="32B21F13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05AB5DEB" w14:textId="5D207CCF" w:rsidR="00CC5E98" w:rsidRPr="0049011D" w:rsidRDefault="00CC5E98" w:rsidP="00CC5E98">
            <w:pPr>
              <w:pStyle w:val="ConsPlusNormal"/>
              <w:jc w:val="both"/>
            </w:pPr>
            <w:r w:rsidRPr="0049011D">
              <w:t>Популяризация и распространение произведений литературы и искусства народов Российской Федерации, организация и поддержка проведения художественных выставок, фестивалей, конкурсов, гастролей творческих коллективов и других мероприятий в области культуры</w:t>
            </w:r>
          </w:p>
        </w:tc>
        <w:tc>
          <w:tcPr>
            <w:tcW w:w="2551" w:type="dxa"/>
          </w:tcPr>
          <w:p w14:paraId="1A3EA4A4" w14:textId="6CE41A1B" w:rsidR="00CC5E98" w:rsidRPr="0049011D" w:rsidRDefault="00CC5E98" w:rsidP="00CC5E98">
            <w:pPr>
              <w:pStyle w:val="ConsPlusNormal"/>
              <w:jc w:val="both"/>
            </w:pPr>
            <w:r w:rsidRPr="0049011D">
              <w:t>Количество участников</w:t>
            </w:r>
          </w:p>
        </w:tc>
        <w:tc>
          <w:tcPr>
            <w:tcW w:w="2410" w:type="dxa"/>
          </w:tcPr>
          <w:p w14:paraId="703ED7C1" w14:textId="05CA6C68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2B1DB15F" w14:textId="77777777" w:rsidTr="0048623A">
        <w:tc>
          <w:tcPr>
            <w:tcW w:w="560" w:type="dxa"/>
          </w:tcPr>
          <w:p w14:paraId="203FADD4" w14:textId="35D8B985" w:rsidR="00CC5E98" w:rsidRPr="0049011D" w:rsidRDefault="00CC5E98" w:rsidP="00CC5E98">
            <w:pPr>
              <w:pStyle w:val="ConsPlusNormal"/>
              <w:jc w:val="center"/>
            </w:pPr>
            <w:r w:rsidRPr="0049011D">
              <w:t>147.</w:t>
            </w:r>
          </w:p>
        </w:tc>
        <w:tc>
          <w:tcPr>
            <w:tcW w:w="2520" w:type="dxa"/>
          </w:tcPr>
          <w:p w14:paraId="45FC69B1" w14:textId="4F7A0EFD" w:rsidR="00CC5E98" w:rsidRPr="0049011D" w:rsidRDefault="00CC5E98" w:rsidP="00CC5E98">
            <w:pPr>
              <w:pStyle w:val="ConsPlusNormal"/>
              <w:jc w:val="both"/>
              <w:rPr>
                <w:strike/>
              </w:rPr>
            </w:pPr>
            <w:r w:rsidRPr="0049011D">
              <w:t>Проведение Республиканского конкурса-фестиваля молодых исполнителей кряшенской песни «Туым жондызы» («Рождественская звезда»)</w:t>
            </w:r>
          </w:p>
        </w:tc>
        <w:tc>
          <w:tcPr>
            <w:tcW w:w="1121" w:type="dxa"/>
          </w:tcPr>
          <w:p w14:paraId="7F6F96AB" w14:textId="7AE3A943" w:rsidR="00CC5E98" w:rsidRPr="0049011D" w:rsidRDefault="00CC5E98" w:rsidP="00CC5E98">
            <w:pPr>
              <w:pStyle w:val="ConsPlusNormal"/>
              <w:jc w:val="center"/>
              <w:rPr>
                <w:strike/>
              </w:rPr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76F4297C" w14:textId="1EFF6A03" w:rsidR="00CC5E98" w:rsidRPr="0049011D" w:rsidRDefault="00CC5E98" w:rsidP="00CC5E98">
            <w:pPr>
              <w:pStyle w:val="ConsPlusNormal"/>
              <w:jc w:val="center"/>
              <w:rPr>
                <w:strike/>
              </w:rPr>
            </w:pPr>
            <w:r w:rsidRPr="0049011D">
              <w:t>МК РТ, ДДНТ, АНТ (по согласованию), ИВКТ (по согласованию)</w:t>
            </w:r>
          </w:p>
        </w:tc>
        <w:tc>
          <w:tcPr>
            <w:tcW w:w="1631" w:type="dxa"/>
          </w:tcPr>
          <w:p w14:paraId="0FE8748F" w14:textId="4792B06F" w:rsidR="00CC5E98" w:rsidRPr="0049011D" w:rsidRDefault="00CC5E98" w:rsidP="00CC5E98">
            <w:pPr>
              <w:pStyle w:val="ConsPlusNormal"/>
              <w:jc w:val="center"/>
              <w:rPr>
                <w:strike/>
              </w:rPr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63CC44D3" w14:textId="351EAE07" w:rsidR="00CC5E98" w:rsidRPr="0049011D" w:rsidRDefault="00CC5E98" w:rsidP="00CC5E98">
            <w:pPr>
              <w:pStyle w:val="ConsPlusNormal"/>
              <w:jc w:val="both"/>
              <w:rPr>
                <w:strike/>
              </w:rPr>
            </w:pPr>
            <w:r w:rsidRPr="0049011D">
              <w:t>Популяризация и распространение произведений литературы и искусства народов Российской Федерации, организация и поддержка проведения художественных выставок, фестивалей, конкурсов, гастролей творческих коллективов и других мероприятий в области культуры</w:t>
            </w:r>
          </w:p>
        </w:tc>
        <w:tc>
          <w:tcPr>
            <w:tcW w:w="2551" w:type="dxa"/>
          </w:tcPr>
          <w:p w14:paraId="2E79394E" w14:textId="658BB3B8" w:rsidR="00CC5E98" w:rsidRPr="0049011D" w:rsidRDefault="00CC5E98" w:rsidP="00CC5E98">
            <w:pPr>
              <w:pStyle w:val="ConsPlusNormal"/>
              <w:jc w:val="both"/>
              <w:rPr>
                <w:strike/>
              </w:rPr>
            </w:pPr>
            <w:r w:rsidRPr="0049011D">
              <w:t>Количество участников</w:t>
            </w:r>
          </w:p>
        </w:tc>
        <w:tc>
          <w:tcPr>
            <w:tcW w:w="2410" w:type="dxa"/>
          </w:tcPr>
          <w:p w14:paraId="7B983954" w14:textId="3B7A99D2" w:rsidR="00CC5E98" w:rsidRPr="0049011D" w:rsidRDefault="00CC5E98" w:rsidP="00CC5E98">
            <w:pPr>
              <w:pStyle w:val="ConsPlusNormal"/>
              <w:jc w:val="both"/>
              <w:rPr>
                <w:strike/>
              </w:rPr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1044BA34" w14:textId="77777777" w:rsidTr="0048623A">
        <w:tc>
          <w:tcPr>
            <w:tcW w:w="560" w:type="dxa"/>
          </w:tcPr>
          <w:p w14:paraId="31211CBC" w14:textId="696D826E" w:rsidR="00CC5E98" w:rsidRPr="0049011D" w:rsidRDefault="00CC5E98" w:rsidP="00CC5E98">
            <w:pPr>
              <w:pStyle w:val="ConsPlusNormal"/>
              <w:jc w:val="center"/>
            </w:pPr>
            <w:r w:rsidRPr="0049011D">
              <w:t>148.</w:t>
            </w:r>
          </w:p>
        </w:tc>
        <w:tc>
          <w:tcPr>
            <w:tcW w:w="2520" w:type="dxa"/>
          </w:tcPr>
          <w:p w14:paraId="5E582FA9" w14:textId="696BF06B" w:rsidR="00CC5E98" w:rsidRPr="0049011D" w:rsidRDefault="00CC5E98" w:rsidP="00CC5E98">
            <w:pPr>
              <w:pStyle w:val="ConsPlusNormal"/>
              <w:jc w:val="both"/>
              <w:rPr>
                <w:strike/>
              </w:rPr>
            </w:pPr>
            <w:r w:rsidRPr="0049011D">
              <w:t>Проведение Международного фестиваля еврейской музыки</w:t>
            </w:r>
          </w:p>
        </w:tc>
        <w:tc>
          <w:tcPr>
            <w:tcW w:w="1121" w:type="dxa"/>
          </w:tcPr>
          <w:p w14:paraId="78295EA7" w14:textId="02959ADF" w:rsidR="00CC5E98" w:rsidRPr="0049011D" w:rsidRDefault="00CC5E98" w:rsidP="00CC5E98">
            <w:pPr>
              <w:pStyle w:val="ConsPlusNormal"/>
              <w:jc w:val="center"/>
              <w:rPr>
                <w:strike/>
              </w:rPr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66211AF6" w14:textId="45EAAD3A" w:rsidR="00CC5E98" w:rsidRPr="0049011D" w:rsidRDefault="00CC5E98" w:rsidP="00CC5E98">
            <w:pPr>
              <w:pStyle w:val="ConsPlusNormal"/>
              <w:jc w:val="center"/>
              <w:rPr>
                <w:strike/>
              </w:rPr>
            </w:pPr>
            <w:r w:rsidRPr="0049011D">
              <w:t>МК РТ, ДДНТ, АНТ (по согласованию)</w:t>
            </w:r>
          </w:p>
        </w:tc>
        <w:tc>
          <w:tcPr>
            <w:tcW w:w="1631" w:type="dxa"/>
          </w:tcPr>
          <w:p w14:paraId="1F143798" w14:textId="57046076" w:rsidR="00CC5E98" w:rsidRPr="0049011D" w:rsidRDefault="00CC5E98" w:rsidP="00CC5E98">
            <w:pPr>
              <w:pStyle w:val="ConsPlusNormal"/>
              <w:jc w:val="center"/>
              <w:rPr>
                <w:strike/>
              </w:rPr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65A58F18" w14:textId="57ABF333" w:rsidR="00CC5E98" w:rsidRPr="0049011D" w:rsidRDefault="00CC5E98" w:rsidP="00CC5E98">
            <w:pPr>
              <w:pStyle w:val="ConsPlusNormal"/>
              <w:jc w:val="both"/>
              <w:rPr>
                <w:strike/>
              </w:rPr>
            </w:pPr>
            <w:r w:rsidRPr="0049011D">
              <w:t>Популяризация и распространение произведений литературы и ис</w:t>
            </w:r>
            <w:r w:rsidRPr="0049011D">
              <w:lastRenderedPageBreak/>
              <w:t>кусства народов Российской Федерации, организация и поддержка проведения художественных выставок, фестивалей, конкурсов, гастролей творческих коллективов и других мероприятий в области культуры</w:t>
            </w:r>
          </w:p>
        </w:tc>
        <w:tc>
          <w:tcPr>
            <w:tcW w:w="2551" w:type="dxa"/>
          </w:tcPr>
          <w:p w14:paraId="1B6F737F" w14:textId="24A5CDD3" w:rsidR="00CC5E98" w:rsidRPr="0049011D" w:rsidRDefault="00CC5E98" w:rsidP="00CC5E98">
            <w:pPr>
              <w:pStyle w:val="ConsPlusNormal"/>
              <w:jc w:val="both"/>
              <w:rPr>
                <w:strike/>
              </w:rPr>
            </w:pPr>
            <w:r w:rsidRPr="0049011D">
              <w:lastRenderedPageBreak/>
              <w:t>Количество участников</w:t>
            </w:r>
          </w:p>
        </w:tc>
        <w:tc>
          <w:tcPr>
            <w:tcW w:w="2410" w:type="dxa"/>
          </w:tcPr>
          <w:p w14:paraId="1DAE9892" w14:textId="07D5EBF3" w:rsidR="00CC5E98" w:rsidRPr="0049011D" w:rsidRDefault="00CC5E98" w:rsidP="00CC5E98">
            <w:pPr>
              <w:pStyle w:val="ConsPlusNormal"/>
              <w:jc w:val="both"/>
              <w:rPr>
                <w:strike/>
              </w:rPr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2168FAEB" w14:textId="77777777" w:rsidTr="0048623A">
        <w:tc>
          <w:tcPr>
            <w:tcW w:w="560" w:type="dxa"/>
          </w:tcPr>
          <w:p w14:paraId="3501351C" w14:textId="627ACFEA" w:rsidR="00CC5E98" w:rsidRPr="0049011D" w:rsidRDefault="00CC5E98" w:rsidP="00CC5E98">
            <w:pPr>
              <w:pStyle w:val="ConsPlusNormal"/>
              <w:jc w:val="center"/>
            </w:pPr>
            <w:r w:rsidRPr="0049011D">
              <w:t>149.</w:t>
            </w:r>
          </w:p>
        </w:tc>
        <w:tc>
          <w:tcPr>
            <w:tcW w:w="2520" w:type="dxa"/>
          </w:tcPr>
          <w:p w14:paraId="0A5F3C15" w14:textId="22EA0EDF" w:rsidR="00CC5E98" w:rsidRPr="0049011D" w:rsidRDefault="00CC5E98" w:rsidP="00CC5E98">
            <w:pPr>
              <w:pStyle w:val="ConsPlusNormal"/>
              <w:jc w:val="both"/>
              <w:rPr>
                <w:strike/>
              </w:rPr>
            </w:pPr>
            <w:r w:rsidRPr="0049011D">
              <w:t>Организация и проведение межрайонного народного праздника «Яблочный Спас»</w:t>
            </w:r>
          </w:p>
        </w:tc>
        <w:tc>
          <w:tcPr>
            <w:tcW w:w="1121" w:type="dxa"/>
          </w:tcPr>
          <w:p w14:paraId="02909AFE" w14:textId="340EF67D" w:rsidR="00CC5E98" w:rsidRPr="0049011D" w:rsidRDefault="00CC5E98" w:rsidP="00CC5E98">
            <w:pPr>
              <w:pStyle w:val="ConsPlusNormal"/>
              <w:jc w:val="center"/>
              <w:rPr>
                <w:strike/>
              </w:rPr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0096BFF2" w14:textId="20D0340F" w:rsidR="00CC5E98" w:rsidRPr="0049011D" w:rsidRDefault="00CC5E98" w:rsidP="00CC5E98">
            <w:pPr>
              <w:pStyle w:val="ConsPlusNormal"/>
              <w:jc w:val="center"/>
              <w:rPr>
                <w:strike/>
              </w:rPr>
            </w:pPr>
            <w:r w:rsidRPr="0049011D">
              <w:t>МК РТ, Камско-Устьинский муниципальный район Республики Татарстан (по согласованию)</w:t>
            </w:r>
          </w:p>
        </w:tc>
        <w:tc>
          <w:tcPr>
            <w:tcW w:w="1631" w:type="dxa"/>
          </w:tcPr>
          <w:p w14:paraId="324E46D6" w14:textId="6E69E742" w:rsidR="00CC5E98" w:rsidRPr="0049011D" w:rsidRDefault="00CC5E98" w:rsidP="00CC5E98">
            <w:pPr>
              <w:pStyle w:val="ConsPlusNormal"/>
              <w:jc w:val="center"/>
              <w:rPr>
                <w:strike/>
              </w:rPr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000058C1" w14:textId="3FCA5294" w:rsidR="00CC5E98" w:rsidRPr="0049011D" w:rsidRDefault="00CC5E98" w:rsidP="00CC5E98">
            <w:pPr>
              <w:pStyle w:val="ConsPlusNormal"/>
              <w:jc w:val="both"/>
              <w:rPr>
                <w:strike/>
              </w:rPr>
            </w:pPr>
            <w:r w:rsidRPr="0049011D">
              <w:t>Популяризация и распространение произведений литературы и искусства народов Российской Федерации, организация и поддержка проведения художественных выставок, фестивалей, конкурсов, гастролей творческих коллективов и других мероприятий в области культуры</w:t>
            </w:r>
          </w:p>
        </w:tc>
        <w:tc>
          <w:tcPr>
            <w:tcW w:w="2551" w:type="dxa"/>
          </w:tcPr>
          <w:p w14:paraId="2859A2B8" w14:textId="0E647220" w:rsidR="00CC5E98" w:rsidRPr="0049011D" w:rsidRDefault="00CC5E98" w:rsidP="00CC5E98">
            <w:pPr>
              <w:pStyle w:val="ConsPlusNormal"/>
              <w:jc w:val="both"/>
              <w:rPr>
                <w:strike/>
              </w:rPr>
            </w:pPr>
            <w:r w:rsidRPr="0049011D">
              <w:t>Количество участников</w:t>
            </w:r>
          </w:p>
        </w:tc>
        <w:tc>
          <w:tcPr>
            <w:tcW w:w="2410" w:type="dxa"/>
          </w:tcPr>
          <w:p w14:paraId="11C42A54" w14:textId="3E7AE282" w:rsidR="00CC5E98" w:rsidRPr="0049011D" w:rsidRDefault="00CC5E98" w:rsidP="00CC5E98">
            <w:pPr>
              <w:pStyle w:val="ConsPlusNormal"/>
              <w:jc w:val="both"/>
              <w:rPr>
                <w:strike/>
              </w:rPr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06B9A1E0" w14:textId="77777777" w:rsidTr="0048623A">
        <w:tc>
          <w:tcPr>
            <w:tcW w:w="560" w:type="dxa"/>
          </w:tcPr>
          <w:p w14:paraId="4FA597DD" w14:textId="5500125E" w:rsidR="00CC5E98" w:rsidRPr="0049011D" w:rsidRDefault="00CC5E98" w:rsidP="00CC5E98">
            <w:pPr>
              <w:pStyle w:val="ConsPlusNormal"/>
              <w:jc w:val="center"/>
            </w:pPr>
            <w:r w:rsidRPr="0049011D">
              <w:t>150.</w:t>
            </w:r>
          </w:p>
        </w:tc>
        <w:tc>
          <w:tcPr>
            <w:tcW w:w="2520" w:type="dxa"/>
          </w:tcPr>
          <w:p w14:paraId="1EBFDC28" w14:textId="3D753A5B" w:rsidR="00CC5E98" w:rsidRPr="0049011D" w:rsidRDefault="00CC5E98" w:rsidP="00CC5E98">
            <w:pPr>
              <w:pStyle w:val="ConsPlusNormal"/>
              <w:jc w:val="both"/>
              <w:rPr>
                <w:strike/>
              </w:rPr>
            </w:pPr>
            <w:r w:rsidRPr="0049011D">
              <w:t>Организация и проведение фестиваля духовной песни «Троицкие напевы»</w:t>
            </w:r>
          </w:p>
        </w:tc>
        <w:tc>
          <w:tcPr>
            <w:tcW w:w="1121" w:type="dxa"/>
          </w:tcPr>
          <w:p w14:paraId="416DA4AD" w14:textId="1BABA8AF" w:rsidR="00CC5E98" w:rsidRPr="0049011D" w:rsidRDefault="00CC5E98" w:rsidP="00CC5E98">
            <w:pPr>
              <w:pStyle w:val="ConsPlusNormal"/>
              <w:jc w:val="center"/>
              <w:rPr>
                <w:strike/>
              </w:rPr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265358E4" w14:textId="4AE28744" w:rsidR="00CC5E98" w:rsidRPr="0049011D" w:rsidRDefault="00CC5E98" w:rsidP="00CC5E98">
            <w:pPr>
              <w:pStyle w:val="ConsPlusNormal"/>
              <w:jc w:val="center"/>
              <w:rPr>
                <w:strike/>
              </w:rPr>
            </w:pPr>
            <w:r w:rsidRPr="0049011D">
              <w:t>МК РТ, Дрожжановский муниципальный район Республики Татарстан (по согласованию)</w:t>
            </w:r>
          </w:p>
        </w:tc>
        <w:tc>
          <w:tcPr>
            <w:tcW w:w="1631" w:type="dxa"/>
          </w:tcPr>
          <w:p w14:paraId="6685E6B6" w14:textId="6F6C0A73" w:rsidR="00CC5E98" w:rsidRPr="0049011D" w:rsidRDefault="00CC5E98" w:rsidP="00CC5E98">
            <w:pPr>
              <w:pStyle w:val="ConsPlusNormal"/>
              <w:jc w:val="center"/>
              <w:rPr>
                <w:strike/>
              </w:rPr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39F0C3B0" w14:textId="4DEFA619" w:rsidR="00CC5E98" w:rsidRPr="0049011D" w:rsidRDefault="00CC5E98" w:rsidP="00CC5E98">
            <w:pPr>
              <w:pStyle w:val="ConsPlusNormal"/>
              <w:jc w:val="both"/>
              <w:rPr>
                <w:strike/>
              </w:rPr>
            </w:pPr>
            <w:r w:rsidRPr="0049011D">
              <w:t xml:space="preserve">Популяризация и распространение произведений литературы и искусства народов Российской Федерации, организация и поддержка </w:t>
            </w:r>
            <w:r w:rsidRPr="0049011D">
              <w:lastRenderedPageBreak/>
              <w:t>проведения художественных выставок, фестивалей, конкурсов, гастролей творческих коллективов и других мероприятий в области культуры</w:t>
            </w:r>
          </w:p>
        </w:tc>
        <w:tc>
          <w:tcPr>
            <w:tcW w:w="2551" w:type="dxa"/>
          </w:tcPr>
          <w:p w14:paraId="648FFC2B" w14:textId="2698DE58" w:rsidR="00CC5E98" w:rsidRPr="0049011D" w:rsidRDefault="00CC5E98" w:rsidP="00CC5E98">
            <w:pPr>
              <w:pStyle w:val="ConsPlusNormal"/>
              <w:jc w:val="both"/>
              <w:rPr>
                <w:strike/>
              </w:rPr>
            </w:pPr>
            <w:r w:rsidRPr="0049011D">
              <w:lastRenderedPageBreak/>
              <w:t>Количество участников</w:t>
            </w:r>
          </w:p>
        </w:tc>
        <w:tc>
          <w:tcPr>
            <w:tcW w:w="2410" w:type="dxa"/>
          </w:tcPr>
          <w:p w14:paraId="02C9F789" w14:textId="5196A10C" w:rsidR="00CC5E98" w:rsidRPr="0049011D" w:rsidRDefault="00CC5E98" w:rsidP="00CC5E98">
            <w:pPr>
              <w:pStyle w:val="ConsPlusNormal"/>
              <w:jc w:val="both"/>
              <w:rPr>
                <w:strike/>
              </w:rPr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52B9BA4E" w14:textId="77777777" w:rsidTr="0048623A">
        <w:tc>
          <w:tcPr>
            <w:tcW w:w="560" w:type="dxa"/>
          </w:tcPr>
          <w:p w14:paraId="7723DFBA" w14:textId="589F3676" w:rsidR="00CC5E98" w:rsidRPr="0049011D" w:rsidRDefault="00CC5E98" w:rsidP="00CC5E98">
            <w:pPr>
              <w:pStyle w:val="ConsPlusNormal"/>
              <w:jc w:val="center"/>
            </w:pPr>
            <w:r w:rsidRPr="0049011D">
              <w:t>151.</w:t>
            </w:r>
          </w:p>
        </w:tc>
        <w:tc>
          <w:tcPr>
            <w:tcW w:w="2520" w:type="dxa"/>
          </w:tcPr>
          <w:p w14:paraId="364ACEB1" w14:textId="686B6B5D" w:rsidR="00CC5E98" w:rsidRPr="0049011D" w:rsidRDefault="00CC5E98" w:rsidP="00CC5E98">
            <w:pPr>
              <w:pStyle w:val="ConsPlusNormal"/>
              <w:jc w:val="both"/>
              <w:rPr>
                <w:strike/>
              </w:rPr>
            </w:pPr>
            <w:r w:rsidRPr="0049011D">
              <w:t>Проведение Республиканского конкурса исполнителей чувашской песни «Чувашский соловей»</w:t>
            </w:r>
          </w:p>
        </w:tc>
        <w:tc>
          <w:tcPr>
            <w:tcW w:w="1121" w:type="dxa"/>
          </w:tcPr>
          <w:p w14:paraId="6EE83A55" w14:textId="0C078735" w:rsidR="00CC5E98" w:rsidRPr="0049011D" w:rsidRDefault="00CC5E98" w:rsidP="00CC5E98">
            <w:pPr>
              <w:pStyle w:val="ConsPlusNormal"/>
              <w:jc w:val="center"/>
              <w:rPr>
                <w:strike/>
              </w:rPr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5E12CD82" w14:textId="395BAAB3" w:rsidR="00CC5E98" w:rsidRPr="0049011D" w:rsidRDefault="00CC5E98" w:rsidP="00CC5E98">
            <w:pPr>
              <w:pStyle w:val="ConsPlusNormal"/>
              <w:jc w:val="center"/>
              <w:rPr>
                <w:strike/>
              </w:rPr>
            </w:pPr>
            <w:r w:rsidRPr="0049011D">
              <w:t>МК РТ, АНТ (по согласованию)</w:t>
            </w:r>
          </w:p>
        </w:tc>
        <w:tc>
          <w:tcPr>
            <w:tcW w:w="1631" w:type="dxa"/>
          </w:tcPr>
          <w:p w14:paraId="1262CD2B" w14:textId="0CB06415" w:rsidR="00CC5E98" w:rsidRPr="0049011D" w:rsidRDefault="00CC5E98" w:rsidP="00CC5E98">
            <w:pPr>
              <w:pStyle w:val="ConsPlusNormal"/>
              <w:jc w:val="center"/>
              <w:rPr>
                <w:strike/>
              </w:rPr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7365B566" w14:textId="011629ED" w:rsidR="00CC5E98" w:rsidRPr="0049011D" w:rsidRDefault="00CC5E98" w:rsidP="00CC5E98">
            <w:pPr>
              <w:pStyle w:val="ConsPlusNormal"/>
              <w:jc w:val="both"/>
              <w:rPr>
                <w:strike/>
              </w:rPr>
            </w:pPr>
            <w:r w:rsidRPr="0049011D">
              <w:t>Популяризация и распространение произведений литературы и искусства народов Российской Федерации, организация и поддержка проведения художественных выставок, фестивалей, конкурсов, гастролей творческих коллективов и других мероприятий в области культуры</w:t>
            </w:r>
          </w:p>
        </w:tc>
        <w:tc>
          <w:tcPr>
            <w:tcW w:w="2551" w:type="dxa"/>
          </w:tcPr>
          <w:p w14:paraId="1FECEE89" w14:textId="143BEEED" w:rsidR="00CC5E98" w:rsidRPr="0049011D" w:rsidRDefault="00CC5E98" w:rsidP="00CC5E98">
            <w:pPr>
              <w:pStyle w:val="ConsPlusNormal"/>
              <w:jc w:val="both"/>
              <w:rPr>
                <w:strike/>
              </w:rPr>
            </w:pPr>
            <w:r w:rsidRPr="0049011D">
              <w:t>Количество участников</w:t>
            </w:r>
          </w:p>
        </w:tc>
        <w:tc>
          <w:tcPr>
            <w:tcW w:w="2410" w:type="dxa"/>
          </w:tcPr>
          <w:p w14:paraId="5F87C793" w14:textId="5A49B8BD" w:rsidR="00CC5E98" w:rsidRPr="0049011D" w:rsidRDefault="00CC5E98" w:rsidP="00CC5E98">
            <w:pPr>
              <w:pStyle w:val="ConsPlusNormal"/>
              <w:jc w:val="both"/>
              <w:rPr>
                <w:strike/>
              </w:rPr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276EC4AE" w14:textId="77777777" w:rsidTr="0048623A">
        <w:tc>
          <w:tcPr>
            <w:tcW w:w="560" w:type="dxa"/>
          </w:tcPr>
          <w:p w14:paraId="5C327DC1" w14:textId="40575F46" w:rsidR="00CC5E98" w:rsidRPr="0049011D" w:rsidRDefault="00CC5E98" w:rsidP="00CC5E98">
            <w:pPr>
              <w:pStyle w:val="ConsPlusNormal"/>
              <w:jc w:val="center"/>
            </w:pPr>
            <w:r w:rsidRPr="0049011D">
              <w:t>152.</w:t>
            </w:r>
          </w:p>
        </w:tc>
        <w:tc>
          <w:tcPr>
            <w:tcW w:w="2520" w:type="dxa"/>
          </w:tcPr>
          <w:p w14:paraId="180F4655" w14:textId="044C2EB9" w:rsidR="00CC5E98" w:rsidRPr="0049011D" w:rsidRDefault="00CC5E98" w:rsidP="00CC5E98">
            <w:pPr>
              <w:pStyle w:val="ConsPlusNormal"/>
              <w:jc w:val="both"/>
              <w:rPr>
                <w:strike/>
              </w:rPr>
            </w:pPr>
            <w:r w:rsidRPr="0049011D">
              <w:t>Участие во Всероссийском фестивале-конкурсе национальных музыкальных инструментов народов России «Многоликая Россия»</w:t>
            </w:r>
          </w:p>
        </w:tc>
        <w:tc>
          <w:tcPr>
            <w:tcW w:w="1121" w:type="dxa"/>
          </w:tcPr>
          <w:p w14:paraId="1D09EFF7" w14:textId="3E68CA04" w:rsidR="00CC5E98" w:rsidRPr="0049011D" w:rsidRDefault="00CC5E98" w:rsidP="00CC5E98">
            <w:pPr>
              <w:pStyle w:val="ConsPlusNormal"/>
              <w:jc w:val="center"/>
              <w:rPr>
                <w:strike/>
              </w:rPr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21479C57" w14:textId="08CC25B0" w:rsidR="00CC5E98" w:rsidRPr="0049011D" w:rsidRDefault="00CC5E98" w:rsidP="00CC5E98">
            <w:pPr>
              <w:pStyle w:val="ConsPlusNormal"/>
              <w:jc w:val="center"/>
              <w:rPr>
                <w:strike/>
              </w:rPr>
            </w:pPr>
            <w:r w:rsidRPr="0049011D">
              <w:t>МК РТ, ДДНТ, АНТ (по согласованию)</w:t>
            </w:r>
          </w:p>
        </w:tc>
        <w:tc>
          <w:tcPr>
            <w:tcW w:w="1631" w:type="dxa"/>
          </w:tcPr>
          <w:p w14:paraId="534585A1" w14:textId="1ACE82B1" w:rsidR="00CC5E98" w:rsidRPr="0049011D" w:rsidRDefault="00CC5E98" w:rsidP="00CC5E98">
            <w:pPr>
              <w:pStyle w:val="ConsPlusNormal"/>
              <w:jc w:val="center"/>
              <w:rPr>
                <w:strike/>
              </w:rPr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2D244B07" w14:textId="6F541DE7" w:rsidR="00CC5E98" w:rsidRPr="0049011D" w:rsidRDefault="00CC5E98" w:rsidP="00CC5E98">
            <w:pPr>
              <w:pStyle w:val="ConsPlusNormal"/>
              <w:jc w:val="both"/>
              <w:rPr>
                <w:strike/>
              </w:rPr>
            </w:pPr>
            <w:r w:rsidRPr="0049011D">
              <w:t xml:space="preserve">Популяризация и распространение произведений литературы и искусства народов Российской Федерации, организация и поддержка проведения художественных выставок, фестивалей, конкурсов, гастролей творческих </w:t>
            </w:r>
            <w:r w:rsidRPr="0049011D">
              <w:lastRenderedPageBreak/>
              <w:t>коллективов и других мероприятий в области культуры</w:t>
            </w:r>
          </w:p>
        </w:tc>
        <w:tc>
          <w:tcPr>
            <w:tcW w:w="2551" w:type="dxa"/>
          </w:tcPr>
          <w:p w14:paraId="645F27B4" w14:textId="4E7F429D" w:rsidR="00CC5E98" w:rsidRPr="0049011D" w:rsidRDefault="00CC5E98" w:rsidP="00CC5E98">
            <w:pPr>
              <w:pStyle w:val="ConsPlusNormal"/>
              <w:jc w:val="both"/>
              <w:rPr>
                <w:strike/>
              </w:rPr>
            </w:pPr>
            <w:r w:rsidRPr="0049011D">
              <w:lastRenderedPageBreak/>
              <w:t>Количество участников</w:t>
            </w:r>
          </w:p>
        </w:tc>
        <w:tc>
          <w:tcPr>
            <w:tcW w:w="2410" w:type="dxa"/>
          </w:tcPr>
          <w:p w14:paraId="31830E44" w14:textId="032B6D29" w:rsidR="00CC5E98" w:rsidRPr="0049011D" w:rsidRDefault="00CC5E98" w:rsidP="00CC5E98">
            <w:pPr>
              <w:pStyle w:val="ConsPlusNormal"/>
              <w:jc w:val="both"/>
              <w:rPr>
                <w:strike/>
              </w:rPr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2A08E00A" w14:textId="77777777" w:rsidTr="0048623A">
        <w:tc>
          <w:tcPr>
            <w:tcW w:w="560" w:type="dxa"/>
          </w:tcPr>
          <w:p w14:paraId="461BE119" w14:textId="314144EC" w:rsidR="00CC5E98" w:rsidRPr="0049011D" w:rsidRDefault="00CC5E98" w:rsidP="00CC5E98">
            <w:pPr>
              <w:pStyle w:val="ConsPlusNormal"/>
              <w:jc w:val="center"/>
            </w:pPr>
            <w:r w:rsidRPr="0049011D">
              <w:t>153.</w:t>
            </w:r>
          </w:p>
        </w:tc>
        <w:tc>
          <w:tcPr>
            <w:tcW w:w="2520" w:type="dxa"/>
          </w:tcPr>
          <w:p w14:paraId="36975E04" w14:textId="1D333413" w:rsidR="00CC5E98" w:rsidRPr="0049011D" w:rsidRDefault="00CC5E98" w:rsidP="00CC5E98">
            <w:pPr>
              <w:pStyle w:val="ConsPlusNormal"/>
              <w:jc w:val="both"/>
            </w:pPr>
            <w:r w:rsidRPr="0049011D">
              <w:t>Реализация комплекса мер по этнокультурному развитию финно-угорских народов Российской Федерации</w:t>
            </w:r>
          </w:p>
        </w:tc>
        <w:tc>
          <w:tcPr>
            <w:tcW w:w="1121" w:type="dxa"/>
          </w:tcPr>
          <w:p w14:paraId="67FE8270" w14:textId="00FCB55B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29DEEB5D" w14:textId="2F903C0F" w:rsidR="00CC5E98" w:rsidRPr="0049011D" w:rsidRDefault="00CC5E98" w:rsidP="00CC5E98">
            <w:pPr>
              <w:pStyle w:val="ConsPlusNormal"/>
              <w:jc w:val="center"/>
            </w:pPr>
            <w:r w:rsidRPr="0049011D">
              <w:t>МК РТ, ДДНТ, АНТ (по согласованию)</w:t>
            </w:r>
          </w:p>
        </w:tc>
        <w:tc>
          <w:tcPr>
            <w:tcW w:w="1631" w:type="dxa"/>
          </w:tcPr>
          <w:p w14:paraId="67F81F1B" w14:textId="44092E3F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34CE4439" w14:textId="44768A7F" w:rsidR="00CC5E98" w:rsidRPr="0049011D" w:rsidRDefault="00CC5E98" w:rsidP="00CC5E98">
            <w:pPr>
              <w:pStyle w:val="ConsPlusNormal"/>
              <w:jc w:val="both"/>
            </w:pPr>
            <w:r w:rsidRPr="0049011D">
              <w:t>Популяризация и распространение произведений литературы и искусства народов Российской Федерации, организация и поддержка проведения художественных выставок, фестивалей, конкурсов, гастролей творческих коллективов и других мероприятий в области культуры</w:t>
            </w:r>
          </w:p>
        </w:tc>
        <w:tc>
          <w:tcPr>
            <w:tcW w:w="2551" w:type="dxa"/>
          </w:tcPr>
          <w:p w14:paraId="681C0A62" w14:textId="3D20C17C" w:rsidR="00CC5E98" w:rsidRPr="0049011D" w:rsidRDefault="00CC5E98" w:rsidP="00CC5E98">
            <w:pPr>
              <w:pStyle w:val="ConsPlusNormal"/>
              <w:jc w:val="both"/>
            </w:pPr>
            <w:r w:rsidRPr="0049011D">
              <w:t>Количество участников</w:t>
            </w:r>
          </w:p>
        </w:tc>
        <w:tc>
          <w:tcPr>
            <w:tcW w:w="2410" w:type="dxa"/>
          </w:tcPr>
          <w:p w14:paraId="16C73CFA" w14:textId="4884BEC8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один раз в полугодие</w:t>
            </w:r>
          </w:p>
        </w:tc>
      </w:tr>
      <w:tr w:rsidR="0048623A" w:rsidRPr="0049011D" w14:paraId="71BBB1FA" w14:textId="77777777" w:rsidTr="0048623A">
        <w:tc>
          <w:tcPr>
            <w:tcW w:w="560" w:type="dxa"/>
          </w:tcPr>
          <w:p w14:paraId="4B65A82E" w14:textId="3DC69ED6" w:rsidR="00CC5E98" w:rsidRPr="0049011D" w:rsidRDefault="00CC5E98" w:rsidP="00CC5E98">
            <w:pPr>
              <w:pStyle w:val="ConsPlusNormal"/>
              <w:jc w:val="center"/>
            </w:pPr>
            <w:r w:rsidRPr="0049011D">
              <w:t>154.</w:t>
            </w:r>
          </w:p>
        </w:tc>
        <w:tc>
          <w:tcPr>
            <w:tcW w:w="2520" w:type="dxa"/>
          </w:tcPr>
          <w:p w14:paraId="15F1CAAD" w14:textId="15A7084F" w:rsidR="00CC5E98" w:rsidRPr="0049011D" w:rsidRDefault="00CC5E98" w:rsidP="00CC5E98">
            <w:pPr>
              <w:pStyle w:val="ConsPlusNormal"/>
              <w:jc w:val="both"/>
            </w:pPr>
            <w:r w:rsidRPr="0049011D">
              <w:t>Участие в Международном фестивале искусств и народного творчества «Финно-угорский транзит»</w:t>
            </w:r>
          </w:p>
        </w:tc>
        <w:tc>
          <w:tcPr>
            <w:tcW w:w="1121" w:type="dxa"/>
          </w:tcPr>
          <w:p w14:paraId="77F8F9C7" w14:textId="3CA1D58D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25934A92" w14:textId="330A7EA7" w:rsidR="00CC5E98" w:rsidRPr="0049011D" w:rsidRDefault="00CC5E98" w:rsidP="00CC5E98">
            <w:pPr>
              <w:pStyle w:val="ConsPlusNormal"/>
              <w:jc w:val="center"/>
            </w:pPr>
            <w:r w:rsidRPr="0049011D">
              <w:t>МК РТ, АНТ (по согласованию)</w:t>
            </w:r>
          </w:p>
        </w:tc>
        <w:tc>
          <w:tcPr>
            <w:tcW w:w="1631" w:type="dxa"/>
          </w:tcPr>
          <w:p w14:paraId="1EA07F82" w14:textId="6ADBA11B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0E48681C" w14:textId="5F63CB41" w:rsidR="00CC5E98" w:rsidRPr="0049011D" w:rsidRDefault="00CC5E98" w:rsidP="00CC5E98">
            <w:pPr>
              <w:pStyle w:val="ConsPlusNormal"/>
              <w:jc w:val="both"/>
            </w:pPr>
            <w:r w:rsidRPr="0049011D">
              <w:t>Популяризация и распространение произведений литературы и искусства народов Российской Федерации, организация и поддержка проведения художественных выставок, фестивалей, конкурсов, гастролей творческих коллективов и других мероприятий в области культуры</w:t>
            </w:r>
          </w:p>
        </w:tc>
        <w:tc>
          <w:tcPr>
            <w:tcW w:w="2551" w:type="dxa"/>
          </w:tcPr>
          <w:p w14:paraId="0ACEB166" w14:textId="3E2871BD" w:rsidR="00CC5E98" w:rsidRPr="0049011D" w:rsidRDefault="00CC5E98" w:rsidP="00CC5E98">
            <w:pPr>
              <w:pStyle w:val="ConsPlusNormal"/>
              <w:jc w:val="both"/>
            </w:pPr>
            <w:r w:rsidRPr="0049011D">
              <w:t>Количество участников</w:t>
            </w:r>
          </w:p>
        </w:tc>
        <w:tc>
          <w:tcPr>
            <w:tcW w:w="2410" w:type="dxa"/>
          </w:tcPr>
          <w:p w14:paraId="36784483" w14:textId="0CED5F22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0E898008" w14:textId="77777777" w:rsidTr="0048623A">
        <w:tc>
          <w:tcPr>
            <w:tcW w:w="560" w:type="dxa"/>
          </w:tcPr>
          <w:p w14:paraId="12B346A9" w14:textId="09E18127" w:rsidR="00CC5E98" w:rsidRPr="0049011D" w:rsidRDefault="00CC5E98" w:rsidP="00CC5E98">
            <w:pPr>
              <w:pStyle w:val="ConsPlusNormal"/>
              <w:jc w:val="center"/>
            </w:pPr>
            <w:r w:rsidRPr="0049011D">
              <w:lastRenderedPageBreak/>
              <w:t>155.</w:t>
            </w:r>
          </w:p>
        </w:tc>
        <w:tc>
          <w:tcPr>
            <w:tcW w:w="2520" w:type="dxa"/>
          </w:tcPr>
          <w:p w14:paraId="02AA7639" w14:textId="2622B92F" w:rsidR="00CC5E98" w:rsidRPr="0049011D" w:rsidRDefault="00CC5E98" w:rsidP="00CC5E98">
            <w:pPr>
              <w:pStyle w:val="ConsPlusNormal"/>
              <w:jc w:val="both"/>
            </w:pPr>
            <w:r w:rsidRPr="0049011D">
              <w:t>Проведение республиканского этноконфессионального фестиваля «Мозаика культур»</w:t>
            </w:r>
          </w:p>
        </w:tc>
        <w:tc>
          <w:tcPr>
            <w:tcW w:w="1121" w:type="dxa"/>
          </w:tcPr>
          <w:p w14:paraId="60861E5B" w14:textId="00C43175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14476500" w14:textId="1236D105" w:rsidR="00CC5E98" w:rsidRPr="0049011D" w:rsidRDefault="00CC5E98" w:rsidP="00CC5E98">
            <w:pPr>
              <w:pStyle w:val="ConsPlusNormal"/>
              <w:jc w:val="center"/>
            </w:pPr>
            <w:r w:rsidRPr="0049011D">
              <w:t>МК РТ, МДМ РТ, МОиН РТ, ДДНТ, АНТ (по согласованию)</w:t>
            </w:r>
          </w:p>
        </w:tc>
        <w:tc>
          <w:tcPr>
            <w:tcW w:w="1631" w:type="dxa"/>
          </w:tcPr>
          <w:p w14:paraId="11FA769D" w14:textId="210AFE70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50A50EB2" w14:textId="7BAB1D08" w:rsidR="00CC5E98" w:rsidRPr="0049011D" w:rsidRDefault="00CC5E98" w:rsidP="00CC5E98">
            <w:pPr>
              <w:pStyle w:val="ConsPlusNormal"/>
              <w:jc w:val="both"/>
            </w:pPr>
            <w:r w:rsidRPr="0049011D">
              <w:t>Популяризация и распространение произведений литературы и искусства народов Российской Федерации, организация и поддержка проведения художественных выставок, фестивалей, конкурсов, гастролей творческих коллективов и других мероприятий в области культуры</w:t>
            </w:r>
          </w:p>
        </w:tc>
        <w:tc>
          <w:tcPr>
            <w:tcW w:w="2551" w:type="dxa"/>
          </w:tcPr>
          <w:p w14:paraId="67319C34" w14:textId="27AFD1BE" w:rsidR="00CC5E98" w:rsidRPr="0049011D" w:rsidRDefault="00CC5E98" w:rsidP="00CC5E98">
            <w:pPr>
              <w:pStyle w:val="ConsPlusNormal"/>
              <w:jc w:val="both"/>
            </w:pPr>
            <w:r w:rsidRPr="0049011D">
              <w:t>Количество участников</w:t>
            </w:r>
          </w:p>
        </w:tc>
        <w:tc>
          <w:tcPr>
            <w:tcW w:w="2410" w:type="dxa"/>
          </w:tcPr>
          <w:p w14:paraId="7542530D" w14:textId="7DDD93AC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59C17860" w14:textId="77777777" w:rsidTr="0048623A">
        <w:tc>
          <w:tcPr>
            <w:tcW w:w="560" w:type="dxa"/>
          </w:tcPr>
          <w:p w14:paraId="198BD163" w14:textId="581609A0" w:rsidR="00CC5E98" w:rsidRPr="0049011D" w:rsidRDefault="00CC5E98" w:rsidP="00CC5E98">
            <w:pPr>
              <w:pStyle w:val="ConsPlusNormal"/>
              <w:jc w:val="center"/>
            </w:pPr>
            <w:r w:rsidRPr="0049011D">
              <w:t>156.</w:t>
            </w:r>
          </w:p>
        </w:tc>
        <w:tc>
          <w:tcPr>
            <w:tcW w:w="2520" w:type="dxa"/>
          </w:tcPr>
          <w:p w14:paraId="23EC7D69" w14:textId="5639531E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lang w:bidi="ru-RU"/>
              </w:rPr>
              <w:t>Ведение федерального государственного реестра объектов нематериального этнокультурного достояния Российской Федерации</w:t>
            </w:r>
          </w:p>
        </w:tc>
        <w:tc>
          <w:tcPr>
            <w:tcW w:w="1121" w:type="dxa"/>
          </w:tcPr>
          <w:p w14:paraId="4293F2B2" w14:textId="70CBB203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40D2706E" w14:textId="01DB2AA1" w:rsidR="00CC5E98" w:rsidRPr="0049011D" w:rsidRDefault="00CC5E98" w:rsidP="00CC5E98">
            <w:pPr>
              <w:pStyle w:val="ConsPlusNormal"/>
              <w:jc w:val="center"/>
            </w:pPr>
            <w:r w:rsidRPr="0049011D">
              <w:t>МК РТ</w:t>
            </w:r>
          </w:p>
        </w:tc>
        <w:tc>
          <w:tcPr>
            <w:tcW w:w="1631" w:type="dxa"/>
          </w:tcPr>
          <w:p w14:paraId="642FF6AA" w14:textId="3E4CD59E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Бюджет Республики Татарстан</w:t>
            </w:r>
          </w:p>
        </w:tc>
        <w:tc>
          <w:tcPr>
            <w:tcW w:w="2552" w:type="dxa"/>
          </w:tcPr>
          <w:p w14:paraId="1F16B545" w14:textId="724BD628" w:rsidR="00CC5E98" w:rsidRPr="0049011D" w:rsidRDefault="00CC5E98" w:rsidP="00CC5E98">
            <w:pPr>
              <w:pStyle w:val="ConsPlusNormal"/>
              <w:jc w:val="both"/>
            </w:pPr>
            <w:r w:rsidRPr="0049011D">
              <w:t>Сохранение и популяризация нематериального этнокультурного достояния Российской Федерации, народного художественного творчества, содействие возрождению, сохранению и развитию народных промыслов и ремесел</w:t>
            </w:r>
          </w:p>
        </w:tc>
        <w:tc>
          <w:tcPr>
            <w:tcW w:w="2551" w:type="dxa"/>
          </w:tcPr>
          <w:p w14:paraId="4534E5EB" w14:textId="4E9725E2" w:rsidR="00CC5E98" w:rsidRPr="0049011D" w:rsidRDefault="00CC5E98" w:rsidP="00CC5E98">
            <w:pPr>
              <w:pStyle w:val="ConsPlusNormal"/>
              <w:jc w:val="both"/>
            </w:pPr>
            <w:r w:rsidRPr="0049011D">
              <w:t>Внесены изменения в реестр</w:t>
            </w:r>
          </w:p>
        </w:tc>
        <w:tc>
          <w:tcPr>
            <w:tcW w:w="2410" w:type="dxa"/>
          </w:tcPr>
          <w:p w14:paraId="196537A6" w14:textId="7A4A4CC6" w:rsidR="00CC5E98" w:rsidRPr="0049011D" w:rsidRDefault="00CC5E98" w:rsidP="00CC5E98">
            <w:pPr>
              <w:pStyle w:val="ConsPlusNormal"/>
              <w:jc w:val="both"/>
            </w:pPr>
            <w:r w:rsidRPr="0049011D">
              <w:t>Приказ</w:t>
            </w:r>
          </w:p>
        </w:tc>
      </w:tr>
      <w:tr w:rsidR="0048623A" w:rsidRPr="0049011D" w14:paraId="70E07344" w14:textId="77777777" w:rsidTr="0048623A">
        <w:tc>
          <w:tcPr>
            <w:tcW w:w="560" w:type="dxa"/>
          </w:tcPr>
          <w:p w14:paraId="3FB914B0" w14:textId="677991A4" w:rsidR="00CC5E98" w:rsidRPr="0049011D" w:rsidRDefault="00CC5E98" w:rsidP="00CC5E98">
            <w:pPr>
              <w:pStyle w:val="ConsPlusNormal"/>
              <w:jc w:val="center"/>
            </w:pPr>
            <w:r w:rsidRPr="0049011D">
              <w:t>157.</w:t>
            </w:r>
          </w:p>
        </w:tc>
        <w:tc>
          <w:tcPr>
            <w:tcW w:w="2520" w:type="dxa"/>
          </w:tcPr>
          <w:p w14:paraId="1BDA3E19" w14:textId="6D7FEC75" w:rsidR="00CC5E98" w:rsidRPr="0049011D" w:rsidRDefault="00CC5E98" w:rsidP="00CC5E98">
            <w:pPr>
              <w:pStyle w:val="ConsPlusNormal"/>
              <w:jc w:val="both"/>
            </w:pPr>
            <w:r w:rsidRPr="0049011D">
              <w:t>Проведение мероприятий по продвижению национальных литератур народов России (</w:t>
            </w:r>
            <w:r w:rsidRPr="0049011D">
              <w:rPr>
                <w:lang w:bidi="ru-RU"/>
              </w:rPr>
              <w:t xml:space="preserve">межрегиональный </w:t>
            </w:r>
            <w:r w:rsidRPr="0049011D">
              <w:t>фестиваль «Рукопожатие республик»)</w:t>
            </w:r>
          </w:p>
          <w:p w14:paraId="3A5B8A11" w14:textId="77777777" w:rsidR="00CC5E98" w:rsidRPr="0049011D" w:rsidRDefault="00CC5E98" w:rsidP="00CC5E98">
            <w:pPr>
              <w:pStyle w:val="ConsPlusNormal"/>
              <w:jc w:val="both"/>
            </w:pPr>
          </w:p>
        </w:tc>
        <w:tc>
          <w:tcPr>
            <w:tcW w:w="1121" w:type="dxa"/>
          </w:tcPr>
          <w:p w14:paraId="64CC77C1" w14:textId="31C80EBF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lastRenderedPageBreak/>
              <w:t>ежегодно</w:t>
            </w:r>
          </w:p>
        </w:tc>
        <w:tc>
          <w:tcPr>
            <w:tcW w:w="1823" w:type="dxa"/>
          </w:tcPr>
          <w:p w14:paraId="131B0F31" w14:textId="5412BA3F" w:rsidR="00CC5E98" w:rsidRPr="0049011D" w:rsidRDefault="00CC5E98" w:rsidP="00CC5E98">
            <w:pPr>
              <w:pStyle w:val="ConsPlusNormal"/>
              <w:jc w:val="center"/>
            </w:pPr>
            <w:r w:rsidRPr="004A0DED">
              <w:t>МЦРГУиС РТ</w:t>
            </w:r>
          </w:p>
        </w:tc>
        <w:tc>
          <w:tcPr>
            <w:tcW w:w="1631" w:type="dxa"/>
          </w:tcPr>
          <w:p w14:paraId="102289BE" w14:textId="12868865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Бюджет Республики Татарстан</w:t>
            </w:r>
          </w:p>
        </w:tc>
        <w:tc>
          <w:tcPr>
            <w:tcW w:w="2552" w:type="dxa"/>
          </w:tcPr>
          <w:p w14:paraId="180B07AE" w14:textId="20625532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lang w:bidi="ru-RU"/>
              </w:rPr>
              <w:t xml:space="preserve">Популяризация и распространение произведений литературы и искусства народов Российской Федерации, организация и поддержка </w:t>
            </w:r>
            <w:r w:rsidRPr="0049011D">
              <w:rPr>
                <w:lang w:bidi="ru-RU"/>
              </w:rPr>
              <w:lastRenderedPageBreak/>
              <w:t>проведения художественных выставок, фестивалей, конкурсов, гастролей творческих коллективов и других мероприятий в области культуры</w:t>
            </w:r>
          </w:p>
        </w:tc>
        <w:tc>
          <w:tcPr>
            <w:tcW w:w="2551" w:type="dxa"/>
          </w:tcPr>
          <w:p w14:paraId="7A3266E3" w14:textId="4B6AA90D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>Количество мероприятий</w:t>
            </w:r>
          </w:p>
        </w:tc>
        <w:tc>
          <w:tcPr>
            <w:tcW w:w="2410" w:type="dxa"/>
          </w:tcPr>
          <w:p w14:paraId="7AA21A02" w14:textId="157D91B6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7719E663" w14:textId="77777777" w:rsidTr="0048623A">
        <w:tc>
          <w:tcPr>
            <w:tcW w:w="560" w:type="dxa"/>
          </w:tcPr>
          <w:p w14:paraId="13DD844E" w14:textId="5CB08034" w:rsidR="00CC5E98" w:rsidRPr="0049011D" w:rsidRDefault="00CC5E98" w:rsidP="00CC5E98">
            <w:pPr>
              <w:pStyle w:val="ConsPlusNormal"/>
              <w:jc w:val="center"/>
            </w:pPr>
            <w:r w:rsidRPr="0049011D">
              <w:t>158.</w:t>
            </w:r>
          </w:p>
        </w:tc>
        <w:tc>
          <w:tcPr>
            <w:tcW w:w="2520" w:type="dxa"/>
          </w:tcPr>
          <w:p w14:paraId="342954F7" w14:textId="1669B017" w:rsidR="00CC5E98" w:rsidRPr="0049011D" w:rsidRDefault="00CC5E98" w:rsidP="00CC5E98">
            <w:pPr>
              <w:pStyle w:val="ConsPlusNormal"/>
              <w:jc w:val="both"/>
            </w:pPr>
            <w:r w:rsidRPr="0049011D">
              <w:t>Проведение Всероссийского фестиваля - конкурса национальных музыкальных инструментов народов России «Многоликая Россия»</w:t>
            </w:r>
          </w:p>
        </w:tc>
        <w:tc>
          <w:tcPr>
            <w:tcW w:w="1121" w:type="dxa"/>
          </w:tcPr>
          <w:p w14:paraId="30AD5D26" w14:textId="11DBFAEE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</w:rPr>
            </w:pPr>
            <w:r w:rsidRPr="0049011D">
              <w:rPr>
                <w:rFonts w:eastAsia="Liberation Serif"/>
              </w:rPr>
              <w:t>ежегодно</w:t>
            </w:r>
          </w:p>
        </w:tc>
        <w:tc>
          <w:tcPr>
            <w:tcW w:w="1823" w:type="dxa"/>
          </w:tcPr>
          <w:p w14:paraId="05DB5758" w14:textId="1CE8975B" w:rsidR="00CC5E98" w:rsidRPr="0049011D" w:rsidRDefault="00CC5E98" w:rsidP="00CC5E98">
            <w:pPr>
              <w:pStyle w:val="ConsPlusNormal"/>
              <w:jc w:val="center"/>
            </w:pPr>
            <w:r w:rsidRPr="0049011D">
              <w:t>МК РТ</w:t>
            </w:r>
          </w:p>
        </w:tc>
        <w:tc>
          <w:tcPr>
            <w:tcW w:w="1631" w:type="dxa"/>
          </w:tcPr>
          <w:p w14:paraId="4AB28AF5" w14:textId="08F19549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</w:rPr>
            </w:pPr>
            <w:r w:rsidRPr="0049011D">
              <w:rPr>
                <w:rFonts w:eastAsia="Liberation Serif"/>
              </w:rPr>
              <w:t>Бюджет Республики Татарстан</w:t>
            </w:r>
          </w:p>
        </w:tc>
        <w:tc>
          <w:tcPr>
            <w:tcW w:w="2552" w:type="dxa"/>
          </w:tcPr>
          <w:p w14:paraId="3E89B77D" w14:textId="7D1B6D20" w:rsidR="00CC5E98" w:rsidRPr="0049011D" w:rsidRDefault="00CC5E98" w:rsidP="00CC5E98">
            <w:pPr>
              <w:pStyle w:val="ConsPlusNormal"/>
              <w:jc w:val="both"/>
              <w:rPr>
                <w:lang w:bidi="ru-RU"/>
              </w:rPr>
            </w:pPr>
            <w:r w:rsidRPr="0049011D">
              <w:rPr>
                <w:lang w:bidi="ru-RU"/>
              </w:rPr>
              <w:t>Популяризация и распространение произведений литературы и искусства народов Российской Федерации, организация и поддержка проведения художественных выставок, фестивалей, конкурсов, гастролей творческих коллективов и других мероприятий в области культуры</w:t>
            </w:r>
          </w:p>
        </w:tc>
        <w:tc>
          <w:tcPr>
            <w:tcW w:w="2551" w:type="dxa"/>
          </w:tcPr>
          <w:p w14:paraId="4451121F" w14:textId="31872DDE" w:rsidR="00CC5E98" w:rsidRPr="0049011D" w:rsidRDefault="00CC5E98" w:rsidP="00CC5E98">
            <w:pPr>
              <w:pStyle w:val="ConsPlusNormal"/>
              <w:jc w:val="both"/>
            </w:pPr>
            <w:r w:rsidRPr="0049011D">
              <w:t>Количество участников</w:t>
            </w:r>
          </w:p>
        </w:tc>
        <w:tc>
          <w:tcPr>
            <w:tcW w:w="2410" w:type="dxa"/>
          </w:tcPr>
          <w:p w14:paraId="753115B0" w14:textId="30EFEF35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36E07FAE" w14:textId="77777777" w:rsidTr="0048623A">
        <w:tc>
          <w:tcPr>
            <w:tcW w:w="560" w:type="dxa"/>
          </w:tcPr>
          <w:p w14:paraId="4269DD5E" w14:textId="58A4BBF4" w:rsidR="00CC5E98" w:rsidRPr="0049011D" w:rsidRDefault="00CC5E98" w:rsidP="00CC5E98">
            <w:pPr>
              <w:pStyle w:val="ConsPlusNormal"/>
              <w:jc w:val="center"/>
            </w:pPr>
            <w:r w:rsidRPr="0049011D">
              <w:t>159.</w:t>
            </w:r>
          </w:p>
        </w:tc>
        <w:tc>
          <w:tcPr>
            <w:tcW w:w="2520" w:type="dxa"/>
          </w:tcPr>
          <w:p w14:paraId="3F09D27A" w14:textId="4E4AAE69" w:rsidR="00CC5E98" w:rsidRPr="0049011D" w:rsidRDefault="00CC5E98" w:rsidP="00CC5E98">
            <w:pPr>
              <w:pStyle w:val="ConsPlusNormal"/>
            </w:pPr>
            <w:r w:rsidRPr="0049011D">
              <w:t>Проведение республиканского фестиваля финно-угорских народов «Мы ветви древа одного»</w:t>
            </w:r>
          </w:p>
          <w:p w14:paraId="725E2E92" w14:textId="77777777" w:rsidR="00CC5E98" w:rsidRPr="0049011D" w:rsidRDefault="00CC5E98" w:rsidP="00CC5E98">
            <w:pPr>
              <w:pStyle w:val="ConsPlusNormal"/>
              <w:jc w:val="both"/>
            </w:pPr>
          </w:p>
        </w:tc>
        <w:tc>
          <w:tcPr>
            <w:tcW w:w="1121" w:type="dxa"/>
          </w:tcPr>
          <w:p w14:paraId="222D858F" w14:textId="589FD71B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ежегодно</w:t>
            </w:r>
          </w:p>
        </w:tc>
        <w:tc>
          <w:tcPr>
            <w:tcW w:w="1823" w:type="dxa"/>
          </w:tcPr>
          <w:p w14:paraId="476995CA" w14:textId="500EE5C8" w:rsidR="00CC5E98" w:rsidRPr="0049011D" w:rsidRDefault="00CC5E98" w:rsidP="00CC5E98">
            <w:pPr>
              <w:pStyle w:val="ConsPlusNormal"/>
              <w:jc w:val="center"/>
            </w:pPr>
            <w:r w:rsidRPr="0049011D">
              <w:t>МК РТ</w:t>
            </w:r>
          </w:p>
        </w:tc>
        <w:tc>
          <w:tcPr>
            <w:tcW w:w="1631" w:type="dxa"/>
          </w:tcPr>
          <w:p w14:paraId="38A4543A" w14:textId="783E2CFC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Бюджет Республики Татарстан</w:t>
            </w:r>
          </w:p>
        </w:tc>
        <w:tc>
          <w:tcPr>
            <w:tcW w:w="2552" w:type="dxa"/>
          </w:tcPr>
          <w:p w14:paraId="134019DA" w14:textId="3E3CEB4F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lang w:bidi="ru-RU"/>
              </w:rPr>
              <w:t xml:space="preserve">Популяризация и распространение произведений литературы и искусства народов Российской Федерации, организация и поддержка проведения художественных выставок, фестивалей, конкурсов, гастролей творческих </w:t>
            </w:r>
            <w:r w:rsidRPr="0049011D">
              <w:rPr>
                <w:lang w:bidi="ru-RU"/>
              </w:rPr>
              <w:lastRenderedPageBreak/>
              <w:t>коллективов и других мероприятий в области культуры</w:t>
            </w:r>
          </w:p>
        </w:tc>
        <w:tc>
          <w:tcPr>
            <w:tcW w:w="2551" w:type="dxa"/>
          </w:tcPr>
          <w:p w14:paraId="1D2C7F70" w14:textId="16989D9C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>Количество участников</w:t>
            </w:r>
          </w:p>
        </w:tc>
        <w:tc>
          <w:tcPr>
            <w:tcW w:w="2410" w:type="dxa"/>
          </w:tcPr>
          <w:p w14:paraId="59FA90CE" w14:textId="77777777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на официальном сайте</w:t>
            </w:r>
          </w:p>
          <w:p w14:paraId="4F21AADA" w14:textId="1594FEF1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МК РТ </w:t>
            </w:r>
          </w:p>
        </w:tc>
      </w:tr>
      <w:tr w:rsidR="0048623A" w:rsidRPr="0049011D" w14:paraId="012B8767" w14:textId="77777777" w:rsidTr="0048623A">
        <w:tc>
          <w:tcPr>
            <w:tcW w:w="560" w:type="dxa"/>
          </w:tcPr>
          <w:p w14:paraId="0EFB0DCC" w14:textId="2B56BD24" w:rsidR="00CC5E98" w:rsidRPr="0049011D" w:rsidRDefault="00CC5E98" w:rsidP="00CC5E98">
            <w:pPr>
              <w:pStyle w:val="ConsPlusNormal"/>
              <w:jc w:val="center"/>
            </w:pPr>
            <w:r w:rsidRPr="0049011D">
              <w:t>160.</w:t>
            </w:r>
          </w:p>
        </w:tc>
        <w:tc>
          <w:tcPr>
            <w:tcW w:w="2520" w:type="dxa"/>
          </w:tcPr>
          <w:p w14:paraId="504D070D" w14:textId="53D92A3C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lang w:bidi="ru-RU"/>
              </w:rPr>
              <w:t>Реализация выставочных и культурно-просветительских мероприятий, способствующих этнокультурному и духовному развитию народов Российской Федерации</w:t>
            </w:r>
          </w:p>
        </w:tc>
        <w:tc>
          <w:tcPr>
            <w:tcW w:w="1121" w:type="dxa"/>
          </w:tcPr>
          <w:p w14:paraId="3614638D" w14:textId="768C836B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ежегодно</w:t>
            </w:r>
          </w:p>
        </w:tc>
        <w:tc>
          <w:tcPr>
            <w:tcW w:w="1823" w:type="dxa"/>
          </w:tcPr>
          <w:p w14:paraId="473BEC4B" w14:textId="2B1711C9" w:rsidR="00CC5E98" w:rsidRPr="0049011D" w:rsidRDefault="00CC5E98" w:rsidP="00CC5E98">
            <w:pPr>
              <w:pStyle w:val="ConsPlusNormal"/>
              <w:jc w:val="center"/>
            </w:pPr>
            <w:r w:rsidRPr="0049011D">
              <w:t>МК РТ</w:t>
            </w:r>
          </w:p>
        </w:tc>
        <w:tc>
          <w:tcPr>
            <w:tcW w:w="1631" w:type="dxa"/>
          </w:tcPr>
          <w:p w14:paraId="60E4CB71" w14:textId="2F1206FD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Бюджет Республики Татарстан</w:t>
            </w:r>
          </w:p>
        </w:tc>
        <w:tc>
          <w:tcPr>
            <w:tcW w:w="2552" w:type="dxa"/>
          </w:tcPr>
          <w:p w14:paraId="445D91DB" w14:textId="1561F207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lang w:bidi="ru-RU"/>
              </w:rPr>
              <w:t>Популяризация и распространение произведений литературы и искусства народов Российской Федерации, организация и поддержка проведения художественных выставок, фестивалей, конкурсов, гастролей творческих коллективов и других мероприятий в области культуры</w:t>
            </w:r>
          </w:p>
        </w:tc>
        <w:tc>
          <w:tcPr>
            <w:tcW w:w="2551" w:type="dxa"/>
          </w:tcPr>
          <w:p w14:paraId="54B1564C" w14:textId="60889977" w:rsidR="00CC5E98" w:rsidRPr="0049011D" w:rsidRDefault="00CC5E98" w:rsidP="00CC5E98">
            <w:pPr>
              <w:pStyle w:val="ConsPlusNormal"/>
              <w:jc w:val="both"/>
            </w:pPr>
            <w:r w:rsidRPr="0049011D">
              <w:t>Количество мероприятий</w:t>
            </w:r>
          </w:p>
        </w:tc>
        <w:tc>
          <w:tcPr>
            <w:tcW w:w="2410" w:type="dxa"/>
          </w:tcPr>
          <w:p w14:paraId="32489659" w14:textId="256CE4D2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58DD6C4A" w14:textId="77777777" w:rsidTr="0048623A">
        <w:tc>
          <w:tcPr>
            <w:tcW w:w="560" w:type="dxa"/>
          </w:tcPr>
          <w:p w14:paraId="3F43C962" w14:textId="2ECB3FA7" w:rsidR="00CC5E98" w:rsidRPr="0049011D" w:rsidRDefault="00CC5E98" w:rsidP="00CC5E98">
            <w:pPr>
              <w:pStyle w:val="ConsPlusNormal"/>
              <w:jc w:val="center"/>
            </w:pPr>
            <w:r w:rsidRPr="0049011D">
              <w:t>161.</w:t>
            </w:r>
          </w:p>
        </w:tc>
        <w:tc>
          <w:tcPr>
            <w:tcW w:w="2520" w:type="dxa"/>
          </w:tcPr>
          <w:p w14:paraId="269188F9" w14:textId="196D2D23" w:rsidR="00CC5E98" w:rsidRPr="0049011D" w:rsidRDefault="00CC5E98" w:rsidP="00CC5E98">
            <w:pPr>
              <w:pStyle w:val="ConsPlusNormal"/>
              <w:jc w:val="both"/>
              <w:rPr>
                <w:lang w:bidi="ru-RU"/>
              </w:rPr>
            </w:pPr>
            <w:r w:rsidRPr="0049011D">
              <w:rPr>
                <w:lang w:bidi="ru-RU"/>
              </w:rPr>
              <w:t>Проведение цикла мероприятий по поддержке этнокультурного развития народов Российской Федерации</w:t>
            </w:r>
          </w:p>
        </w:tc>
        <w:tc>
          <w:tcPr>
            <w:tcW w:w="1121" w:type="dxa"/>
          </w:tcPr>
          <w:p w14:paraId="3840802A" w14:textId="4E0DB7EA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</w:rPr>
            </w:pPr>
            <w:r w:rsidRPr="0049011D">
              <w:rPr>
                <w:rFonts w:eastAsia="Liberation Serif"/>
              </w:rPr>
              <w:t>ежегодно</w:t>
            </w:r>
          </w:p>
        </w:tc>
        <w:tc>
          <w:tcPr>
            <w:tcW w:w="1823" w:type="dxa"/>
          </w:tcPr>
          <w:p w14:paraId="1D819E95" w14:textId="63EB8418" w:rsidR="00CC5E98" w:rsidRPr="0049011D" w:rsidRDefault="00CC5E98" w:rsidP="00CC5E98">
            <w:pPr>
              <w:pStyle w:val="ConsPlusNormal"/>
              <w:jc w:val="center"/>
            </w:pPr>
            <w:r w:rsidRPr="0049011D">
              <w:t>МК РТ, ДДНТ, Таткультрсурсцентр</w:t>
            </w:r>
          </w:p>
        </w:tc>
        <w:tc>
          <w:tcPr>
            <w:tcW w:w="1631" w:type="dxa"/>
          </w:tcPr>
          <w:p w14:paraId="10AD6D02" w14:textId="4D15D697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</w:rPr>
            </w:pPr>
            <w:r w:rsidRPr="0049011D">
              <w:rPr>
                <w:rFonts w:eastAsia="Liberation Serif"/>
              </w:rPr>
              <w:t>Бюджет Республики Татарстан</w:t>
            </w:r>
          </w:p>
        </w:tc>
        <w:tc>
          <w:tcPr>
            <w:tcW w:w="2552" w:type="dxa"/>
          </w:tcPr>
          <w:p w14:paraId="683BA603" w14:textId="20BA4A5B" w:rsidR="00CC5E98" w:rsidRPr="0049011D" w:rsidRDefault="00CC5E98" w:rsidP="00CC5E98">
            <w:pPr>
              <w:pStyle w:val="ConsPlusNormal"/>
              <w:jc w:val="both"/>
              <w:rPr>
                <w:lang w:bidi="ru-RU"/>
              </w:rPr>
            </w:pPr>
            <w:r w:rsidRPr="0049011D">
              <w:rPr>
                <w:lang w:bidi="ru-RU"/>
              </w:rPr>
              <w:t>Популяризация и распространение произведений литературы и искусства народов Российской Федерации, организация и поддержка проведения художественных выставок, фестивалей, конкурсов, гастролей творческих коллективов и других мероприятий в области культуры</w:t>
            </w:r>
          </w:p>
        </w:tc>
        <w:tc>
          <w:tcPr>
            <w:tcW w:w="2551" w:type="dxa"/>
          </w:tcPr>
          <w:p w14:paraId="535CBB72" w14:textId="2FDE94A3" w:rsidR="00CC5E98" w:rsidRPr="0049011D" w:rsidRDefault="00CC5E98" w:rsidP="00CC5E98">
            <w:pPr>
              <w:pStyle w:val="ConsPlusNormal"/>
              <w:jc w:val="both"/>
            </w:pPr>
            <w:r w:rsidRPr="0049011D">
              <w:t>Количество мероприятий, Количество участников</w:t>
            </w:r>
          </w:p>
        </w:tc>
        <w:tc>
          <w:tcPr>
            <w:tcW w:w="2410" w:type="dxa"/>
          </w:tcPr>
          <w:p w14:paraId="278FF602" w14:textId="4EEF1F56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0E4D1C95" w14:textId="77777777" w:rsidTr="0048623A">
        <w:tc>
          <w:tcPr>
            <w:tcW w:w="560" w:type="dxa"/>
          </w:tcPr>
          <w:p w14:paraId="701BEA3D" w14:textId="6C503565" w:rsidR="00CC5E98" w:rsidRPr="0049011D" w:rsidRDefault="00CC5E98" w:rsidP="00CC5E98">
            <w:pPr>
              <w:pStyle w:val="ConsPlusNormal"/>
              <w:jc w:val="center"/>
            </w:pPr>
            <w:r w:rsidRPr="0049011D">
              <w:lastRenderedPageBreak/>
              <w:t>162.</w:t>
            </w:r>
          </w:p>
        </w:tc>
        <w:tc>
          <w:tcPr>
            <w:tcW w:w="2520" w:type="dxa"/>
          </w:tcPr>
          <w:p w14:paraId="57AD066A" w14:textId="77777777" w:rsidR="00CC5E98" w:rsidRPr="0049011D" w:rsidRDefault="00CC5E98" w:rsidP="00CC5E98">
            <w:pPr>
              <w:pStyle w:val="ConsPlusNormal"/>
              <w:jc w:val="both"/>
              <w:rPr>
                <w:lang w:bidi="ru-RU"/>
              </w:rPr>
            </w:pPr>
            <w:r w:rsidRPr="0049011D">
              <w:rPr>
                <w:lang w:bidi="ru-RU"/>
              </w:rPr>
              <w:t>Реализация выставочных и культурнопросветительских мероприятий, способствующих этнокультурному и духовному развитию народов Российской Федерации</w:t>
            </w:r>
          </w:p>
          <w:p w14:paraId="79F60E4F" w14:textId="0EBDE3FE" w:rsidR="00CC5E98" w:rsidRPr="0049011D" w:rsidRDefault="00CC5E98" w:rsidP="00CC5E98">
            <w:pPr>
              <w:pStyle w:val="ConsPlusNormal"/>
              <w:jc w:val="both"/>
              <w:rPr>
                <w:lang w:bidi="ru-RU"/>
              </w:rPr>
            </w:pPr>
          </w:p>
        </w:tc>
        <w:tc>
          <w:tcPr>
            <w:tcW w:w="1121" w:type="dxa"/>
          </w:tcPr>
          <w:p w14:paraId="6F8FD91E" w14:textId="25E046BD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</w:rPr>
            </w:pPr>
            <w:r w:rsidRPr="0049011D">
              <w:rPr>
                <w:lang w:bidi="ru-RU"/>
              </w:rPr>
              <w:t>ежегодно</w:t>
            </w:r>
          </w:p>
        </w:tc>
        <w:tc>
          <w:tcPr>
            <w:tcW w:w="1823" w:type="dxa"/>
          </w:tcPr>
          <w:p w14:paraId="7C894DCE" w14:textId="7B5D2944" w:rsidR="00CC5E98" w:rsidRPr="0049011D" w:rsidRDefault="00CC5E98" w:rsidP="00CC5E98">
            <w:pPr>
              <w:pStyle w:val="ConsPlusNormal"/>
              <w:jc w:val="center"/>
            </w:pPr>
            <w:r w:rsidRPr="0049011D">
              <w:t>МК РТ</w:t>
            </w:r>
          </w:p>
        </w:tc>
        <w:tc>
          <w:tcPr>
            <w:tcW w:w="1631" w:type="dxa"/>
          </w:tcPr>
          <w:p w14:paraId="3A7AC60E" w14:textId="07EF2FF3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</w:rPr>
            </w:pPr>
            <w:r w:rsidRPr="0049011D">
              <w:rPr>
                <w:rFonts w:eastAsia="Liberation Serif"/>
              </w:rPr>
              <w:t>Бюджет Республики Татарстан</w:t>
            </w:r>
          </w:p>
        </w:tc>
        <w:tc>
          <w:tcPr>
            <w:tcW w:w="2552" w:type="dxa"/>
          </w:tcPr>
          <w:p w14:paraId="130CE86C" w14:textId="7E0F3E3D" w:rsidR="00CC5E98" w:rsidRPr="0049011D" w:rsidRDefault="00CC5E98" w:rsidP="00CC5E98">
            <w:pPr>
              <w:pStyle w:val="ConsPlusNormal"/>
              <w:jc w:val="both"/>
              <w:rPr>
                <w:lang w:bidi="ru-RU"/>
              </w:rPr>
            </w:pPr>
            <w:r w:rsidRPr="0049011D">
              <w:rPr>
                <w:lang w:bidi="ru-RU"/>
              </w:rPr>
              <w:t>Популяризация и распространение произведений литературы и искусства народов Российской Федерации, организация и поддержка проведения художественных выставок, фестивалей, конкурсов, гастролей творческих коллективов и других мероприятий в области культуры</w:t>
            </w:r>
          </w:p>
        </w:tc>
        <w:tc>
          <w:tcPr>
            <w:tcW w:w="2551" w:type="dxa"/>
          </w:tcPr>
          <w:p w14:paraId="713D28D6" w14:textId="06BA370B" w:rsidR="00CC5E98" w:rsidRPr="0049011D" w:rsidRDefault="00CC5E98" w:rsidP="00CC5E98">
            <w:pPr>
              <w:pStyle w:val="ConsPlusNormal"/>
              <w:jc w:val="both"/>
            </w:pPr>
            <w:r w:rsidRPr="0049011D">
              <w:t>Количество мероприятий, Количество участников</w:t>
            </w:r>
          </w:p>
        </w:tc>
        <w:tc>
          <w:tcPr>
            <w:tcW w:w="2410" w:type="dxa"/>
          </w:tcPr>
          <w:p w14:paraId="52547D05" w14:textId="3541C5E1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2B30B8BE" w14:textId="77777777" w:rsidTr="0048623A">
        <w:trPr>
          <w:trHeight w:val="3327"/>
        </w:trPr>
        <w:tc>
          <w:tcPr>
            <w:tcW w:w="560" w:type="dxa"/>
          </w:tcPr>
          <w:p w14:paraId="20BA9628" w14:textId="1F945A2F" w:rsidR="00CC5E98" w:rsidRPr="0049011D" w:rsidRDefault="00CC5E98" w:rsidP="00CC5E98">
            <w:pPr>
              <w:pStyle w:val="ConsPlusNormal"/>
              <w:jc w:val="center"/>
            </w:pPr>
            <w:r w:rsidRPr="0049011D">
              <w:t>163.</w:t>
            </w:r>
          </w:p>
        </w:tc>
        <w:tc>
          <w:tcPr>
            <w:tcW w:w="2520" w:type="dxa"/>
          </w:tcPr>
          <w:p w14:paraId="4773C9B3" w14:textId="050D283B" w:rsidR="00CC5E98" w:rsidRPr="0049011D" w:rsidRDefault="00CC5E98" w:rsidP="00CC5E98">
            <w:pPr>
              <w:pStyle w:val="ConsPlusNormal"/>
              <w:jc w:val="both"/>
              <w:rPr>
                <w:lang w:bidi="ru-RU"/>
              </w:rPr>
            </w:pPr>
            <w:r w:rsidRPr="0049011D">
              <w:rPr>
                <w:lang w:bidi="ru-RU"/>
              </w:rPr>
              <w:t>Участие во Всероссийском форуме «Диалог культур»</w:t>
            </w:r>
          </w:p>
          <w:p w14:paraId="311F4537" w14:textId="400DA5CE" w:rsidR="00CC5E98" w:rsidRPr="0049011D" w:rsidRDefault="00CC5E98" w:rsidP="00CC5E98">
            <w:pPr>
              <w:pStyle w:val="ConsPlusNormal"/>
              <w:jc w:val="both"/>
              <w:rPr>
                <w:lang w:bidi="ru-RU"/>
              </w:rPr>
            </w:pPr>
            <w:r w:rsidRPr="0049011D">
              <w:rPr>
                <w:lang w:bidi="ru-RU"/>
              </w:rPr>
              <w:t>Ежегодно</w:t>
            </w:r>
          </w:p>
        </w:tc>
        <w:tc>
          <w:tcPr>
            <w:tcW w:w="1121" w:type="dxa"/>
          </w:tcPr>
          <w:p w14:paraId="17AF09CD" w14:textId="0292A5C3" w:rsidR="00CC5E98" w:rsidRPr="0049011D" w:rsidRDefault="00CC5E98" w:rsidP="00CC5E98">
            <w:pPr>
              <w:pStyle w:val="ConsPlusNormal"/>
              <w:jc w:val="center"/>
              <w:rPr>
                <w:lang w:bidi="ru-RU"/>
              </w:rPr>
            </w:pPr>
            <w:r w:rsidRPr="0049011D">
              <w:rPr>
                <w:lang w:bidi="ru-RU"/>
              </w:rPr>
              <w:t>ежегодно</w:t>
            </w:r>
          </w:p>
        </w:tc>
        <w:tc>
          <w:tcPr>
            <w:tcW w:w="1823" w:type="dxa"/>
          </w:tcPr>
          <w:p w14:paraId="3117C781" w14:textId="4EEDDFB6" w:rsidR="00CC5E98" w:rsidRPr="0049011D" w:rsidRDefault="00CC5E98" w:rsidP="00CC5E98">
            <w:pPr>
              <w:pStyle w:val="ConsPlusNormal"/>
              <w:jc w:val="center"/>
            </w:pPr>
            <w:r w:rsidRPr="0049011D">
              <w:t>МК РТ</w:t>
            </w:r>
          </w:p>
        </w:tc>
        <w:tc>
          <w:tcPr>
            <w:tcW w:w="1631" w:type="dxa"/>
          </w:tcPr>
          <w:p w14:paraId="784D6505" w14:textId="16AC39F7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</w:rPr>
            </w:pPr>
            <w:r w:rsidRPr="0049011D">
              <w:rPr>
                <w:rFonts w:eastAsia="Liberation Serif"/>
              </w:rPr>
              <w:t>Бюджет Республики Татарстан</w:t>
            </w:r>
          </w:p>
        </w:tc>
        <w:tc>
          <w:tcPr>
            <w:tcW w:w="2552" w:type="dxa"/>
          </w:tcPr>
          <w:p w14:paraId="4C2963C2" w14:textId="683871F9" w:rsidR="00CC5E98" w:rsidRPr="0049011D" w:rsidRDefault="00CC5E98" w:rsidP="00CC5E98">
            <w:pPr>
              <w:pStyle w:val="ConsPlusNormal"/>
              <w:jc w:val="both"/>
              <w:rPr>
                <w:lang w:bidi="ru-RU"/>
              </w:rPr>
            </w:pPr>
            <w:r w:rsidRPr="0049011D">
              <w:rPr>
                <w:lang w:bidi="ru-RU"/>
              </w:rPr>
              <w:t>Популяризация и распространение произведений литературы и искусства народов Российской Федерации, организация и поддержка проведения художественных выставок, фестивалей, конкурсов, гастролей творческих коллективов и других мероприятий в области культуры</w:t>
            </w:r>
          </w:p>
        </w:tc>
        <w:tc>
          <w:tcPr>
            <w:tcW w:w="2551" w:type="dxa"/>
          </w:tcPr>
          <w:p w14:paraId="6AE4D587" w14:textId="4FA7589C" w:rsidR="00CC5E98" w:rsidRPr="0049011D" w:rsidRDefault="00CC5E98" w:rsidP="00CC5E98">
            <w:pPr>
              <w:pStyle w:val="ConsPlusNormal"/>
              <w:jc w:val="both"/>
            </w:pPr>
            <w:r w:rsidRPr="0049011D">
              <w:t>Участие в форуме</w:t>
            </w:r>
          </w:p>
        </w:tc>
        <w:tc>
          <w:tcPr>
            <w:tcW w:w="2410" w:type="dxa"/>
          </w:tcPr>
          <w:p w14:paraId="67E083E4" w14:textId="41BD7D12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CC5E98" w:rsidRPr="0049011D" w14:paraId="2F6FFD3B" w14:textId="77777777" w:rsidTr="0048623A">
        <w:tc>
          <w:tcPr>
            <w:tcW w:w="15168" w:type="dxa"/>
            <w:gridSpan w:val="8"/>
          </w:tcPr>
          <w:p w14:paraId="0E535EFE" w14:textId="31A17D1C" w:rsidR="00CC5E98" w:rsidRPr="0049011D" w:rsidRDefault="00CC5E98" w:rsidP="00CC5E98">
            <w:pPr>
              <w:pStyle w:val="ConsPlusNormal"/>
              <w:jc w:val="center"/>
            </w:pPr>
            <w:r w:rsidRPr="0049011D">
              <w:t>2. Укрепление объединяющей роли русского народа как государствообразующего народа</w:t>
            </w:r>
          </w:p>
        </w:tc>
      </w:tr>
      <w:tr w:rsidR="0048623A" w:rsidRPr="0049011D" w14:paraId="3DEA2242" w14:textId="77777777" w:rsidTr="0048623A">
        <w:tc>
          <w:tcPr>
            <w:tcW w:w="560" w:type="dxa"/>
          </w:tcPr>
          <w:p w14:paraId="0A63C48E" w14:textId="4E745F38" w:rsidR="00CC5E98" w:rsidRPr="0049011D" w:rsidRDefault="00CC5E98" w:rsidP="00CC5E98">
            <w:pPr>
              <w:pStyle w:val="ConsPlusNormal"/>
              <w:jc w:val="center"/>
            </w:pPr>
            <w:r w:rsidRPr="0049011D">
              <w:t>164.</w:t>
            </w:r>
          </w:p>
        </w:tc>
        <w:tc>
          <w:tcPr>
            <w:tcW w:w="2520" w:type="dxa"/>
          </w:tcPr>
          <w:p w14:paraId="25435611" w14:textId="37DCC5D6" w:rsidR="00CC5E98" w:rsidRPr="0049011D" w:rsidRDefault="00CC5E98" w:rsidP="00CC5E98">
            <w:pPr>
              <w:pStyle w:val="ConsPlusNormal"/>
              <w:jc w:val="both"/>
              <w:rPr>
                <w:lang w:bidi="ru-RU"/>
              </w:rPr>
            </w:pPr>
            <w:r w:rsidRPr="0049011D">
              <w:rPr>
                <w:lang w:bidi="ru-RU"/>
              </w:rPr>
              <w:t xml:space="preserve">Проведение Всероссийского фотоконкурса </w:t>
            </w:r>
            <w:r w:rsidRPr="0049011D">
              <w:rPr>
                <w:lang w:bidi="ru-RU"/>
              </w:rPr>
              <w:lastRenderedPageBreak/>
              <w:t>«Национальные праздники народов России»</w:t>
            </w:r>
          </w:p>
          <w:p w14:paraId="307841CC" w14:textId="77777777" w:rsidR="00CC5E98" w:rsidRPr="0049011D" w:rsidRDefault="00CC5E98" w:rsidP="00CC5E98">
            <w:pPr>
              <w:pStyle w:val="ConsPlusNormal"/>
              <w:jc w:val="both"/>
              <w:rPr>
                <w:lang w:bidi="ru-RU"/>
              </w:rPr>
            </w:pPr>
          </w:p>
        </w:tc>
        <w:tc>
          <w:tcPr>
            <w:tcW w:w="1121" w:type="dxa"/>
          </w:tcPr>
          <w:p w14:paraId="1080EA28" w14:textId="08DAF6E6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</w:rPr>
            </w:pPr>
            <w:r w:rsidRPr="0049011D">
              <w:rPr>
                <w:rFonts w:eastAsia="Liberation Serif"/>
              </w:rPr>
              <w:lastRenderedPageBreak/>
              <w:t>ежегодно</w:t>
            </w:r>
          </w:p>
        </w:tc>
        <w:tc>
          <w:tcPr>
            <w:tcW w:w="1823" w:type="dxa"/>
          </w:tcPr>
          <w:p w14:paraId="3CA3B91A" w14:textId="0904D340" w:rsidR="00CC5E98" w:rsidRPr="0049011D" w:rsidRDefault="00CC5E98" w:rsidP="00CC5E98">
            <w:pPr>
              <w:pStyle w:val="ConsPlusNormal"/>
              <w:jc w:val="center"/>
            </w:pPr>
            <w:r w:rsidRPr="0049011D">
              <w:t>МК РТ</w:t>
            </w:r>
          </w:p>
        </w:tc>
        <w:tc>
          <w:tcPr>
            <w:tcW w:w="1631" w:type="dxa"/>
          </w:tcPr>
          <w:p w14:paraId="7000F99A" w14:textId="1928EE48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</w:rPr>
            </w:pPr>
            <w:r w:rsidRPr="0049011D">
              <w:rPr>
                <w:rFonts w:eastAsia="Liberation Serif"/>
              </w:rPr>
              <w:t>Бюджет Рес</w:t>
            </w:r>
            <w:r w:rsidRPr="0049011D">
              <w:rPr>
                <w:rFonts w:eastAsia="Liberation Serif"/>
              </w:rPr>
              <w:lastRenderedPageBreak/>
              <w:t>публики Татарстан</w:t>
            </w:r>
          </w:p>
        </w:tc>
        <w:tc>
          <w:tcPr>
            <w:tcW w:w="2552" w:type="dxa"/>
          </w:tcPr>
          <w:p w14:paraId="70747D02" w14:textId="4BED81BD" w:rsidR="00CC5E98" w:rsidRPr="0049011D" w:rsidRDefault="00CC5E98" w:rsidP="00CC5E98">
            <w:pPr>
              <w:pStyle w:val="ConsPlusNormal"/>
              <w:jc w:val="both"/>
              <w:rPr>
                <w:lang w:bidi="ru-RU"/>
              </w:rPr>
            </w:pPr>
            <w:r w:rsidRPr="0049011D">
              <w:rPr>
                <w:lang w:bidi="ru-RU"/>
              </w:rPr>
              <w:lastRenderedPageBreak/>
              <w:t>Обеспечение благопри</w:t>
            </w:r>
            <w:r w:rsidRPr="0049011D">
              <w:rPr>
                <w:lang w:bidi="ru-RU"/>
              </w:rPr>
              <w:lastRenderedPageBreak/>
              <w:t>ятных условий для сохранения и развития культуры русского народа; реализация просветительских, научно-исследовательских, издательских проектов в области сохранения и развития нематериального этнокультурного достояния русского народа</w:t>
            </w:r>
          </w:p>
        </w:tc>
        <w:tc>
          <w:tcPr>
            <w:tcW w:w="2551" w:type="dxa"/>
          </w:tcPr>
          <w:p w14:paraId="3FEC9D81" w14:textId="5C27B9F5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>Количество заявленных работ</w:t>
            </w:r>
          </w:p>
        </w:tc>
        <w:tc>
          <w:tcPr>
            <w:tcW w:w="2410" w:type="dxa"/>
          </w:tcPr>
          <w:p w14:paraId="7363275D" w14:textId="71DC3DE8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3ABCBB68" w14:textId="77777777" w:rsidTr="0048623A">
        <w:tc>
          <w:tcPr>
            <w:tcW w:w="560" w:type="dxa"/>
          </w:tcPr>
          <w:p w14:paraId="7F119826" w14:textId="6C72D9B6" w:rsidR="00CC5E98" w:rsidRPr="0049011D" w:rsidRDefault="00CC5E98" w:rsidP="00CC5E98">
            <w:pPr>
              <w:pStyle w:val="ConsPlusNormal"/>
              <w:jc w:val="center"/>
            </w:pPr>
            <w:r w:rsidRPr="0049011D">
              <w:t>165.</w:t>
            </w:r>
          </w:p>
        </w:tc>
        <w:tc>
          <w:tcPr>
            <w:tcW w:w="2520" w:type="dxa"/>
          </w:tcPr>
          <w:p w14:paraId="6106E97B" w14:textId="7749D263" w:rsidR="00CC5E98" w:rsidRPr="0049011D" w:rsidRDefault="00CC5E98" w:rsidP="00CC5E98">
            <w:pPr>
              <w:pStyle w:val="ConsPlusNormal"/>
              <w:jc w:val="both"/>
              <w:rPr>
                <w:lang w:bidi="ru-RU"/>
              </w:rPr>
            </w:pPr>
            <w:r w:rsidRPr="0049011D">
              <w:rPr>
                <w:lang w:bidi="ru-RU"/>
              </w:rPr>
              <w:t>Проведение фестиваля русской культуры «Пушкинфест»</w:t>
            </w:r>
          </w:p>
        </w:tc>
        <w:tc>
          <w:tcPr>
            <w:tcW w:w="1121" w:type="dxa"/>
          </w:tcPr>
          <w:p w14:paraId="6138014D" w14:textId="1FCE5895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</w:rPr>
            </w:pPr>
            <w:r w:rsidRPr="0049011D">
              <w:rPr>
                <w:rFonts w:eastAsia="Liberation Serif"/>
              </w:rPr>
              <w:t>ежегодно</w:t>
            </w:r>
          </w:p>
        </w:tc>
        <w:tc>
          <w:tcPr>
            <w:tcW w:w="1823" w:type="dxa"/>
          </w:tcPr>
          <w:p w14:paraId="3C96DD36" w14:textId="05099945" w:rsidR="00CC5E98" w:rsidRPr="0049011D" w:rsidRDefault="00CC5E98" w:rsidP="00CC5E98">
            <w:pPr>
              <w:pStyle w:val="ConsPlusNormal"/>
              <w:jc w:val="center"/>
            </w:pPr>
            <w:r w:rsidRPr="0049011D">
              <w:t>МК РТ</w:t>
            </w:r>
          </w:p>
        </w:tc>
        <w:tc>
          <w:tcPr>
            <w:tcW w:w="1631" w:type="dxa"/>
          </w:tcPr>
          <w:p w14:paraId="02B12C39" w14:textId="5C49A490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</w:rPr>
            </w:pPr>
            <w:r w:rsidRPr="0049011D">
              <w:rPr>
                <w:rFonts w:eastAsia="Liberation Serif"/>
              </w:rPr>
              <w:t>Бюджет Республики Татарстан</w:t>
            </w:r>
          </w:p>
        </w:tc>
        <w:tc>
          <w:tcPr>
            <w:tcW w:w="2552" w:type="dxa"/>
            <w:vMerge w:val="restart"/>
          </w:tcPr>
          <w:p w14:paraId="61FA44BF" w14:textId="6D4A1F7C" w:rsidR="00CC5E98" w:rsidRPr="0049011D" w:rsidRDefault="00CC5E98" w:rsidP="00CC5E98">
            <w:pPr>
              <w:pStyle w:val="ConsPlusNormal"/>
              <w:jc w:val="both"/>
              <w:rPr>
                <w:lang w:bidi="ru-RU"/>
              </w:rPr>
            </w:pPr>
            <w:r w:rsidRPr="0049011D">
              <w:rPr>
                <w:lang w:bidi="ru-RU"/>
              </w:rPr>
              <w:t>Обеспечение благоприятных условий для сохранения и развития культуры русского народа; проведение фестивалей, конкурсов, выставок, ярмарок, праздников, организация творческих лабораторий, форумов и иных мероприятий, направленных на сохранение и развитие культуры русского народа</w:t>
            </w:r>
          </w:p>
        </w:tc>
        <w:tc>
          <w:tcPr>
            <w:tcW w:w="2551" w:type="dxa"/>
          </w:tcPr>
          <w:p w14:paraId="592C3C83" w14:textId="0CE0C651" w:rsidR="00CC5E98" w:rsidRPr="0049011D" w:rsidRDefault="00CC5E98" w:rsidP="00CC5E98">
            <w:pPr>
              <w:pStyle w:val="ConsPlusNormal"/>
              <w:jc w:val="both"/>
            </w:pPr>
            <w:r w:rsidRPr="0049011D">
              <w:t>Количество участников</w:t>
            </w:r>
          </w:p>
        </w:tc>
        <w:tc>
          <w:tcPr>
            <w:tcW w:w="2410" w:type="dxa"/>
          </w:tcPr>
          <w:p w14:paraId="111A585E" w14:textId="144D0262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58D7771D" w14:textId="77777777" w:rsidTr="0048623A">
        <w:tc>
          <w:tcPr>
            <w:tcW w:w="560" w:type="dxa"/>
          </w:tcPr>
          <w:p w14:paraId="756E5387" w14:textId="4EDA1C10" w:rsidR="00CC5E98" w:rsidRPr="0049011D" w:rsidRDefault="00CC5E98" w:rsidP="00CC5E98">
            <w:pPr>
              <w:pStyle w:val="ConsPlusNormal"/>
              <w:jc w:val="center"/>
            </w:pPr>
            <w:r w:rsidRPr="0049011D">
              <w:t>166.</w:t>
            </w:r>
          </w:p>
        </w:tc>
        <w:tc>
          <w:tcPr>
            <w:tcW w:w="2520" w:type="dxa"/>
          </w:tcPr>
          <w:p w14:paraId="24875E93" w14:textId="6C8A68CD" w:rsidR="00CC5E98" w:rsidRPr="0049011D" w:rsidRDefault="00CC5E98" w:rsidP="00CC5E98">
            <w:pPr>
              <w:pStyle w:val="ConsPlusNormal"/>
              <w:jc w:val="both"/>
              <w:rPr>
                <w:lang w:bidi="ru-RU"/>
              </w:rPr>
            </w:pPr>
            <w:r w:rsidRPr="0049011D">
              <w:rPr>
                <w:lang w:bidi="ru-RU"/>
              </w:rPr>
              <w:t>Проведение Республиканского фестиваля русской хоровой музыки имени А.В. Коткова,</w:t>
            </w:r>
          </w:p>
        </w:tc>
        <w:tc>
          <w:tcPr>
            <w:tcW w:w="1121" w:type="dxa"/>
          </w:tcPr>
          <w:p w14:paraId="7844030B" w14:textId="2477D13D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</w:rPr>
            </w:pPr>
            <w:r w:rsidRPr="0049011D">
              <w:rPr>
                <w:rFonts w:eastAsia="Liberation Serif"/>
              </w:rPr>
              <w:t>ежегодно</w:t>
            </w:r>
          </w:p>
        </w:tc>
        <w:tc>
          <w:tcPr>
            <w:tcW w:w="1823" w:type="dxa"/>
          </w:tcPr>
          <w:p w14:paraId="6435AE70" w14:textId="428F26AF" w:rsidR="00CC5E98" w:rsidRPr="0049011D" w:rsidRDefault="00CC5E98" w:rsidP="00CC5E98">
            <w:pPr>
              <w:pStyle w:val="ConsPlusNormal"/>
              <w:jc w:val="center"/>
            </w:pPr>
            <w:r w:rsidRPr="0049011D">
              <w:t>МК РТ</w:t>
            </w:r>
          </w:p>
        </w:tc>
        <w:tc>
          <w:tcPr>
            <w:tcW w:w="1631" w:type="dxa"/>
          </w:tcPr>
          <w:p w14:paraId="7A71D8D3" w14:textId="08CBEEE7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</w:rPr>
            </w:pPr>
            <w:r w:rsidRPr="0049011D">
              <w:rPr>
                <w:rFonts w:eastAsia="Liberation Serif"/>
              </w:rPr>
              <w:t>Бюджет Республики Татарстан</w:t>
            </w:r>
          </w:p>
        </w:tc>
        <w:tc>
          <w:tcPr>
            <w:tcW w:w="2552" w:type="dxa"/>
            <w:vMerge/>
          </w:tcPr>
          <w:p w14:paraId="7C980432" w14:textId="77777777" w:rsidR="00CC5E98" w:rsidRPr="0049011D" w:rsidRDefault="00CC5E98" w:rsidP="00CC5E98">
            <w:pPr>
              <w:pStyle w:val="ConsPlusNormal"/>
              <w:jc w:val="both"/>
              <w:rPr>
                <w:lang w:bidi="ru-RU"/>
              </w:rPr>
            </w:pPr>
          </w:p>
        </w:tc>
        <w:tc>
          <w:tcPr>
            <w:tcW w:w="2551" w:type="dxa"/>
          </w:tcPr>
          <w:p w14:paraId="6EE5E194" w14:textId="6D4C1072" w:rsidR="00CC5E98" w:rsidRPr="0049011D" w:rsidRDefault="00CC5E98" w:rsidP="00CC5E98">
            <w:pPr>
              <w:pStyle w:val="ConsPlusNormal"/>
              <w:jc w:val="both"/>
            </w:pPr>
            <w:r w:rsidRPr="0049011D">
              <w:t>Количество участников</w:t>
            </w:r>
          </w:p>
        </w:tc>
        <w:tc>
          <w:tcPr>
            <w:tcW w:w="2410" w:type="dxa"/>
          </w:tcPr>
          <w:p w14:paraId="040BEEDE" w14:textId="4F79E4DB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39B13CA1" w14:textId="77777777" w:rsidTr="0048623A">
        <w:tc>
          <w:tcPr>
            <w:tcW w:w="560" w:type="dxa"/>
          </w:tcPr>
          <w:p w14:paraId="24546CD9" w14:textId="65BBB80E" w:rsidR="00CC5E98" w:rsidRPr="0049011D" w:rsidRDefault="00CC5E98" w:rsidP="00CC5E98">
            <w:pPr>
              <w:pStyle w:val="ConsPlusNormal"/>
              <w:jc w:val="center"/>
            </w:pPr>
            <w:r w:rsidRPr="0049011D">
              <w:t>167.</w:t>
            </w:r>
          </w:p>
        </w:tc>
        <w:tc>
          <w:tcPr>
            <w:tcW w:w="2520" w:type="dxa"/>
          </w:tcPr>
          <w:p w14:paraId="55E08025" w14:textId="1B6752EE" w:rsidR="00CC5E98" w:rsidRPr="0049011D" w:rsidRDefault="00CC5E98" w:rsidP="00CC5E98">
            <w:pPr>
              <w:pStyle w:val="ConsPlusNormal"/>
              <w:jc w:val="both"/>
              <w:rPr>
                <w:lang w:bidi="ru-RU"/>
              </w:rPr>
            </w:pPr>
            <w:r w:rsidRPr="0049011D">
              <w:rPr>
                <w:lang w:bidi="ru-RU"/>
              </w:rPr>
              <w:t>Проведение программы «Святочные забавы»</w:t>
            </w:r>
          </w:p>
        </w:tc>
        <w:tc>
          <w:tcPr>
            <w:tcW w:w="1121" w:type="dxa"/>
          </w:tcPr>
          <w:p w14:paraId="20A0F7F1" w14:textId="37FC6044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</w:rPr>
            </w:pPr>
            <w:r w:rsidRPr="0049011D">
              <w:rPr>
                <w:rFonts w:eastAsia="Liberation Serif"/>
              </w:rPr>
              <w:t>ежегодно</w:t>
            </w:r>
          </w:p>
        </w:tc>
        <w:tc>
          <w:tcPr>
            <w:tcW w:w="1823" w:type="dxa"/>
          </w:tcPr>
          <w:p w14:paraId="5A548CA0" w14:textId="0CEC3F6C" w:rsidR="00CC5E98" w:rsidRPr="0049011D" w:rsidRDefault="00CC5E98" w:rsidP="00CC5E98">
            <w:pPr>
              <w:pStyle w:val="ConsPlusNormal"/>
              <w:jc w:val="center"/>
            </w:pPr>
            <w:r w:rsidRPr="0049011D">
              <w:t>МК РТ</w:t>
            </w:r>
          </w:p>
        </w:tc>
        <w:tc>
          <w:tcPr>
            <w:tcW w:w="1631" w:type="dxa"/>
          </w:tcPr>
          <w:p w14:paraId="78A3B92D" w14:textId="5E49D72B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</w:rPr>
            </w:pPr>
            <w:r w:rsidRPr="0049011D">
              <w:rPr>
                <w:rFonts w:eastAsia="Liberation Serif"/>
              </w:rPr>
              <w:t>Бюджет Республики Татарстан</w:t>
            </w:r>
          </w:p>
        </w:tc>
        <w:tc>
          <w:tcPr>
            <w:tcW w:w="2552" w:type="dxa"/>
            <w:vMerge/>
          </w:tcPr>
          <w:p w14:paraId="3C03F87F" w14:textId="77777777" w:rsidR="00CC5E98" w:rsidRPr="0049011D" w:rsidRDefault="00CC5E98" w:rsidP="00CC5E98">
            <w:pPr>
              <w:pStyle w:val="ConsPlusNormal"/>
              <w:jc w:val="both"/>
              <w:rPr>
                <w:lang w:bidi="ru-RU"/>
              </w:rPr>
            </w:pPr>
          </w:p>
        </w:tc>
        <w:tc>
          <w:tcPr>
            <w:tcW w:w="2551" w:type="dxa"/>
          </w:tcPr>
          <w:p w14:paraId="7F60F16E" w14:textId="553CEA32" w:rsidR="00CC5E98" w:rsidRPr="0049011D" w:rsidRDefault="00CC5E98" w:rsidP="00CC5E98">
            <w:pPr>
              <w:pStyle w:val="ConsPlusNormal"/>
              <w:jc w:val="both"/>
            </w:pPr>
            <w:r w:rsidRPr="0049011D">
              <w:t>Количество участников</w:t>
            </w:r>
          </w:p>
        </w:tc>
        <w:tc>
          <w:tcPr>
            <w:tcW w:w="2410" w:type="dxa"/>
          </w:tcPr>
          <w:p w14:paraId="451B0C3C" w14:textId="44DD7E0B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1EC98C04" w14:textId="77777777" w:rsidTr="0048623A">
        <w:tc>
          <w:tcPr>
            <w:tcW w:w="560" w:type="dxa"/>
          </w:tcPr>
          <w:p w14:paraId="234283C8" w14:textId="5AB647E8" w:rsidR="00CC5E98" w:rsidRPr="0049011D" w:rsidRDefault="00CC5E98" w:rsidP="00CC5E98">
            <w:pPr>
              <w:pStyle w:val="ConsPlusNormal"/>
              <w:jc w:val="center"/>
            </w:pPr>
            <w:r w:rsidRPr="0049011D">
              <w:t>168.</w:t>
            </w:r>
          </w:p>
        </w:tc>
        <w:tc>
          <w:tcPr>
            <w:tcW w:w="2520" w:type="dxa"/>
          </w:tcPr>
          <w:p w14:paraId="49C653C4" w14:textId="4E75446A" w:rsidR="00CC5E98" w:rsidRPr="0049011D" w:rsidRDefault="00CC5E98" w:rsidP="00CC5E98">
            <w:pPr>
              <w:pStyle w:val="ConsPlusNormal"/>
              <w:jc w:val="both"/>
              <w:rPr>
                <w:lang w:bidi="ru-RU"/>
              </w:rPr>
            </w:pPr>
            <w:r w:rsidRPr="0049011D">
              <w:rPr>
                <w:lang w:bidi="ru-RU"/>
              </w:rPr>
              <w:t xml:space="preserve">Проведение культурно-образовательных и научно просветительских программ, </w:t>
            </w:r>
            <w:r w:rsidRPr="0049011D">
              <w:rPr>
                <w:lang w:bidi="ru-RU"/>
              </w:rPr>
              <w:lastRenderedPageBreak/>
              <w:t>направленных на укрепление позиций и продвижение русской культуры</w:t>
            </w:r>
          </w:p>
        </w:tc>
        <w:tc>
          <w:tcPr>
            <w:tcW w:w="1121" w:type="dxa"/>
          </w:tcPr>
          <w:p w14:paraId="58886450" w14:textId="434087FB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</w:rPr>
            </w:pPr>
            <w:r w:rsidRPr="0049011D">
              <w:rPr>
                <w:rFonts w:eastAsia="Liberation Serif"/>
              </w:rPr>
              <w:lastRenderedPageBreak/>
              <w:t>ежегодно</w:t>
            </w:r>
          </w:p>
        </w:tc>
        <w:tc>
          <w:tcPr>
            <w:tcW w:w="1823" w:type="dxa"/>
          </w:tcPr>
          <w:p w14:paraId="037D304D" w14:textId="13D29A15" w:rsidR="00CC5E98" w:rsidRPr="0049011D" w:rsidRDefault="00CC5E98" w:rsidP="00CC5E98">
            <w:pPr>
              <w:pStyle w:val="ConsPlusNormal"/>
              <w:jc w:val="center"/>
            </w:pPr>
            <w:r w:rsidRPr="0049011D">
              <w:t>МК РТ, МОиН РТ</w:t>
            </w:r>
          </w:p>
        </w:tc>
        <w:tc>
          <w:tcPr>
            <w:tcW w:w="1631" w:type="dxa"/>
          </w:tcPr>
          <w:p w14:paraId="74B2A847" w14:textId="2AF1AF86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</w:rPr>
            </w:pPr>
            <w:r w:rsidRPr="0049011D">
              <w:rPr>
                <w:rFonts w:eastAsia="Liberation Serif"/>
              </w:rPr>
              <w:t>Бюджет Республики Татарстан</w:t>
            </w:r>
          </w:p>
        </w:tc>
        <w:tc>
          <w:tcPr>
            <w:tcW w:w="2552" w:type="dxa"/>
          </w:tcPr>
          <w:p w14:paraId="60E1E253" w14:textId="7B993497" w:rsidR="00CC5E98" w:rsidRPr="0049011D" w:rsidRDefault="00CC5E98" w:rsidP="00CC5E98">
            <w:pPr>
              <w:pStyle w:val="ConsPlusNormal"/>
            </w:pPr>
            <w:r w:rsidRPr="0049011D">
              <w:t xml:space="preserve">Обеспечение благоприятных условий для сохранения и развития культуры русского </w:t>
            </w:r>
            <w:r w:rsidRPr="0049011D">
              <w:lastRenderedPageBreak/>
              <w:t>народа;</w:t>
            </w:r>
          </w:p>
          <w:p w14:paraId="04EE8F60" w14:textId="54B46DBB" w:rsidR="00CC5E98" w:rsidRPr="0049011D" w:rsidRDefault="00CC5E98" w:rsidP="00CC5E98">
            <w:pPr>
              <w:pStyle w:val="ConsPlusNormal"/>
              <w:jc w:val="both"/>
              <w:rPr>
                <w:lang w:bidi="ru-RU"/>
              </w:rPr>
            </w:pPr>
            <w:r w:rsidRPr="0049011D">
              <w:t>проведение фестивалей, конкурсов, выставок, ярмарок, праздников, организация творческих лабораторий, форумов и иных мероприятий, направленных на сохранение и развитие культуры русского народа</w:t>
            </w:r>
          </w:p>
        </w:tc>
        <w:tc>
          <w:tcPr>
            <w:tcW w:w="2551" w:type="dxa"/>
          </w:tcPr>
          <w:p w14:paraId="4EFF18C9" w14:textId="7366FAE7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>Количество реализованных программ</w:t>
            </w:r>
          </w:p>
        </w:tc>
        <w:tc>
          <w:tcPr>
            <w:tcW w:w="2410" w:type="dxa"/>
          </w:tcPr>
          <w:p w14:paraId="2B66B8BA" w14:textId="2E532A46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7E522ACA" w14:textId="77777777" w:rsidTr="0048623A">
        <w:tc>
          <w:tcPr>
            <w:tcW w:w="560" w:type="dxa"/>
          </w:tcPr>
          <w:p w14:paraId="350D4421" w14:textId="53568473" w:rsidR="00CC5E98" w:rsidRPr="0049011D" w:rsidRDefault="00CC5E98" w:rsidP="00CC5E98">
            <w:pPr>
              <w:pStyle w:val="ConsPlusNormal"/>
              <w:jc w:val="center"/>
            </w:pPr>
            <w:r w:rsidRPr="0049011D">
              <w:t>169.</w:t>
            </w:r>
          </w:p>
        </w:tc>
        <w:tc>
          <w:tcPr>
            <w:tcW w:w="2520" w:type="dxa"/>
          </w:tcPr>
          <w:p w14:paraId="58FB7530" w14:textId="24A4B257" w:rsidR="00CC5E98" w:rsidRPr="0049011D" w:rsidRDefault="00CC5E98" w:rsidP="00CC5E98">
            <w:pPr>
              <w:pStyle w:val="ConsPlusNormal"/>
              <w:jc w:val="both"/>
              <w:rPr>
                <w:lang w:bidi="ru-RU"/>
              </w:rPr>
            </w:pPr>
            <w:r w:rsidRPr="0049011D">
              <w:rPr>
                <w:lang w:bidi="ru-RU"/>
              </w:rPr>
              <w:t>Оказание поддержки деятельности профессиональных и любительских коллективов народного творчества, направленных на популяризацию культуры русского народа</w:t>
            </w:r>
          </w:p>
        </w:tc>
        <w:tc>
          <w:tcPr>
            <w:tcW w:w="1121" w:type="dxa"/>
          </w:tcPr>
          <w:p w14:paraId="41CB8C0D" w14:textId="2E427808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</w:rPr>
            </w:pPr>
            <w:r w:rsidRPr="0049011D">
              <w:rPr>
                <w:lang w:bidi="ru-RU"/>
              </w:rPr>
              <w:t>ежегодно</w:t>
            </w:r>
          </w:p>
        </w:tc>
        <w:tc>
          <w:tcPr>
            <w:tcW w:w="1823" w:type="dxa"/>
          </w:tcPr>
          <w:p w14:paraId="38C8B1DB" w14:textId="3F4C4814" w:rsidR="00CC5E98" w:rsidRPr="0049011D" w:rsidRDefault="00CC5E98" w:rsidP="00CC5E98">
            <w:pPr>
              <w:pStyle w:val="ConsPlusNormal"/>
              <w:jc w:val="center"/>
            </w:pPr>
            <w:r w:rsidRPr="0049011D">
              <w:t>МК РТ</w:t>
            </w:r>
          </w:p>
        </w:tc>
        <w:tc>
          <w:tcPr>
            <w:tcW w:w="1631" w:type="dxa"/>
          </w:tcPr>
          <w:p w14:paraId="065BDDF4" w14:textId="6C75EBF9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</w:rPr>
            </w:pPr>
            <w:r w:rsidRPr="0049011D">
              <w:rPr>
                <w:rFonts w:eastAsia="Liberation Serif"/>
              </w:rPr>
              <w:t>Бюджет Республики Татарстан</w:t>
            </w:r>
          </w:p>
        </w:tc>
        <w:tc>
          <w:tcPr>
            <w:tcW w:w="2552" w:type="dxa"/>
          </w:tcPr>
          <w:p w14:paraId="0D5E8062" w14:textId="5103397C" w:rsidR="00CC5E98" w:rsidRPr="0049011D" w:rsidRDefault="00CC5E98" w:rsidP="00CC5E98">
            <w:pPr>
              <w:pStyle w:val="ConsPlusNormal"/>
              <w:jc w:val="both"/>
              <w:rPr>
                <w:lang w:bidi="ru-RU"/>
              </w:rPr>
            </w:pPr>
            <w:r w:rsidRPr="0049011D">
              <w:rPr>
                <w:lang w:bidi="ru-RU"/>
              </w:rPr>
              <w:t>Поддержка профессиональных и любительских коллективов народного творчества, способствующих популяризации культуры русского народа</w:t>
            </w:r>
          </w:p>
        </w:tc>
        <w:tc>
          <w:tcPr>
            <w:tcW w:w="2551" w:type="dxa"/>
          </w:tcPr>
          <w:p w14:paraId="7D6FDF8D" w14:textId="6090D9CD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bidi="ru-RU"/>
              </w:rPr>
              <w:t>Поддержка оказана</w:t>
            </w:r>
            <w:r w:rsidRPr="0049011D">
              <w:t xml:space="preserve"> -</w:t>
            </w:r>
          </w:p>
        </w:tc>
        <w:tc>
          <w:tcPr>
            <w:tcW w:w="2410" w:type="dxa"/>
          </w:tcPr>
          <w:p w14:paraId="47E02E04" w14:textId="7FDBE4E5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67CBC38A" w14:textId="77777777" w:rsidTr="0048623A">
        <w:tc>
          <w:tcPr>
            <w:tcW w:w="560" w:type="dxa"/>
          </w:tcPr>
          <w:p w14:paraId="31407155" w14:textId="6DBE75FD" w:rsidR="00CC5E98" w:rsidRPr="0049011D" w:rsidRDefault="00CC5E98" w:rsidP="00CC5E98">
            <w:pPr>
              <w:pStyle w:val="ConsPlusNormal"/>
              <w:jc w:val="center"/>
            </w:pPr>
            <w:r w:rsidRPr="0049011D">
              <w:t>170.</w:t>
            </w:r>
          </w:p>
        </w:tc>
        <w:tc>
          <w:tcPr>
            <w:tcW w:w="2520" w:type="dxa"/>
          </w:tcPr>
          <w:p w14:paraId="10489DBA" w14:textId="31E982F5" w:rsidR="00CC5E98" w:rsidRPr="0049011D" w:rsidRDefault="00CC5E98" w:rsidP="00CC5E98">
            <w:pPr>
              <w:pStyle w:val="ConsPlusNormal"/>
              <w:jc w:val="both"/>
              <w:rPr>
                <w:lang w:bidi="ru-RU"/>
              </w:rPr>
            </w:pPr>
            <w:r w:rsidRPr="0049011D">
              <w:rPr>
                <w:lang w:bidi="ru-RU"/>
              </w:rPr>
              <w:t>Государственная поддержка кинопроизводства в части экранизации произведений русской классической литературы, образов русского фольклора, в том числе с применением средств анимации</w:t>
            </w:r>
          </w:p>
        </w:tc>
        <w:tc>
          <w:tcPr>
            <w:tcW w:w="1121" w:type="dxa"/>
          </w:tcPr>
          <w:p w14:paraId="4CD7A5DC" w14:textId="119B7C3B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</w:rPr>
            </w:pPr>
            <w:r w:rsidRPr="0049011D">
              <w:rPr>
                <w:lang w:bidi="ru-RU"/>
              </w:rPr>
              <w:t>ежегодно</w:t>
            </w:r>
          </w:p>
        </w:tc>
        <w:tc>
          <w:tcPr>
            <w:tcW w:w="1823" w:type="dxa"/>
          </w:tcPr>
          <w:p w14:paraId="0802D918" w14:textId="50FC15DE" w:rsidR="00CC5E98" w:rsidRPr="0049011D" w:rsidRDefault="00CC5E98" w:rsidP="00CC5E98">
            <w:pPr>
              <w:pStyle w:val="ConsPlusNormal"/>
              <w:jc w:val="center"/>
            </w:pPr>
            <w:r w:rsidRPr="0049011D">
              <w:t>МК РТ</w:t>
            </w:r>
          </w:p>
        </w:tc>
        <w:tc>
          <w:tcPr>
            <w:tcW w:w="1631" w:type="dxa"/>
          </w:tcPr>
          <w:p w14:paraId="704F1DF8" w14:textId="71DFCCD2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</w:rPr>
            </w:pPr>
            <w:r w:rsidRPr="0049011D">
              <w:rPr>
                <w:rFonts w:eastAsia="Liberation Serif"/>
              </w:rPr>
              <w:t>Бюджет Республики Татарстан</w:t>
            </w:r>
          </w:p>
        </w:tc>
        <w:tc>
          <w:tcPr>
            <w:tcW w:w="2552" w:type="dxa"/>
          </w:tcPr>
          <w:p w14:paraId="263DB266" w14:textId="3036C683" w:rsidR="00CC5E98" w:rsidRPr="0049011D" w:rsidRDefault="00CC5E98" w:rsidP="00CC5E98">
            <w:pPr>
              <w:pStyle w:val="ConsPlusNormal"/>
              <w:jc w:val="both"/>
              <w:rPr>
                <w:lang w:bidi="ru-RU"/>
              </w:rPr>
            </w:pPr>
            <w:r w:rsidRPr="0049011D">
              <w:rPr>
                <w:lang w:bidi="ru-RU"/>
              </w:rPr>
              <w:t>Поддержка деятельности организаций культуры по созданию современных произведений, направленных на популяризацию истории и культуры русского народа</w:t>
            </w:r>
          </w:p>
        </w:tc>
        <w:tc>
          <w:tcPr>
            <w:tcW w:w="2551" w:type="dxa"/>
          </w:tcPr>
          <w:p w14:paraId="27F1BDE9" w14:textId="148049D8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lang w:bidi="ru-RU"/>
              </w:rPr>
              <w:t>Государственная я поддержка оказана</w:t>
            </w:r>
          </w:p>
        </w:tc>
        <w:tc>
          <w:tcPr>
            <w:tcW w:w="2410" w:type="dxa"/>
          </w:tcPr>
          <w:p w14:paraId="000F58BC" w14:textId="586C0417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6E38D5FD" w14:textId="77777777" w:rsidTr="0048623A">
        <w:tc>
          <w:tcPr>
            <w:tcW w:w="560" w:type="dxa"/>
          </w:tcPr>
          <w:p w14:paraId="3B2EE28B" w14:textId="76684E89" w:rsidR="00CC5E98" w:rsidRPr="0049011D" w:rsidRDefault="00CC5E98" w:rsidP="00CC5E98">
            <w:pPr>
              <w:pStyle w:val="ConsPlusNormal"/>
              <w:jc w:val="center"/>
            </w:pPr>
            <w:r w:rsidRPr="0049011D">
              <w:lastRenderedPageBreak/>
              <w:t>171.</w:t>
            </w:r>
          </w:p>
        </w:tc>
        <w:tc>
          <w:tcPr>
            <w:tcW w:w="2520" w:type="dxa"/>
          </w:tcPr>
          <w:p w14:paraId="10B5BA54" w14:textId="2BBF39D8" w:rsidR="00CC5E98" w:rsidRPr="0049011D" w:rsidRDefault="00CC5E98" w:rsidP="00CC5E98">
            <w:pPr>
              <w:pStyle w:val="ConsPlusNormal"/>
              <w:jc w:val="both"/>
              <w:rPr>
                <w:lang w:bidi="ru-RU"/>
              </w:rPr>
            </w:pPr>
            <w:r w:rsidRPr="0049011D">
              <w:rPr>
                <w:lang w:bidi="ru-RU"/>
              </w:rPr>
              <w:t>Проведен Всероссийский фотоконкурс «Национальные праздники народов России»</w:t>
            </w:r>
          </w:p>
        </w:tc>
        <w:tc>
          <w:tcPr>
            <w:tcW w:w="1121" w:type="dxa"/>
          </w:tcPr>
          <w:p w14:paraId="26B9D51A" w14:textId="54BC70F4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</w:rPr>
            </w:pPr>
            <w:r w:rsidRPr="0049011D">
              <w:rPr>
                <w:lang w:bidi="ru-RU"/>
              </w:rPr>
              <w:t>ежегодно</w:t>
            </w:r>
          </w:p>
        </w:tc>
        <w:tc>
          <w:tcPr>
            <w:tcW w:w="1823" w:type="dxa"/>
          </w:tcPr>
          <w:p w14:paraId="4230FCD8" w14:textId="2FFCEFF6" w:rsidR="00CC5E98" w:rsidRPr="0049011D" w:rsidRDefault="00CC5E98" w:rsidP="00CC5E98">
            <w:pPr>
              <w:pStyle w:val="ConsPlusNormal"/>
              <w:jc w:val="center"/>
            </w:pPr>
            <w:r w:rsidRPr="0049011D">
              <w:t>РА «Татмедиа»</w:t>
            </w:r>
          </w:p>
        </w:tc>
        <w:tc>
          <w:tcPr>
            <w:tcW w:w="1631" w:type="dxa"/>
          </w:tcPr>
          <w:p w14:paraId="6C60BF5C" w14:textId="0C7B86EC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</w:rPr>
            </w:pPr>
            <w:r w:rsidRPr="0049011D">
              <w:rPr>
                <w:rFonts w:eastAsia="Liberation Serif"/>
              </w:rPr>
              <w:t>Бюджет Республики Татарстан</w:t>
            </w:r>
          </w:p>
        </w:tc>
        <w:tc>
          <w:tcPr>
            <w:tcW w:w="2552" w:type="dxa"/>
          </w:tcPr>
          <w:p w14:paraId="569A24E8" w14:textId="19423657" w:rsidR="00CC5E98" w:rsidRPr="0049011D" w:rsidRDefault="00CC5E98" w:rsidP="00CC5E98">
            <w:pPr>
              <w:pStyle w:val="ConsPlusNormal"/>
              <w:jc w:val="both"/>
              <w:rPr>
                <w:lang w:bidi="ru-RU"/>
              </w:rPr>
            </w:pPr>
            <w:r w:rsidRPr="0049011D">
              <w:rPr>
                <w:lang w:bidi="ru-RU"/>
              </w:rPr>
              <w:t>Обеспечение благоприятных условий для сохранения и развития культуры русского народа; реализация просветительских, научно-исследовательских, издательских проектов в области сохранения и развития нематериального этнокультурного достояния русского народа</w:t>
            </w:r>
          </w:p>
        </w:tc>
        <w:tc>
          <w:tcPr>
            <w:tcW w:w="2551" w:type="dxa"/>
          </w:tcPr>
          <w:p w14:paraId="7286B51D" w14:textId="31E86D7F" w:rsidR="00CC5E98" w:rsidRPr="0049011D" w:rsidRDefault="00CC5E98" w:rsidP="00CC5E98">
            <w:pPr>
              <w:pStyle w:val="ConsPlusNormal"/>
              <w:jc w:val="both"/>
              <w:rPr>
                <w:lang w:bidi="ru-RU"/>
              </w:rPr>
            </w:pPr>
            <w:r w:rsidRPr="0049011D">
              <w:rPr>
                <w:lang w:bidi="ru-RU"/>
              </w:rPr>
              <w:t>Количество заявленных работ</w:t>
            </w:r>
          </w:p>
        </w:tc>
        <w:tc>
          <w:tcPr>
            <w:tcW w:w="2410" w:type="dxa"/>
          </w:tcPr>
          <w:p w14:paraId="34DF1BC3" w14:textId="42E5C6B7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506F41BC" w14:textId="77777777" w:rsidTr="0048623A">
        <w:tc>
          <w:tcPr>
            <w:tcW w:w="560" w:type="dxa"/>
          </w:tcPr>
          <w:p w14:paraId="3250B2C7" w14:textId="380CF1C7" w:rsidR="00CC5E98" w:rsidRPr="0049011D" w:rsidRDefault="00CC5E98" w:rsidP="00CC5E98">
            <w:pPr>
              <w:pStyle w:val="ConsPlusNormal"/>
              <w:jc w:val="center"/>
            </w:pPr>
            <w:r w:rsidRPr="0049011D">
              <w:t>172.</w:t>
            </w:r>
          </w:p>
        </w:tc>
        <w:tc>
          <w:tcPr>
            <w:tcW w:w="2520" w:type="dxa"/>
          </w:tcPr>
          <w:p w14:paraId="1C27C8C0" w14:textId="7801C86B" w:rsidR="00CC5E98" w:rsidRPr="0049011D" w:rsidRDefault="00CC5E98" w:rsidP="00CC5E98">
            <w:pPr>
              <w:pStyle w:val="ConsPlusNormal"/>
              <w:jc w:val="both"/>
              <w:rPr>
                <w:lang w:bidi="ru-RU"/>
              </w:rPr>
            </w:pPr>
            <w:r w:rsidRPr="0049011D">
              <w:rPr>
                <w:lang w:bidi="ru-RU"/>
              </w:rPr>
              <w:t>Участие в научно-популярной конференция по вопросам истории и культуры русского народа</w:t>
            </w:r>
          </w:p>
          <w:p w14:paraId="5CE75D66" w14:textId="32D17798" w:rsidR="00CC5E98" w:rsidRPr="0049011D" w:rsidRDefault="00CC5E98" w:rsidP="00CC5E98">
            <w:pPr>
              <w:pStyle w:val="ConsPlusNormal"/>
              <w:rPr>
                <w:lang w:bidi="ru-RU"/>
              </w:rPr>
            </w:pPr>
          </w:p>
        </w:tc>
        <w:tc>
          <w:tcPr>
            <w:tcW w:w="1121" w:type="dxa"/>
          </w:tcPr>
          <w:p w14:paraId="32F6FB7B" w14:textId="28E5C2CF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</w:rPr>
            </w:pPr>
            <w:r w:rsidRPr="0049011D">
              <w:rPr>
                <w:lang w:bidi="ru-RU"/>
              </w:rPr>
              <w:t>ежегодно</w:t>
            </w:r>
          </w:p>
        </w:tc>
        <w:tc>
          <w:tcPr>
            <w:tcW w:w="1823" w:type="dxa"/>
          </w:tcPr>
          <w:p w14:paraId="481A66F7" w14:textId="1BBA18AC" w:rsidR="00CC5E98" w:rsidRPr="0049011D" w:rsidRDefault="00CC5E98" w:rsidP="00CC5E98">
            <w:pPr>
              <w:pStyle w:val="ConsPlusNormal"/>
              <w:jc w:val="center"/>
            </w:pPr>
            <w:r w:rsidRPr="0049011D">
              <w:t>МК РТ</w:t>
            </w:r>
          </w:p>
        </w:tc>
        <w:tc>
          <w:tcPr>
            <w:tcW w:w="1631" w:type="dxa"/>
          </w:tcPr>
          <w:p w14:paraId="37ECDDEF" w14:textId="039D74FE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</w:rPr>
            </w:pPr>
            <w:r w:rsidRPr="0049011D">
              <w:rPr>
                <w:rFonts w:eastAsia="Liberation Serif"/>
              </w:rPr>
              <w:t>Бюджет Республики Татарстан</w:t>
            </w:r>
          </w:p>
        </w:tc>
        <w:tc>
          <w:tcPr>
            <w:tcW w:w="2552" w:type="dxa"/>
          </w:tcPr>
          <w:p w14:paraId="150AE940" w14:textId="30B9DD04" w:rsidR="00CC5E98" w:rsidRPr="0049011D" w:rsidRDefault="00CC5E98" w:rsidP="00CC5E98">
            <w:pPr>
              <w:pStyle w:val="ConsPlusNormal"/>
              <w:jc w:val="both"/>
              <w:rPr>
                <w:lang w:bidi="ru-RU"/>
              </w:rPr>
            </w:pPr>
            <w:r w:rsidRPr="0049011D">
              <w:rPr>
                <w:lang w:bidi="ru-RU"/>
              </w:rPr>
              <w:t>Реализация просветительских, научно-исследовательских, издательских проектов в области сохранения и развития нематериального этнокультурного достояния русского народа; обеспечение деятельности научных организаций и специалистов в области русского языка и литературы, писателей и переводчиков русской художественной литературы</w:t>
            </w:r>
          </w:p>
        </w:tc>
        <w:tc>
          <w:tcPr>
            <w:tcW w:w="2551" w:type="dxa"/>
          </w:tcPr>
          <w:p w14:paraId="5EA30468" w14:textId="47DC6BC4" w:rsidR="00CC5E98" w:rsidRPr="0049011D" w:rsidRDefault="00CC5E98" w:rsidP="00CC5E98">
            <w:pPr>
              <w:pStyle w:val="ConsPlusNormal"/>
              <w:jc w:val="both"/>
              <w:rPr>
                <w:lang w:bidi="ru-RU"/>
              </w:rPr>
            </w:pPr>
            <w:r w:rsidRPr="0049011D">
              <w:rPr>
                <w:lang w:bidi="ru-RU"/>
              </w:rPr>
              <w:t xml:space="preserve">Количество участников </w:t>
            </w:r>
          </w:p>
        </w:tc>
        <w:tc>
          <w:tcPr>
            <w:tcW w:w="2410" w:type="dxa"/>
          </w:tcPr>
          <w:p w14:paraId="2EECE08D" w14:textId="2044EDF2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62AFDF93" w14:textId="77777777" w:rsidTr="0048623A">
        <w:tc>
          <w:tcPr>
            <w:tcW w:w="560" w:type="dxa"/>
          </w:tcPr>
          <w:p w14:paraId="1AEA47AB" w14:textId="031891A9" w:rsidR="00CC5E98" w:rsidRPr="0049011D" w:rsidRDefault="00CC5E98" w:rsidP="00CC5E98">
            <w:pPr>
              <w:pStyle w:val="ConsPlusNormal"/>
              <w:jc w:val="center"/>
            </w:pPr>
            <w:r w:rsidRPr="0049011D">
              <w:lastRenderedPageBreak/>
              <w:t>173.</w:t>
            </w:r>
          </w:p>
        </w:tc>
        <w:tc>
          <w:tcPr>
            <w:tcW w:w="2520" w:type="dxa"/>
          </w:tcPr>
          <w:p w14:paraId="28CC29B0" w14:textId="1FF15285" w:rsidR="00CC5E98" w:rsidRPr="0049011D" w:rsidRDefault="00CC5E98" w:rsidP="00CC5E98">
            <w:pPr>
              <w:pStyle w:val="ConsPlusNormal"/>
              <w:jc w:val="both"/>
              <w:rPr>
                <w:lang w:bidi="ru-RU"/>
              </w:rPr>
            </w:pPr>
            <w:r w:rsidRPr="0049011D">
              <w:t>Реализация творческих проектов школ креативных индустрий, направленных на популяризацию русского языка</w:t>
            </w:r>
          </w:p>
        </w:tc>
        <w:tc>
          <w:tcPr>
            <w:tcW w:w="1121" w:type="dxa"/>
          </w:tcPr>
          <w:p w14:paraId="3B68121D" w14:textId="0B8003CC" w:rsidR="00CC5E98" w:rsidRPr="0049011D" w:rsidRDefault="00CC5E98" w:rsidP="00CC5E98">
            <w:pPr>
              <w:pStyle w:val="ConsPlusNormal"/>
              <w:jc w:val="center"/>
              <w:rPr>
                <w:lang w:bidi="ru-RU"/>
              </w:rPr>
            </w:pPr>
            <w:r w:rsidRPr="0049011D">
              <w:rPr>
                <w:lang w:bidi="ru-RU"/>
              </w:rPr>
              <w:t xml:space="preserve">2026 год </w:t>
            </w:r>
          </w:p>
        </w:tc>
        <w:tc>
          <w:tcPr>
            <w:tcW w:w="1823" w:type="dxa"/>
          </w:tcPr>
          <w:p w14:paraId="228BBFD3" w14:textId="10C005D6" w:rsidR="00CC5E98" w:rsidRPr="0049011D" w:rsidRDefault="00CC5E98" w:rsidP="00CC5E98">
            <w:pPr>
              <w:pStyle w:val="ConsPlusNormal"/>
              <w:jc w:val="center"/>
            </w:pPr>
            <w:r w:rsidRPr="0049011D">
              <w:t>МК РТ</w:t>
            </w:r>
          </w:p>
        </w:tc>
        <w:tc>
          <w:tcPr>
            <w:tcW w:w="1631" w:type="dxa"/>
          </w:tcPr>
          <w:p w14:paraId="664ABA99" w14:textId="32246853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</w:rPr>
            </w:pPr>
            <w:r w:rsidRPr="0049011D">
              <w:rPr>
                <w:rFonts w:eastAsia="Liberation Serif"/>
              </w:rPr>
              <w:t>Бюджет Республики Татарстан</w:t>
            </w:r>
          </w:p>
        </w:tc>
        <w:tc>
          <w:tcPr>
            <w:tcW w:w="2552" w:type="dxa"/>
          </w:tcPr>
          <w:p w14:paraId="5BE55B38" w14:textId="30667E6B" w:rsidR="00CC5E98" w:rsidRPr="0049011D" w:rsidRDefault="00CC5E98" w:rsidP="00CC5E98">
            <w:pPr>
              <w:pStyle w:val="ConsPlusNormal"/>
              <w:jc w:val="both"/>
              <w:rPr>
                <w:lang w:bidi="ru-RU"/>
              </w:rPr>
            </w:pPr>
            <w:r w:rsidRPr="0049011D">
              <w:t>реализация просветительских, научно-исследовательских, издательских проектов в области сохранения и развития нематериального этнокультурного достояния русского народа</w:t>
            </w:r>
          </w:p>
        </w:tc>
        <w:tc>
          <w:tcPr>
            <w:tcW w:w="2551" w:type="dxa"/>
          </w:tcPr>
          <w:p w14:paraId="08E952CE" w14:textId="670CA543" w:rsidR="00CC5E98" w:rsidRPr="0049011D" w:rsidRDefault="00CC5E98" w:rsidP="00CC5E98">
            <w:pPr>
              <w:pStyle w:val="ConsPlusNormal"/>
              <w:jc w:val="both"/>
              <w:rPr>
                <w:lang w:bidi="ru-RU"/>
              </w:rPr>
            </w:pPr>
            <w:r w:rsidRPr="0049011D">
              <w:t>количество реализованных творческих проектов - не менее 10</w:t>
            </w:r>
          </w:p>
        </w:tc>
        <w:tc>
          <w:tcPr>
            <w:tcW w:w="2410" w:type="dxa"/>
          </w:tcPr>
          <w:p w14:paraId="7A1A6C0B" w14:textId="2712A65D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года</w:t>
            </w:r>
          </w:p>
        </w:tc>
      </w:tr>
      <w:tr w:rsidR="00CC5E98" w:rsidRPr="0049011D" w14:paraId="0B525BE9" w14:textId="77777777" w:rsidTr="0048623A">
        <w:tc>
          <w:tcPr>
            <w:tcW w:w="15168" w:type="dxa"/>
            <w:gridSpan w:val="8"/>
          </w:tcPr>
          <w:p w14:paraId="709B27CA" w14:textId="6AB4A82C" w:rsidR="00CC5E98" w:rsidRPr="0049011D" w:rsidRDefault="00CC5E98" w:rsidP="00CC5E98">
            <w:pPr>
              <w:pStyle w:val="ConsPlusNormal"/>
              <w:jc w:val="center"/>
              <w:rPr>
                <w:bCs/>
              </w:rPr>
            </w:pPr>
            <w:r w:rsidRPr="0049011D">
              <w:rPr>
                <w:bCs/>
              </w:rPr>
              <w:t>3. Обеспечение межнационального (межэтнического) и межрелигиозного согласия, противодействие экстремизму и возникновению конфликтов на национальной (этнической) и (или) религиозной почве</w:t>
            </w:r>
          </w:p>
        </w:tc>
      </w:tr>
      <w:tr w:rsidR="00CC5E98" w:rsidRPr="0049011D" w14:paraId="6F99FB4D" w14:textId="77777777" w:rsidTr="0048623A">
        <w:tc>
          <w:tcPr>
            <w:tcW w:w="15168" w:type="dxa"/>
            <w:gridSpan w:val="8"/>
          </w:tcPr>
          <w:p w14:paraId="1DEB86AA" w14:textId="7726A784" w:rsidR="00CC5E98" w:rsidRPr="0049011D" w:rsidRDefault="00CC5E98" w:rsidP="00CC5E98">
            <w:pPr>
              <w:pStyle w:val="ConsPlusNormal"/>
              <w:jc w:val="center"/>
              <w:rPr>
                <w:b/>
              </w:rPr>
            </w:pPr>
            <w:r w:rsidRPr="0049011D">
              <w:t>1. Профилактика и предупреждение конфликтов на национальной (этнической) и (или) религиозной почве, обеспечение равноправия граждан</w:t>
            </w:r>
          </w:p>
        </w:tc>
      </w:tr>
      <w:tr w:rsidR="0048623A" w:rsidRPr="0049011D" w14:paraId="6CC55362" w14:textId="77777777" w:rsidTr="0048623A">
        <w:tc>
          <w:tcPr>
            <w:tcW w:w="560" w:type="dxa"/>
          </w:tcPr>
          <w:p w14:paraId="5A0D704D" w14:textId="7BF82B32" w:rsidR="00CC5E98" w:rsidRPr="0049011D" w:rsidRDefault="00CC5E98" w:rsidP="00CC5E98">
            <w:pPr>
              <w:pStyle w:val="ConsPlusNormal"/>
              <w:jc w:val="center"/>
            </w:pPr>
            <w:r w:rsidRPr="0049011D">
              <w:t>174.</w:t>
            </w:r>
          </w:p>
        </w:tc>
        <w:tc>
          <w:tcPr>
            <w:tcW w:w="2520" w:type="dxa"/>
          </w:tcPr>
          <w:p w14:paraId="509A2A37" w14:textId="77777777" w:rsidR="00CC5E98" w:rsidRPr="0049011D" w:rsidRDefault="00CC5E98" w:rsidP="00CC5E98">
            <w:pPr>
              <w:pStyle w:val="ConsPlusNormal"/>
              <w:jc w:val="both"/>
            </w:pPr>
            <w:r w:rsidRPr="0049011D">
              <w:t>Мониторинг обращений граждан о фактах нарушения принципа равенства прав граждан независимо от расы, национальности, языка, отношения к религии, убеждений, принадлежности к общественным объединениям, а также других обстоятельств, в том числе при приеме на работу, при замещении государственной и муниципальной службы, должностей в право</w:t>
            </w:r>
            <w:r w:rsidRPr="0049011D">
              <w:lastRenderedPageBreak/>
              <w:t>охранительных органах и в судебной системе, при формировании кадрового резерва на республиканском и муниципальном уровнях</w:t>
            </w:r>
          </w:p>
        </w:tc>
        <w:tc>
          <w:tcPr>
            <w:tcW w:w="1121" w:type="dxa"/>
          </w:tcPr>
          <w:p w14:paraId="45525D91" w14:textId="0F8D6714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lastRenderedPageBreak/>
              <w:t>ежегодно</w:t>
            </w:r>
          </w:p>
        </w:tc>
        <w:tc>
          <w:tcPr>
            <w:tcW w:w="1823" w:type="dxa"/>
          </w:tcPr>
          <w:p w14:paraId="03DC5880" w14:textId="759990AA" w:rsidR="00CC5E98" w:rsidRPr="0049011D" w:rsidRDefault="00CC5E98" w:rsidP="00CC5E98">
            <w:pPr>
              <w:pStyle w:val="ConsPlusNormal"/>
              <w:jc w:val="center"/>
            </w:pPr>
            <w:r w:rsidRPr="0049011D">
              <w:t>Управление Раиса РТ по работе с обращениями граждан (по согласованию)</w:t>
            </w:r>
          </w:p>
        </w:tc>
        <w:tc>
          <w:tcPr>
            <w:tcW w:w="1631" w:type="dxa"/>
          </w:tcPr>
          <w:p w14:paraId="373BCB4A" w14:textId="77777777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79B0C0D4" w14:textId="54C509E0" w:rsidR="00CC5E98" w:rsidRPr="0049011D" w:rsidRDefault="00CC5E98" w:rsidP="00CC5E98">
            <w:pPr>
              <w:pStyle w:val="ConsPlusNormal"/>
            </w:pPr>
            <w:r w:rsidRPr="0049011D">
              <w:t>Повышение эффективности межведомственного взаимодействия по вопросам реагирования на угрозы в сфере межнациональных (межэтнических) и межконфессиональных отношений;</w:t>
            </w:r>
          </w:p>
          <w:p w14:paraId="0CE270EA" w14:textId="4A0BE1F0" w:rsidR="00CC5E98" w:rsidRPr="0049011D" w:rsidRDefault="00CC5E98" w:rsidP="00CC5E98">
            <w:pPr>
              <w:pStyle w:val="ConsPlusNormal"/>
            </w:pPr>
            <w:r w:rsidRPr="0049011D">
              <w:t xml:space="preserve">Защита российского общества от внешней идейно-ценностной экспансии и внешнего деструктивного информационно-психологического воздействия, недопущение распространения продукции </w:t>
            </w:r>
            <w:r w:rsidRPr="0049011D">
              <w:lastRenderedPageBreak/>
              <w:t>экстремистского содержания;</w:t>
            </w:r>
          </w:p>
          <w:p w14:paraId="795D3197" w14:textId="054008B1" w:rsidR="00CC5E98" w:rsidRPr="0049011D" w:rsidRDefault="00CC5E98" w:rsidP="00CC5E98">
            <w:pPr>
              <w:pStyle w:val="ConsPlusNormal"/>
              <w:jc w:val="both"/>
            </w:pPr>
            <w:r w:rsidRPr="0049011D">
              <w:t>совершенствование государственной информационной системы мониторинга в сфере межнациональных и межконфессиональных отношений и раннего предупреждения конфликтных ситуаций</w:t>
            </w:r>
          </w:p>
        </w:tc>
        <w:tc>
          <w:tcPr>
            <w:tcW w:w="2551" w:type="dxa"/>
          </w:tcPr>
          <w:p w14:paraId="074465BF" w14:textId="396E953B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 xml:space="preserve">Количество обращений граждан в высшие органы государственной власти Республики Татарстан о фактах нарушения принципа равенства прав граждан независимо от расы, национальности, языка, отношения к религии, убеждений, принадлежности к общественным объединениям, а также других обстоятельств при приеме на работу, при замещении должностей государственной и муниципальной </w:t>
            </w:r>
            <w:r w:rsidRPr="0049011D">
              <w:lastRenderedPageBreak/>
              <w:t>службы, должностей в правоохранительных органах и в судебной системе, при формировании кадрового резерва на федеральном и региональном уровнях;</w:t>
            </w:r>
          </w:p>
          <w:p w14:paraId="65FFF579" w14:textId="0ED3B2F8" w:rsidR="00CC5E98" w:rsidRPr="0049011D" w:rsidRDefault="00CC5E98" w:rsidP="00CC5E98">
            <w:pPr>
              <w:pStyle w:val="ConsPlusNormal"/>
              <w:jc w:val="both"/>
            </w:pPr>
            <w:r w:rsidRPr="0049011D">
              <w:t>Количество аналитических отчетов по обращению граждан</w:t>
            </w:r>
          </w:p>
        </w:tc>
        <w:tc>
          <w:tcPr>
            <w:tcW w:w="2410" w:type="dxa"/>
          </w:tcPr>
          <w:p w14:paraId="27791FCA" w14:textId="77777777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 xml:space="preserve">Отчет один раз в квартал согласно Регламенту информационного взаимодействия участников комплексной системы мониторинга межнациональных и межконфессиональных отношений и раннего предупреждения конфликтов на религиозной и национальной почве в Республике Татарстан, утвержденному постановлением Кабинета Министров Республики Татарстан от </w:t>
            </w:r>
            <w:r w:rsidRPr="0049011D">
              <w:lastRenderedPageBreak/>
              <w:t>25.11.2015 № 892</w:t>
            </w:r>
          </w:p>
        </w:tc>
      </w:tr>
      <w:tr w:rsidR="0048623A" w:rsidRPr="0049011D" w14:paraId="7182ABC7" w14:textId="77777777" w:rsidTr="0048623A">
        <w:tc>
          <w:tcPr>
            <w:tcW w:w="560" w:type="dxa"/>
          </w:tcPr>
          <w:p w14:paraId="691CCFFC" w14:textId="5E712D2A" w:rsidR="00CC5E98" w:rsidRPr="0049011D" w:rsidRDefault="00CC5E98" w:rsidP="00CC5E98">
            <w:pPr>
              <w:pStyle w:val="ConsPlusNormal"/>
              <w:jc w:val="center"/>
            </w:pPr>
            <w:r w:rsidRPr="0049011D">
              <w:t>175.</w:t>
            </w:r>
          </w:p>
        </w:tc>
        <w:tc>
          <w:tcPr>
            <w:tcW w:w="2520" w:type="dxa"/>
          </w:tcPr>
          <w:p w14:paraId="1163DA48" w14:textId="77777777" w:rsidR="00CC5E98" w:rsidRPr="0049011D" w:rsidRDefault="00CC5E98" w:rsidP="00CC5E98">
            <w:pPr>
              <w:pStyle w:val="ConsPlusNormal"/>
              <w:jc w:val="both"/>
            </w:pPr>
            <w:r w:rsidRPr="0049011D">
              <w:t>Мониторинг освещения в средствах массовой информации фактов нарушения принципа равенства прав граждан независимо от расы, национальности, языка, отношения к религии, убеждений, принадлежности к общественным объединениям, а также других обстоятельств, в том числе при приеме на работу, при замещении должностей в правоохранительных орга</w:t>
            </w:r>
            <w:r w:rsidRPr="0049011D">
              <w:lastRenderedPageBreak/>
              <w:t>нах и в судебной системе, при формировании кадрового резерва на федеральном и региональном уровнях</w:t>
            </w:r>
          </w:p>
        </w:tc>
        <w:tc>
          <w:tcPr>
            <w:tcW w:w="1121" w:type="dxa"/>
          </w:tcPr>
          <w:p w14:paraId="3EB9A691" w14:textId="36C485EE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lastRenderedPageBreak/>
              <w:t>ежегодно</w:t>
            </w:r>
          </w:p>
        </w:tc>
        <w:tc>
          <w:tcPr>
            <w:tcW w:w="1823" w:type="dxa"/>
          </w:tcPr>
          <w:p w14:paraId="7337DB2B" w14:textId="2F4A71FE" w:rsidR="00CC5E98" w:rsidRPr="0049011D" w:rsidRDefault="00CC5E98" w:rsidP="00CC5E98">
            <w:pPr>
              <w:pStyle w:val="ConsPlusNormal"/>
              <w:spacing w:line="480" w:lineRule="auto"/>
              <w:jc w:val="center"/>
            </w:pPr>
            <w:r w:rsidRPr="0049011D">
              <w:t>РА «Татмедиа»</w:t>
            </w:r>
          </w:p>
        </w:tc>
        <w:tc>
          <w:tcPr>
            <w:tcW w:w="1631" w:type="dxa"/>
          </w:tcPr>
          <w:p w14:paraId="40E0004D" w14:textId="77777777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10E4D3CB" w14:textId="77777777" w:rsidR="00CC5E98" w:rsidRPr="0049011D" w:rsidRDefault="00CC5E98" w:rsidP="00CC5E98">
            <w:pPr>
              <w:pStyle w:val="ConsPlusNormal"/>
            </w:pPr>
            <w:r w:rsidRPr="0049011D">
              <w:t>Повышение эффективности межведомственного взаимодействия по вопросам реагирования на угрозы в сфере межнациональных (межэтнических) и межконфессиональных отношений;</w:t>
            </w:r>
          </w:p>
          <w:p w14:paraId="359DD6EF" w14:textId="77777777" w:rsidR="00CC5E98" w:rsidRPr="0049011D" w:rsidRDefault="00CC5E98" w:rsidP="00CC5E98">
            <w:pPr>
              <w:pStyle w:val="ConsPlusNormal"/>
            </w:pPr>
            <w:r w:rsidRPr="0049011D">
              <w:t xml:space="preserve">Защита российского общества от внешней идейно-ценностной экспансии и внешнего деструктивного информационно-психологического воздействия, недопущение распространения продукции </w:t>
            </w:r>
            <w:r w:rsidRPr="0049011D">
              <w:lastRenderedPageBreak/>
              <w:t>экстремистского содержания;</w:t>
            </w:r>
          </w:p>
          <w:p w14:paraId="5ED1144E" w14:textId="034B4D8B" w:rsidR="00CC5E98" w:rsidRPr="0049011D" w:rsidRDefault="00CC5E98" w:rsidP="00CC5E98">
            <w:pPr>
              <w:pStyle w:val="ConsPlusNormal"/>
              <w:jc w:val="both"/>
            </w:pPr>
            <w:r w:rsidRPr="0049011D">
              <w:t>совершенствование государственной информационной системы мониторинга в сфере межнациональных и межконфессиональных отношений и раннего предупреждения конфликтных ситуаций</w:t>
            </w:r>
          </w:p>
        </w:tc>
        <w:tc>
          <w:tcPr>
            <w:tcW w:w="2551" w:type="dxa"/>
          </w:tcPr>
          <w:p w14:paraId="1604E674" w14:textId="22665E6B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>Количество фактов, получивших освещение в средствах массовой информации</w:t>
            </w:r>
          </w:p>
        </w:tc>
        <w:tc>
          <w:tcPr>
            <w:tcW w:w="2410" w:type="dxa"/>
          </w:tcPr>
          <w:p w14:paraId="5509BC1E" w14:textId="77777777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один раз в полугодие</w:t>
            </w:r>
          </w:p>
        </w:tc>
      </w:tr>
      <w:tr w:rsidR="0048623A" w:rsidRPr="0049011D" w14:paraId="5F0F6B11" w14:textId="77777777" w:rsidTr="0048623A">
        <w:tc>
          <w:tcPr>
            <w:tcW w:w="560" w:type="dxa"/>
          </w:tcPr>
          <w:p w14:paraId="2A60909C" w14:textId="288D0E67" w:rsidR="00CC5E98" w:rsidRPr="0049011D" w:rsidRDefault="00CC5E98" w:rsidP="00CC5E98">
            <w:pPr>
              <w:pStyle w:val="ConsPlusNormal"/>
              <w:jc w:val="center"/>
            </w:pPr>
            <w:r w:rsidRPr="0049011D">
              <w:t>176.</w:t>
            </w:r>
          </w:p>
        </w:tc>
        <w:tc>
          <w:tcPr>
            <w:tcW w:w="2520" w:type="dxa"/>
          </w:tcPr>
          <w:p w14:paraId="55987142" w14:textId="07CC38E0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lang w:bidi="ru-RU"/>
              </w:rPr>
              <w:t>Проведение оценки эффективности деятельности республиканских органов исполнительной власти субъектов и органов местного самоуправления по профилактике национального и религиозного экстремизма</w:t>
            </w:r>
          </w:p>
        </w:tc>
        <w:tc>
          <w:tcPr>
            <w:tcW w:w="1121" w:type="dxa"/>
          </w:tcPr>
          <w:p w14:paraId="543DE0D8" w14:textId="019413BA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64E79F93" w14:textId="61D1B352" w:rsidR="00CC5E98" w:rsidRPr="0049011D" w:rsidRDefault="00CC5E98" w:rsidP="00CC5E98">
            <w:pPr>
              <w:pStyle w:val="ConsPlusNormal"/>
              <w:jc w:val="center"/>
            </w:pPr>
            <w:r w:rsidRPr="0049011D">
              <w:t>АКМ РТ</w:t>
            </w:r>
          </w:p>
        </w:tc>
        <w:tc>
          <w:tcPr>
            <w:tcW w:w="1631" w:type="dxa"/>
          </w:tcPr>
          <w:p w14:paraId="24E1B3D4" w14:textId="280FEF3A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Бюджет Республики Татарстан</w:t>
            </w:r>
          </w:p>
        </w:tc>
        <w:tc>
          <w:tcPr>
            <w:tcW w:w="2552" w:type="dxa"/>
          </w:tcPr>
          <w:p w14:paraId="01BC954D" w14:textId="673E0A51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lang w:bidi="ru-RU"/>
              </w:rPr>
              <w:t xml:space="preserve">Повышение эффективности межведомственного взаимодействия по вопросам реагирования на угрозы в сфере межнациональных (межэтнических) и межконфессиональны х отношений </w:t>
            </w:r>
          </w:p>
        </w:tc>
        <w:tc>
          <w:tcPr>
            <w:tcW w:w="2551" w:type="dxa"/>
          </w:tcPr>
          <w:p w14:paraId="3AB850D0" w14:textId="314DA794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lang w:bidi="ru-RU"/>
              </w:rPr>
              <w:t>Оценка проведена</w:t>
            </w:r>
          </w:p>
        </w:tc>
        <w:tc>
          <w:tcPr>
            <w:tcW w:w="2410" w:type="dxa"/>
          </w:tcPr>
          <w:p w14:paraId="4C010AFD" w14:textId="69E77227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489F54E3" w14:textId="77777777" w:rsidTr="0048623A">
        <w:tc>
          <w:tcPr>
            <w:tcW w:w="560" w:type="dxa"/>
          </w:tcPr>
          <w:p w14:paraId="08262134" w14:textId="3666829E" w:rsidR="00CC5E98" w:rsidRPr="0049011D" w:rsidRDefault="00CC5E98" w:rsidP="00CC5E98">
            <w:pPr>
              <w:pStyle w:val="ConsPlusNormal"/>
              <w:jc w:val="center"/>
            </w:pPr>
            <w:r w:rsidRPr="0049011D">
              <w:t>177.</w:t>
            </w:r>
          </w:p>
        </w:tc>
        <w:tc>
          <w:tcPr>
            <w:tcW w:w="2520" w:type="dxa"/>
          </w:tcPr>
          <w:p w14:paraId="39D47B98" w14:textId="49BB4AB3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lang w:bidi="ru-RU"/>
              </w:rPr>
              <w:t xml:space="preserve">Проведение научных экспедиционных и полевых исследований, включая этносоциологические исследования, осуществление научных публикаций по вопросам раннего </w:t>
            </w:r>
            <w:r w:rsidRPr="0049011D">
              <w:rPr>
                <w:lang w:bidi="ru-RU"/>
              </w:rPr>
              <w:lastRenderedPageBreak/>
              <w:t>предупреждения конфликтных ситуаций в сфере межнациональных конфессиональных и миграционных отношений</w:t>
            </w:r>
          </w:p>
        </w:tc>
        <w:tc>
          <w:tcPr>
            <w:tcW w:w="1121" w:type="dxa"/>
          </w:tcPr>
          <w:p w14:paraId="2796366F" w14:textId="38782C19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lastRenderedPageBreak/>
              <w:t>ежегодно</w:t>
            </w:r>
          </w:p>
        </w:tc>
        <w:tc>
          <w:tcPr>
            <w:tcW w:w="1823" w:type="dxa"/>
          </w:tcPr>
          <w:p w14:paraId="48B30D5A" w14:textId="22387C5C" w:rsidR="00CC5E98" w:rsidRPr="0049011D" w:rsidRDefault="00CC5E98" w:rsidP="00CC5E98">
            <w:pPr>
              <w:pStyle w:val="ConsPlusNormal"/>
              <w:jc w:val="center"/>
            </w:pPr>
            <w:r w:rsidRPr="0049011D">
              <w:t>АР РТ</w:t>
            </w:r>
          </w:p>
        </w:tc>
        <w:tc>
          <w:tcPr>
            <w:tcW w:w="1631" w:type="dxa"/>
          </w:tcPr>
          <w:p w14:paraId="1814050C" w14:textId="6272C599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Бюджет Республики Татарстан</w:t>
            </w:r>
          </w:p>
        </w:tc>
        <w:tc>
          <w:tcPr>
            <w:tcW w:w="2552" w:type="dxa"/>
          </w:tcPr>
          <w:p w14:paraId="53125E8C" w14:textId="629FC485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lang w:bidi="ru-RU"/>
              </w:rPr>
              <w:t>Защита российского общества от внешней идейно-ценностной экспансии и внешнего деструктивного информационнопсихологического воздействия, не</w:t>
            </w:r>
            <w:r w:rsidRPr="0049011D">
              <w:rPr>
                <w:lang w:bidi="ru-RU"/>
              </w:rPr>
              <w:lastRenderedPageBreak/>
              <w:t>допущение распространения продукции экстремистского содержания</w:t>
            </w:r>
          </w:p>
        </w:tc>
        <w:tc>
          <w:tcPr>
            <w:tcW w:w="2551" w:type="dxa"/>
          </w:tcPr>
          <w:p w14:paraId="02C1FBC0" w14:textId="702CC285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>Количество исследований</w:t>
            </w:r>
          </w:p>
        </w:tc>
        <w:tc>
          <w:tcPr>
            <w:tcW w:w="2410" w:type="dxa"/>
          </w:tcPr>
          <w:p w14:paraId="66E3B4E3" w14:textId="7C85033F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CC5E98" w:rsidRPr="0049011D" w14:paraId="0D0EF196" w14:textId="77777777" w:rsidTr="0048623A">
        <w:tc>
          <w:tcPr>
            <w:tcW w:w="15168" w:type="dxa"/>
            <w:gridSpan w:val="8"/>
          </w:tcPr>
          <w:p w14:paraId="25D59056" w14:textId="1328B969" w:rsidR="00CC5E98" w:rsidRPr="0049011D" w:rsidRDefault="00CC5E98" w:rsidP="00CC5E98">
            <w:pPr>
              <w:pStyle w:val="ConsPlusNormal"/>
              <w:jc w:val="center"/>
            </w:pPr>
            <w:r w:rsidRPr="0049011D">
              <w:t>2. Совершенствование механизмов содействия адаптации иностранных граждан к условиям жизни в российском обществе</w:t>
            </w:r>
          </w:p>
        </w:tc>
      </w:tr>
      <w:tr w:rsidR="00CC5E98" w:rsidRPr="0049011D" w14:paraId="533422D5" w14:textId="77777777" w:rsidTr="0048623A">
        <w:tc>
          <w:tcPr>
            <w:tcW w:w="560" w:type="dxa"/>
          </w:tcPr>
          <w:p w14:paraId="0B1BA77B" w14:textId="45F7D18A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178.</w:t>
            </w:r>
          </w:p>
        </w:tc>
        <w:tc>
          <w:tcPr>
            <w:tcW w:w="2520" w:type="dxa"/>
          </w:tcPr>
          <w:p w14:paraId="3EF4C584" w14:textId="4070DCC5" w:rsidR="00CC5E98" w:rsidRPr="0049011D" w:rsidRDefault="00CC5E98" w:rsidP="00CC5E98">
            <w:pPr>
              <w:pStyle w:val="ConsPlusNormal"/>
              <w:jc w:val="both"/>
            </w:pPr>
            <w:r w:rsidRPr="0049011D">
              <w:t>Обеспечение деятельности межведомственной рабочей группы по социальной и культурной адаптации иностранных граждан в Республике Татарстан</w:t>
            </w:r>
          </w:p>
        </w:tc>
        <w:tc>
          <w:tcPr>
            <w:tcW w:w="1121" w:type="dxa"/>
          </w:tcPr>
          <w:p w14:paraId="4F4A3CC2" w14:textId="44D255BF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</w:rPr>
            </w:pPr>
            <w:r w:rsidRPr="0049011D">
              <w:rPr>
                <w:rFonts w:eastAsia="Liberation Serif"/>
              </w:rPr>
              <w:t xml:space="preserve">2026 – 2028 гг. </w:t>
            </w:r>
          </w:p>
        </w:tc>
        <w:tc>
          <w:tcPr>
            <w:tcW w:w="1823" w:type="dxa"/>
          </w:tcPr>
          <w:p w14:paraId="6E09B637" w14:textId="004C5299" w:rsidR="00CC5E98" w:rsidRPr="0049011D" w:rsidRDefault="004A0DED" w:rsidP="00CC5E98">
            <w:pPr>
              <w:pStyle w:val="ConsPlusNormal"/>
              <w:jc w:val="center"/>
              <w:rPr>
                <w:rFonts w:eastAsia="Liberation Serif"/>
              </w:rPr>
            </w:pPr>
            <w:r>
              <w:rPr>
                <w:rFonts w:eastAsia="Liberation Serif"/>
              </w:rPr>
              <w:t>АКМ РТ</w:t>
            </w:r>
          </w:p>
        </w:tc>
        <w:tc>
          <w:tcPr>
            <w:tcW w:w="1631" w:type="dxa"/>
          </w:tcPr>
          <w:p w14:paraId="05A050B9" w14:textId="46D864F6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</w:rPr>
            </w:pPr>
            <w:r w:rsidRPr="0049011D">
              <w:rPr>
                <w:rFonts w:eastAsia="Liberation Serif"/>
              </w:rPr>
              <w:t>Бюджет Республики Татарстан</w:t>
            </w:r>
          </w:p>
        </w:tc>
        <w:tc>
          <w:tcPr>
            <w:tcW w:w="2552" w:type="dxa"/>
          </w:tcPr>
          <w:p w14:paraId="72457CAE" w14:textId="04B8D730" w:rsidR="00CC5E98" w:rsidRPr="0049011D" w:rsidRDefault="00CC5E98" w:rsidP="00CC5E98">
            <w:pPr>
              <w:pStyle w:val="ConsPlusNormal"/>
              <w:jc w:val="both"/>
              <w:rPr>
                <w:color w:val="000000"/>
                <w:shd w:val="clear" w:color="auto" w:fill="FFFFFF"/>
              </w:rPr>
            </w:pPr>
            <w:r w:rsidRPr="0049011D">
              <w:rPr>
                <w:color w:val="000000"/>
                <w:shd w:val="clear" w:color="auto" w:fill="FFFFFF"/>
              </w:rPr>
              <w:t>Совершенствование взаимодействия между всеми субъектами, оказывающими содействие адаптации иностранных граждан в Российской Федерации, органами публичной власти, институтами гражданского общества и работодателями;</w:t>
            </w:r>
          </w:p>
        </w:tc>
        <w:tc>
          <w:tcPr>
            <w:tcW w:w="2551" w:type="dxa"/>
          </w:tcPr>
          <w:p w14:paraId="6ECD173E" w14:textId="600ECF86" w:rsidR="00CC5E98" w:rsidRPr="0049011D" w:rsidRDefault="00CC5E98" w:rsidP="00CC5E98">
            <w:pPr>
              <w:pStyle w:val="ConsPlusNormal"/>
              <w:jc w:val="both"/>
              <w:rPr>
                <w:rFonts w:eastAsia="Liberation Serif"/>
              </w:rPr>
            </w:pPr>
            <w:r w:rsidRPr="0049011D">
              <w:rPr>
                <w:rFonts w:eastAsia="Liberation Serif"/>
              </w:rPr>
              <w:t>Количество проведенных заседаний</w:t>
            </w:r>
          </w:p>
        </w:tc>
        <w:tc>
          <w:tcPr>
            <w:tcW w:w="2410" w:type="dxa"/>
          </w:tcPr>
          <w:p w14:paraId="4D01A56D" w14:textId="333C3560" w:rsidR="00CC5E98" w:rsidRPr="0049011D" w:rsidRDefault="00CC5E98" w:rsidP="00CC5E98">
            <w:pPr>
              <w:pStyle w:val="ConsPlusNormal"/>
              <w:jc w:val="both"/>
            </w:pPr>
            <w:r w:rsidRPr="0049011D">
              <w:t>Ежегодный отчет</w:t>
            </w:r>
          </w:p>
        </w:tc>
      </w:tr>
      <w:tr w:rsidR="00CC5E98" w:rsidRPr="0049011D" w14:paraId="661E3A93" w14:textId="77777777" w:rsidTr="0048623A">
        <w:tc>
          <w:tcPr>
            <w:tcW w:w="560" w:type="dxa"/>
          </w:tcPr>
          <w:p w14:paraId="12293639" w14:textId="3195438B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179.</w:t>
            </w:r>
          </w:p>
        </w:tc>
        <w:tc>
          <w:tcPr>
            <w:tcW w:w="2520" w:type="dxa"/>
          </w:tcPr>
          <w:p w14:paraId="5211F150" w14:textId="36E8AC54" w:rsidR="00CC5E98" w:rsidRPr="0049011D" w:rsidRDefault="00CC5E98" w:rsidP="00CC5E98">
            <w:pPr>
              <w:pStyle w:val="ConsPlusNormal"/>
              <w:jc w:val="both"/>
            </w:pPr>
            <w:r w:rsidRPr="0049011D">
              <w:t>Разработка и утверждение Регламента межведомственного информационного взаимодействия по вопросам социальной и культурной адаптации (содействие адаптации) иностранных граждан в Республике Татарстан</w:t>
            </w:r>
          </w:p>
        </w:tc>
        <w:tc>
          <w:tcPr>
            <w:tcW w:w="1121" w:type="dxa"/>
          </w:tcPr>
          <w:p w14:paraId="15636447" w14:textId="1727D0EF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</w:rPr>
            </w:pPr>
            <w:r w:rsidRPr="0049011D">
              <w:rPr>
                <w:rFonts w:eastAsia="Liberation Serif"/>
              </w:rPr>
              <w:t>2026 г.</w:t>
            </w:r>
          </w:p>
        </w:tc>
        <w:tc>
          <w:tcPr>
            <w:tcW w:w="1823" w:type="dxa"/>
          </w:tcPr>
          <w:p w14:paraId="210AC5F2" w14:textId="1A661A5A" w:rsidR="00CC5E98" w:rsidRPr="0049011D" w:rsidRDefault="004A0DED" w:rsidP="00CC5E98">
            <w:pPr>
              <w:pStyle w:val="ConsPlusNormal"/>
              <w:jc w:val="center"/>
              <w:rPr>
                <w:rFonts w:eastAsia="Liberation Serif"/>
              </w:rPr>
            </w:pPr>
            <w:r>
              <w:rPr>
                <w:rFonts w:eastAsia="Liberation Serif"/>
              </w:rPr>
              <w:t>АКМ РТ</w:t>
            </w:r>
          </w:p>
        </w:tc>
        <w:tc>
          <w:tcPr>
            <w:tcW w:w="1631" w:type="dxa"/>
          </w:tcPr>
          <w:p w14:paraId="355899B3" w14:textId="18AE5E2A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</w:rPr>
            </w:pPr>
            <w:r w:rsidRPr="0049011D">
              <w:rPr>
                <w:rFonts w:eastAsia="Liberation Serif"/>
              </w:rPr>
              <w:t>Бюджет Республики Татарстан</w:t>
            </w:r>
          </w:p>
        </w:tc>
        <w:tc>
          <w:tcPr>
            <w:tcW w:w="2552" w:type="dxa"/>
          </w:tcPr>
          <w:p w14:paraId="230D3821" w14:textId="5682473D" w:rsidR="00CC5E98" w:rsidRPr="0049011D" w:rsidRDefault="00CC5E98" w:rsidP="00CC5E98">
            <w:pPr>
              <w:pStyle w:val="ConsPlusNormal"/>
              <w:jc w:val="both"/>
              <w:rPr>
                <w:color w:val="000000"/>
                <w:shd w:val="clear" w:color="auto" w:fill="FFFFFF"/>
              </w:rPr>
            </w:pPr>
            <w:r w:rsidRPr="0049011D">
              <w:rPr>
                <w:color w:val="000000"/>
                <w:shd w:val="clear" w:color="auto" w:fill="FFFFFF"/>
              </w:rPr>
              <w:t>Обеспечение нормативно-правового регулирования вопросов адаптации иностранных граждан в Российской Федерации</w:t>
            </w:r>
          </w:p>
        </w:tc>
        <w:tc>
          <w:tcPr>
            <w:tcW w:w="2551" w:type="dxa"/>
          </w:tcPr>
          <w:p w14:paraId="4D2F0422" w14:textId="5EF3D8E2" w:rsidR="00CC5E98" w:rsidRPr="0049011D" w:rsidRDefault="00CC5E98" w:rsidP="00CC5E98">
            <w:pPr>
              <w:pStyle w:val="ConsPlusNormal"/>
              <w:jc w:val="both"/>
              <w:rPr>
                <w:rFonts w:eastAsia="Liberation Serif"/>
              </w:rPr>
            </w:pPr>
            <w:r w:rsidRPr="0049011D">
              <w:rPr>
                <w:rFonts w:eastAsia="Liberation Serif"/>
              </w:rPr>
              <w:t>Утвержденный нормативный правовой акт</w:t>
            </w:r>
          </w:p>
        </w:tc>
        <w:tc>
          <w:tcPr>
            <w:tcW w:w="2410" w:type="dxa"/>
          </w:tcPr>
          <w:p w14:paraId="1FBE6465" w14:textId="4BD43B41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года</w:t>
            </w:r>
          </w:p>
        </w:tc>
      </w:tr>
      <w:tr w:rsidR="00CC5E98" w:rsidRPr="0049011D" w14:paraId="730A7A0F" w14:textId="77777777" w:rsidTr="0048623A">
        <w:tc>
          <w:tcPr>
            <w:tcW w:w="560" w:type="dxa"/>
          </w:tcPr>
          <w:p w14:paraId="30BA08F9" w14:textId="25A6E438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lastRenderedPageBreak/>
              <w:t>180.</w:t>
            </w:r>
          </w:p>
        </w:tc>
        <w:tc>
          <w:tcPr>
            <w:tcW w:w="2520" w:type="dxa"/>
          </w:tcPr>
          <w:p w14:paraId="6BF6FDB0" w14:textId="0C2A9397" w:rsidR="00CC5E98" w:rsidRPr="0049011D" w:rsidRDefault="00CC5E98" w:rsidP="00CC5E98">
            <w:pPr>
              <w:pStyle w:val="ConsPlusNormal"/>
              <w:jc w:val="both"/>
            </w:pPr>
            <w:r w:rsidRPr="0049011D">
              <w:t>Реализация Плана мероприятий по социальной и культурной адаптации иностранных граждан в Республике Татарстан на 2026 – 2028 годы</w:t>
            </w:r>
          </w:p>
        </w:tc>
        <w:tc>
          <w:tcPr>
            <w:tcW w:w="1121" w:type="dxa"/>
          </w:tcPr>
          <w:p w14:paraId="7D6F42D8" w14:textId="586CC1EC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</w:rPr>
            </w:pPr>
            <w:r w:rsidRPr="0049011D">
              <w:rPr>
                <w:rFonts w:eastAsia="Liberation Serif"/>
              </w:rPr>
              <w:t xml:space="preserve">2026 – 2028 гг. </w:t>
            </w:r>
          </w:p>
        </w:tc>
        <w:tc>
          <w:tcPr>
            <w:tcW w:w="1823" w:type="dxa"/>
          </w:tcPr>
          <w:p w14:paraId="306446B1" w14:textId="5F58722B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</w:rPr>
            </w:pPr>
            <w:r w:rsidRPr="0049011D">
              <w:rPr>
                <w:rFonts w:eastAsia="Liberation Serif"/>
              </w:rPr>
              <w:t>Рабочая группа по вопросам социальной и культурной адаптации иностранных граждан в РТ</w:t>
            </w:r>
          </w:p>
        </w:tc>
        <w:tc>
          <w:tcPr>
            <w:tcW w:w="1631" w:type="dxa"/>
          </w:tcPr>
          <w:p w14:paraId="11F8AF46" w14:textId="023644C8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</w:rPr>
            </w:pPr>
            <w:r w:rsidRPr="0049011D">
              <w:rPr>
                <w:rFonts w:eastAsia="Liberation Serif"/>
              </w:rPr>
              <w:t>Бюджет Республики Татарстан</w:t>
            </w:r>
          </w:p>
        </w:tc>
        <w:tc>
          <w:tcPr>
            <w:tcW w:w="2552" w:type="dxa"/>
          </w:tcPr>
          <w:p w14:paraId="0C68C209" w14:textId="07F1DE1C" w:rsidR="00CC5E98" w:rsidRPr="0049011D" w:rsidRDefault="00CC5E98" w:rsidP="00CC5E98">
            <w:pPr>
              <w:pStyle w:val="ConsPlusNormal"/>
              <w:jc w:val="both"/>
              <w:rPr>
                <w:color w:val="000000"/>
                <w:shd w:val="clear" w:color="auto" w:fill="FFFFFF"/>
              </w:rPr>
            </w:pPr>
            <w:r w:rsidRPr="0049011D">
              <w:t>Разработка и реализация программ содействия адаптации иностранных граждан в Российской Федерации, в том числе адаптационных курсов для трудовых мигрантов, на основе взаимодействия органов публичной власти, организаций, осуществляющих образовательную деятельность, работодателей, привлекающих иностранных граждан, институтов гражданского общества</w:t>
            </w:r>
          </w:p>
        </w:tc>
        <w:tc>
          <w:tcPr>
            <w:tcW w:w="2551" w:type="dxa"/>
          </w:tcPr>
          <w:p w14:paraId="29E89030" w14:textId="0E8DEDEC" w:rsidR="00CC5E98" w:rsidRPr="0049011D" w:rsidRDefault="00CC5E98" w:rsidP="00CC5E98">
            <w:pPr>
              <w:pStyle w:val="ConsPlusNormal"/>
              <w:jc w:val="both"/>
              <w:rPr>
                <w:rFonts w:eastAsia="Liberation Serif"/>
              </w:rPr>
            </w:pPr>
            <w:r w:rsidRPr="0049011D">
              <w:rPr>
                <w:rFonts w:eastAsia="Liberation Serif"/>
              </w:rPr>
              <w:t>Доля выполненных мероприятий плана не менее 95 процентов</w:t>
            </w:r>
          </w:p>
        </w:tc>
        <w:tc>
          <w:tcPr>
            <w:tcW w:w="2410" w:type="dxa"/>
          </w:tcPr>
          <w:p w14:paraId="59F04EC3" w14:textId="5F84CE76" w:rsidR="00CC5E98" w:rsidRPr="0049011D" w:rsidRDefault="00CC5E98" w:rsidP="00CC5E98">
            <w:pPr>
              <w:pStyle w:val="ConsPlusNormal"/>
              <w:jc w:val="both"/>
            </w:pPr>
            <w:r w:rsidRPr="0049011D">
              <w:t>Ежегодный отчет</w:t>
            </w:r>
          </w:p>
        </w:tc>
      </w:tr>
      <w:tr w:rsidR="00CC5E98" w:rsidRPr="0049011D" w14:paraId="58BA40EF" w14:textId="77777777" w:rsidTr="0048623A">
        <w:tc>
          <w:tcPr>
            <w:tcW w:w="560" w:type="dxa"/>
          </w:tcPr>
          <w:p w14:paraId="73F98EE0" w14:textId="68EDC158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181.</w:t>
            </w:r>
          </w:p>
        </w:tc>
        <w:tc>
          <w:tcPr>
            <w:tcW w:w="2520" w:type="dxa"/>
          </w:tcPr>
          <w:p w14:paraId="47EB2A46" w14:textId="3D8E379D" w:rsidR="00CC5E98" w:rsidRPr="0049011D" w:rsidRDefault="00CC5E98" w:rsidP="00CC5E98">
            <w:pPr>
              <w:pStyle w:val="ConsPlusNormal"/>
              <w:jc w:val="both"/>
            </w:pPr>
            <w:r w:rsidRPr="0049011D">
              <w:t>Реализация пилотного проекта по созданию центров социальной и культурной адаптации иностранных граждан</w:t>
            </w:r>
          </w:p>
        </w:tc>
        <w:tc>
          <w:tcPr>
            <w:tcW w:w="1121" w:type="dxa"/>
          </w:tcPr>
          <w:p w14:paraId="23C1A5DC" w14:textId="13F84B18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</w:rPr>
            </w:pPr>
            <w:r w:rsidRPr="0049011D">
              <w:rPr>
                <w:rFonts w:eastAsia="Liberation Serif"/>
              </w:rPr>
              <w:t>2026 – 2028 гг.</w:t>
            </w:r>
          </w:p>
        </w:tc>
        <w:tc>
          <w:tcPr>
            <w:tcW w:w="1823" w:type="dxa"/>
          </w:tcPr>
          <w:p w14:paraId="5704A803" w14:textId="53F1D3C3" w:rsidR="00CC5E98" w:rsidRPr="0049011D" w:rsidRDefault="004A0DED" w:rsidP="00CC5E98">
            <w:pPr>
              <w:pStyle w:val="ConsPlusNormal"/>
              <w:jc w:val="center"/>
              <w:rPr>
                <w:rFonts w:eastAsia="Liberation Serif"/>
              </w:rPr>
            </w:pPr>
            <w:r>
              <w:rPr>
                <w:rFonts w:eastAsia="Liberation Serif"/>
              </w:rPr>
              <w:t>МК РТ</w:t>
            </w:r>
            <w:r w:rsidR="00CC5E98" w:rsidRPr="0049011D">
              <w:rPr>
                <w:rFonts w:eastAsia="Liberation Serif"/>
              </w:rPr>
              <w:t xml:space="preserve">, </w:t>
            </w:r>
            <w:r>
              <w:rPr>
                <w:rFonts w:eastAsia="Liberation Serif"/>
              </w:rPr>
              <w:t>АНТ</w:t>
            </w:r>
            <w:r w:rsidR="00CC5E98" w:rsidRPr="0049011D">
              <w:rPr>
                <w:rFonts w:eastAsia="Liberation Serif"/>
              </w:rPr>
              <w:t xml:space="preserve"> (по согласованию), АНО «Центр по социальной и культурной адаптации иностранных граждан» (по согласованию)</w:t>
            </w:r>
          </w:p>
        </w:tc>
        <w:tc>
          <w:tcPr>
            <w:tcW w:w="1631" w:type="dxa"/>
          </w:tcPr>
          <w:p w14:paraId="68AE52AE" w14:textId="5817C7F5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</w:rPr>
            </w:pPr>
            <w:r w:rsidRPr="0049011D">
              <w:rPr>
                <w:rFonts w:eastAsia="Liberation Serif"/>
              </w:rPr>
              <w:t>Федеральный бюджет, Бюджет Республики Татарстан</w:t>
            </w:r>
          </w:p>
        </w:tc>
        <w:tc>
          <w:tcPr>
            <w:tcW w:w="2552" w:type="dxa"/>
          </w:tcPr>
          <w:p w14:paraId="02A6C404" w14:textId="18A7D98F" w:rsidR="00CC5E98" w:rsidRPr="0049011D" w:rsidRDefault="00CC5E98" w:rsidP="00CC5E98">
            <w:pPr>
              <w:pStyle w:val="ConsPlusNormal"/>
              <w:jc w:val="both"/>
              <w:rPr>
                <w:color w:val="000000"/>
                <w:shd w:val="clear" w:color="auto" w:fill="FFFFFF"/>
              </w:rPr>
            </w:pPr>
            <w:r w:rsidRPr="0049011D">
              <w:rPr>
                <w:color w:val="000000"/>
                <w:shd w:val="clear" w:color="auto" w:fill="FFFFFF"/>
              </w:rPr>
              <w:t>Формирование и развитие инфраструктуры (адаптационных центров), обеспечивающей содействие адаптации иностранных граждан в Российской Федерации</w:t>
            </w:r>
          </w:p>
        </w:tc>
        <w:tc>
          <w:tcPr>
            <w:tcW w:w="2551" w:type="dxa"/>
          </w:tcPr>
          <w:p w14:paraId="52BA8905" w14:textId="7A51FDEA" w:rsidR="00CC5E98" w:rsidRPr="0049011D" w:rsidRDefault="00CC5E98" w:rsidP="00CC5E98">
            <w:pPr>
              <w:pStyle w:val="ConsPlusNormal"/>
              <w:jc w:val="both"/>
              <w:rPr>
                <w:rFonts w:eastAsia="Liberation Serif"/>
              </w:rPr>
            </w:pPr>
            <w:r w:rsidRPr="0049011D">
              <w:rPr>
                <w:rFonts w:eastAsia="Liberation Serif"/>
              </w:rPr>
              <w:t>Достижение ежегодного целевого значений показателя для Республики Татарстан по охвату иностранных граждан в рамках реализации пилотного проекта</w:t>
            </w:r>
          </w:p>
        </w:tc>
        <w:tc>
          <w:tcPr>
            <w:tcW w:w="2410" w:type="dxa"/>
          </w:tcPr>
          <w:p w14:paraId="59276E2B" w14:textId="3686F856" w:rsidR="00CC5E98" w:rsidRPr="0049011D" w:rsidRDefault="00CC5E98" w:rsidP="00CC5E98">
            <w:pPr>
              <w:pStyle w:val="ConsPlusNormal"/>
              <w:jc w:val="both"/>
            </w:pPr>
            <w:r w:rsidRPr="0049011D">
              <w:t>Ежегодный отчет</w:t>
            </w:r>
          </w:p>
        </w:tc>
      </w:tr>
      <w:tr w:rsidR="00CC5E98" w:rsidRPr="0049011D" w14:paraId="4EE8F303" w14:textId="77777777" w:rsidTr="0048623A">
        <w:tc>
          <w:tcPr>
            <w:tcW w:w="560" w:type="dxa"/>
          </w:tcPr>
          <w:p w14:paraId="7C59FE71" w14:textId="30D6A8BE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182.</w:t>
            </w:r>
          </w:p>
        </w:tc>
        <w:tc>
          <w:tcPr>
            <w:tcW w:w="2520" w:type="dxa"/>
          </w:tcPr>
          <w:p w14:paraId="43F847BF" w14:textId="77777777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Реализация вводных адаптационных курсов </w:t>
            </w:r>
            <w:r w:rsidRPr="0049011D">
              <w:lastRenderedPageBreak/>
              <w:t xml:space="preserve">для иностранных граждан, в том числе: </w:t>
            </w:r>
          </w:p>
          <w:p w14:paraId="26E54D85" w14:textId="77777777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- трудовых мигрантов (из стран с визовым и безвизовым порядком въезда); </w:t>
            </w:r>
          </w:p>
          <w:p w14:paraId="45DBA6B5" w14:textId="77777777" w:rsidR="00CC5E98" w:rsidRPr="0049011D" w:rsidRDefault="00CC5E98" w:rsidP="00CC5E98">
            <w:pPr>
              <w:pStyle w:val="ConsPlusNormal"/>
              <w:jc w:val="both"/>
            </w:pPr>
            <w:r w:rsidRPr="0049011D">
              <w:t>- иностранных студентов и несовершеннолетних иностранных граждан (обучающихся и не обучающихся в образовательных организациях Республики Татарстан) и их неработающих родителей;</w:t>
            </w:r>
          </w:p>
          <w:p w14:paraId="16973ADC" w14:textId="548BCD07" w:rsidR="00CC5E98" w:rsidRPr="0049011D" w:rsidRDefault="00CC5E98" w:rsidP="00CC5E98">
            <w:pPr>
              <w:pStyle w:val="ConsPlusNormal"/>
              <w:jc w:val="both"/>
            </w:pPr>
            <w:r w:rsidRPr="0049011D">
              <w:t>- иностранных граждан, претендующих на получение разрешения на временное проживание в Российской Федерации;</w:t>
            </w:r>
          </w:p>
          <w:p w14:paraId="42B9B9E0" w14:textId="4091E5A3" w:rsidR="00CC5E98" w:rsidRPr="0049011D" w:rsidRDefault="00CC5E98" w:rsidP="00CC5E98">
            <w:pPr>
              <w:pStyle w:val="ConsPlusNormal"/>
              <w:jc w:val="both"/>
            </w:pPr>
            <w:r w:rsidRPr="0049011D">
              <w:t>- иностранных граждан, претендующих на получение вида на жительство в Российской Федерации;</w:t>
            </w:r>
          </w:p>
          <w:p w14:paraId="23832B4A" w14:textId="46A0EB9E" w:rsidR="00CC5E98" w:rsidRPr="0049011D" w:rsidRDefault="00CC5E98" w:rsidP="00CC5E98">
            <w:pPr>
              <w:pStyle w:val="ConsPlusNormal"/>
              <w:jc w:val="both"/>
            </w:pPr>
            <w:r w:rsidRPr="0049011D">
              <w:t>- иностранных граждан, претендующих на получение гражданства Российской Федерации</w:t>
            </w:r>
          </w:p>
        </w:tc>
        <w:tc>
          <w:tcPr>
            <w:tcW w:w="1121" w:type="dxa"/>
          </w:tcPr>
          <w:p w14:paraId="7A2081A2" w14:textId="68AB1F19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</w:rPr>
            </w:pPr>
            <w:r w:rsidRPr="0049011D">
              <w:rPr>
                <w:rFonts w:eastAsia="Liberation Serif"/>
              </w:rPr>
              <w:lastRenderedPageBreak/>
              <w:t>2026 – 2028 гг.</w:t>
            </w:r>
          </w:p>
        </w:tc>
        <w:tc>
          <w:tcPr>
            <w:tcW w:w="1823" w:type="dxa"/>
          </w:tcPr>
          <w:p w14:paraId="4C1A1631" w14:textId="07D4E511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</w:rPr>
            </w:pPr>
            <w:r w:rsidRPr="0049011D">
              <w:rPr>
                <w:rFonts w:eastAsia="Liberation Serif"/>
              </w:rPr>
              <w:t xml:space="preserve">Рабочая группа по вопросам социальной и </w:t>
            </w:r>
            <w:r w:rsidRPr="0049011D">
              <w:rPr>
                <w:rFonts w:eastAsia="Liberation Serif"/>
              </w:rPr>
              <w:lastRenderedPageBreak/>
              <w:t xml:space="preserve">культурной адаптации иностранных граждан в РТ, Министерство культуры РТ, Министерство образования и науки РТ, Министерство труда, занятости и социальной защиты РТ, Министерство внутренних дел по Республике Татарстан (по согласованию), </w:t>
            </w:r>
            <w:r w:rsidRPr="0049011D">
              <w:rPr>
                <w:rFonts w:eastAsia="SimSun"/>
              </w:rPr>
              <w:t>АНО «Центр по социальной и культурной адаптации иностранных граждан»</w:t>
            </w:r>
          </w:p>
        </w:tc>
        <w:tc>
          <w:tcPr>
            <w:tcW w:w="1631" w:type="dxa"/>
          </w:tcPr>
          <w:p w14:paraId="1FD236D6" w14:textId="39A464CE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</w:rPr>
            </w:pPr>
            <w:r w:rsidRPr="0049011D">
              <w:rPr>
                <w:rFonts w:eastAsia="Liberation Serif"/>
              </w:rPr>
              <w:lastRenderedPageBreak/>
              <w:t>Федеральный бюджет, бюд</w:t>
            </w:r>
            <w:r w:rsidRPr="0049011D">
              <w:rPr>
                <w:rFonts w:eastAsia="Liberation Serif"/>
              </w:rPr>
              <w:lastRenderedPageBreak/>
              <w:t>жет Республики Татарстан</w:t>
            </w:r>
          </w:p>
        </w:tc>
        <w:tc>
          <w:tcPr>
            <w:tcW w:w="2552" w:type="dxa"/>
          </w:tcPr>
          <w:p w14:paraId="5E8E6BD5" w14:textId="60F4EBD4" w:rsidR="00CC5E98" w:rsidRPr="0049011D" w:rsidRDefault="00CC5E98" w:rsidP="00CC5E98">
            <w:pPr>
              <w:pStyle w:val="ConsPlusNormal"/>
              <w:jc w:val="both"/>
              <w:rPr>
                <w:color w:val="000000"/>
                <w:shd w:val="clear" w:color="auto" w:fill="FFFFFF"/>
              </w:rPr>
            </w:pPr>
            <w:r w:rsidRPr="0049011D">
              <w:lastRenderedPageBreak/>
              <w:t>Разработка и реализация программ содей</w:t>
            </w:r>
            <w:r w:rsidRPr="0049011D">
              <w:lastRenderedPageBreak/>
              <w:t>ствия адаптации иностранных граждан в Российской Федерации, в том числе адаптационных курсов для трудовых мигрантов, на основе взаимодействия органов публичной власти, организаций, осуществляющих образовательную деятельность, работодателей, привлекающих иностранных граждан, институтов гражданского общества</w:t>
            </w:r>
          </w:p>
        </w:tc>
        <w:tc>
          <w:tcPr>
            <w:tcW w:w="2551" w:type="dxa"/>
          </w:tcPr>
          <w:p w14:paraId="18CBBE25" w14:textId="2F081FF3" w:rsidR="00CC5E98" w:rsidRPr="0049011D" w:rsidRDefault="00CC5E98" w:rsidP="00CC5E98">
            <w:pPr>
              <w:pStyle w:val="ConsPlusNormal"/>
              <w:jc w:val="both"/>
              <w:rPr>
                <w:rFonts w:eastAsia="Liberation Serif"/>
              </w:rPr>
            </w:pPr>
            <w:r w:rsidRPr="0049011D">
              <w:rPr>
                <w:rFonts w:eastAsia="Liberation Serif"/>
              </w:rPr>
              <w:lastRenderedPageBreak/>
              <w:t xml:space="preserve">Численность иностранных граждан, прошедших адаптационный </w:t>
            </w:r>
            <w:r w:rsidRPr="0049011D">
              <w:rPr>
                <w:rFonts w:eastAsia="Liberation Serif"/>
              </w:rPr>
              <w:lastRenderedPageBreak/>
              <w:t>курс (трудовые мигранты, иностранные студенты, несовершеннолетние иностранные граждане, иные категории)</w:t>
            </w:r>
          </w:p>
        </w:tc>
        <w:tc>
          <w:tcPr>
            <w:tcW w:w="2410" w:type="dxa"/>
          </w:tcPr>
          <w:p w14:paraId="5B4A5D44" w14:textId="361447AF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>Ежеквартальный отчет</w:t>
            </w:r>
          </w:p>
        </w:tc>
      </w:tr>
      <w:tr w:rsidR="00CC5E98" w:rsidRPr="0049011D" w14:paraId="7A3C9F37" w14:textId="77777777" w:rsidTr="0048623A">
        <w:tc>
          <w:tcPr>
            <w:tcW w:w="560" w:type="dxa"/>
          </w:tcPr>
          <w:p w14:paraId="59BF96DA" w14:textId="58CA09A9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lastRenderedPageBreak/>
              <w:t>183.</w:t>
            </w:r>
          </w:p>
        </w:tc>
        <w:tc>
          <w:tcPr>
            <w:tcW w:w="2520" w:type="dxa"/>
          </w:tcPr>
          <w:p w14:paraId="260AFE17" w14:textId="5BCBD523" w:rsidR="00CC5E98" w:rsidRPr="0049011D" w:rsidRDefault="00CC5E98" w:rsidP="00CC5E98">
            <w:pPr>
              <w:pStyle w:val="ConsPlusNormal"/>
              <w:jc w:val="both"/>
            </w:pPr>
            <w:r w:rsidRPr="0049011D">
              <w:t>Оказание индивидуальных консультаций иностранным гражданам в отношении различных жизненных ситуаций</w:t>
            </w:r>
          </w:p>
        </w:tc>
        <w:tc>
          <w:tcPr>
            <w:tcW w:w="1121" w:type="dxa"/>
          </w:tcPr>
          <w:p w14:paraId="0EC28A7B" w14:textId="35BC7463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</w:rPr>
            </w:pPr>
            <w:r w:rsidRPr="0049011D">
              <w:rPr>
                <w:rFonts w:eastAsia="Liberation Serif"/>
              </w:rPr>
              <w:t>2026 – 2028 гг.</w:t>
            </w:r>
          </w:p>
        </w:tc>
        <w:tc>
          <w:tcPr>
            <w:tcW w:w="1823" w:type="dxa"/>
          </w:tcPr>
          <w:p w14:paraId="58474728" w14:textId="19C9B72F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</w:rPr>
            </w:pPr>
            <w:r w:rsidRPr="0049011D">
              <w:rPr>
                <w:rFonts w:eastAsia="Liberation Serif"/>
              </w:rPr>
              <w:t xml:space="preserve">Рабочая группа по вопросам социальной и культурной адаптации иностранных граждан в РТ, Министерство культуры РТ, Министерство образования и науки РТ, Министерство труда, занятости и социальной защиты РТ, </w:t>
            </w:r>
            <w:r w:rsidRPr="0049011D">
              <w:rPr>
                <w:rFonts w:eastAsia="SimSun"/>
              </w:rPr>
              <w:t>АНО «Центр по социальной и культурной адаптации иностранных граждан»</w:t>
            </w:r>
          </w:p>
        </w:tc>
        <w:tc>
          <w:tcPr>
            <w:tcW w:w="1631" w:type="dxa"/>
          </w:tcPr>
          <w:p w14:paraId="4181A565" w14:textId="782B9BA0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</w:rPr>
            </w:pPr>
            <w:r w:rsidRPr="0049011D">
              <w:rPr>
                <w:rFonts w:eastAsia="Liberation Serif"/>
              </w:rPr>
              <w:t>Федеральный бюджет, Бюджет Республики Татарстан</w:t>
            </w:r>
          </w:p>
        </w:tc>
        <w:tc>
          <w:tcPr>
            <w:tcW w:w="2552" w:type="dxa"/>
          </w:tcPr>
          <w:p w14:paraId="25B2E1B2" w14:textId="164AED63" w:rsidR="00CC5E98" w:rsidRPr="0049011D" w:rsidRDefault="00CC5E98" w:rsidP="00CC5E98">
            <w:pPr>
              <w:pStyle w:val="ConsPlusNormal"/>
              <w:jc w:val="both"/>
              <w:rPr>
                <w:color w:val="000000"/>
                <w:shd w:val="clear" w:color="auto" w:fill="FFFFFF"/>
              </w:rPr>
            </w:pPr>
            <w:r w:rsidRPr="0049011D">
              <w:t>Создание для адаптации в Российской Федерации иностранных граждан, в том числе их несовершеннолетних детей, условий, способствующих успешному освоению ими русского языка, усвоению ими общепризнанных в российском обществе норм поведения (правил общежития, отправления религиозных обрядов) с учетом социальных, исторических и национально-культурных особенностей субъектов Российской Федерации, формированию у них присущих российскому обществу правосознания и правовой культуры, приобщению их к традиционным российским духовно-нравственным ценностям</w:t>
            </w:r>
          </w:p>
        </w:tc>
        <w:tc>
          <w:tcPr>
            <w:tcW w:w="2551" w:type="dxa"/>
          </w:tcPr>
          <w:p w14:paraId="5A892083" w14:textId="5381A12A" w:rsidR="00CC5E98" w:rsidRPr="0049011D" w:rsidRDefault="00CC5E98" w:rsidP="00CC5E98">
            <w:pPr>
              <w:pStyle w:val="ConsPlusNormal"/>
              <w:jc w:val="both"/>
              <w:rPr>
                <w:rFonts w:eastAsia="Liberation Serif"/>
              </w:rPr>
            </w:pPr>
            <w:r w:rsidRPr="0049011D">
              <w:rPr>
                <w:rFonts w:eastAsia="Liberation Serif"/>
              </w:rPr>
              <w:t>Численность иностранных граждан, получивших индивидуальные консультации в отношении различных жизненных ситуаций (трудовые мигранты, иностранные студенты, несовершеннолетние иностранные граждане, иные категории)</w:t>
            </w:r>
          </w:p>
        </w:tc>
        <w:tc>
          <w:tcPr>
            <w:tcW w:w="2410" w:type="dxa"/>
          </w:tcPr>
          <w:p w14:paraId="59B119EE" w14:textId="2F10BCEC" w:rsidR="00CC5E98" w:rsidRPr="0049011D" w:rsidRDefault="00CC5E98" w:rsidP="00CC5E98">
            <w:pPr>
              <w:pStyle w:val="ConsPlusNormal"/>
              <w:jc w:val="both"/>
            </w:pPr>
            <w:r w:rsidRPr="0049011D">
              <w:t>Ежекварталь-ный отчет</w:t>
            </w:r>
          </w:p>
        </w:tc>
      </w:tr>
      <w:tr w:rsidR="0048623A" w:rsidRPr="0049011D" w14:paraId="5795CCCB" w14:textId="77777777" w:rsidTr="0048623A">
        <w:tc>
          <w:tcPr>
            <w:tcW w:w="560" w:type="dxa"/>
          </w:tcPr>
          <w:p w14:paraId="61668F37" w14:textId="1A71952C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184.</w:t>
            </w:r>
          </w:p>
        </w:tc>
        <w:tc>
          <w:tcPr>
            <w:tcW w:w="2520" w:type="dxa"/>
          </w:tcPr>
          <w:p w14:paraId="36911B3B" w14:textId="35AF5C5C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Проведение мероприятий для иностранных </w:t>
            </w:r>
            <w:r w:rsidRPr="0049011D">
              <w:lastRenderedPageBreak/>
              <w:t>граждан, направленных на повышение уровня владения ими русским языком, усвоение общепризнанных в российском обществе норм поведения (правила общежития) с учетом исторических и национально-культурных особенностей территории пребывания (проживания) иностранных граждан, включая особенности отправления религиозных обрядов, формированию у них присущих российскому обществу правосознания и правовой культуры, при общении их к традиционным российским духовно нравственным ценностям</w:t>
            </w:r>
          </w:p>
        </w:tc>
        <w:tc>
          <w:tcPr>
            <w:tcW w:w="1121" w:type="dxa"/>
          </w:tcPr>
          <w:p w14:paraId="77CE6FA3" w14:textId="127470E2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</w:rPr>
            </w:pPr>
            <w:r w:rsidRPr="0049011D">
              <w:rPr>
                <w:rFonts w:eastAsia="Liberation Serif"/>
              </w:rPr>
              <w:lastRenderedPageBreak/>
              <w:t>2026 – 2028 гг.</w:t>
            </w:r>
          </w:p>
        </w:tc>
        <w:tc>
          <w:tcPr>
            <w:tcW w:w="1823" w:type="dxa"/>
          </w:tcPr>
          <w:p w14:paraId="459DABD0" w14:textId="2AADE236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</w:rPr>
            </w:pPr>
            <w:r w:rsidRPr="0049011D">
              <w:rPr>
                <w:rFonts w:eastAsia="Liberation Serif"/>
              </w:rPr>
              <w:t xml:space="preserve">Рабочая группа </w:t>
            </w:r>
            <w:r w:rsidRPr="0049011D">
              <w:rPr>
                <w:rFonts w:eastAsia="Liberation Serif"/>
              </w:rPr>
              <w:lastRenderedPageBreak/>
              <w:t xml:space="preserve">по вопросам социальной и культурной адаптации иностранных граждан в РТ, Министерство культуры РТ, Министерство образования и науки РТ, Министерство труда, занятости и социальной защиты РТ, </w:t>
            </w:r>
            <w:r w:rsidRPr="0049011D">
              <w:rPr>
                <w:rFonts w:eastAsia="SimSun"/>
              </w:rPr>
              <w:t>АНО «Центр по социальной и культурной адаптации иностранных граждан»</w:t>
            </w:r>
          </w:p>
        </w:tc>
        <w:tc>
          <w:tcPr>
            <w:tcW w:w="1631" w:type="dxa"/>
          </w:tcPr>
          <w:p w14:paraId="4CD51E1B" w14:textId="2B2149EE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</w:rPr>
            </w:pPr>
            <w:r w:rsidRPr="0049011D">
              <w:rPr>
                <w:rFonts w:eastAsia="Liberation Serif"/>
              </w:rPr>
              <w:lastRenderedPageBreak/>
              <w:t>Бюджет Рес</w:t>
            </w:r>
            <w:r w:rsidRPr="0049011D">
              <w:rPr>
                <w:rFonts w:eastAsia="Liberation Serif"/>
              </w:rPr>
              <w:lastRenderedPageBreak/>
              <w:t>публики Татарстан</w:t>
            </w:r>
          </w:p>
        </w:tc>
        <w:tc>
          <w:tcPr>
            <w:tcW w:w="2552" w:type="dxa"/>
          </w:tcPr>
          <w:p w14:paraId="26F0DFF4" w14:textId="0A28E3FC" w:rsidR="00CC5E98" w:rsidRPr="0049011D" w:rsidRDefault="00CC5E98" w:rsidP="00CC5E98">
            <w:pPr>
              <w:pStyle w:val="ConsPlusNormal"/>
              <w:jc w:val="both"/>
              <w:rPr>
                <w:color w:val="000000"/>
                <w:shd w:val="clear" w:color="auto" w:fill="FFFFFF"/>
              </w:rPr>
            </w:pPr>
            <w:r w:rsidRPr="0049011D">
              <w:rPr>
                <w:rFonts w:eastAsia="Liberation Serif"/>
              </w:rPr>
              <w:lastRenderedPageBreak/>
              <w:t>Создание для адапта</w:t>
            </w:r>
            <w:r w:rsidRPr="0049011D">
              <w:rPr>
                <w:rFonts w:eastAsia="Liberation Serif"/>
              </w:rPr>
              <w:lastRenderedPageBreak/>
              <w:t>ции в Российской Федерации иностранных граждан, в том числе их несовершеннолетних детей, условий, способствующих успешному освоению ими русского языка, усвоению ими общепризнанных в российском обществе норм поведения (правил общежития, отправления религиозных обрядов) с учетом социальных, исторических и национально-культурных особенностей субъектов Российской Федерации, формированию у них присущих российскому обществу правосознания и правовой культуры, приобщению их к традиционным российским духовно-нравственным ценностям</w:t>
            </w:r>
          </w:p>
        </w:tc>
        <w:tc>
          <w:tcPr>
            <w:tcW w:w="2551" w:type="dxa"/>
          </w:tcPr>
          <w:p w14:paraId="5DBF0300" w14:textId="77777777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</w:rPr>
            </w:pPr>
            <w:r w:rsidRPr="0049011D">
              <w:rPr>
                <w:rFonts w:eastAsia="Liberation Serif"/>
              </w:rPr>
              <w:lastRenderedPageBreak/>
              <w:t>Численность иностран</w:t>
            </w:r>
            <w:r w:rsidRPr="0049011D">
              <w:rPr>
                <w:rFonts w:eastAsia="Liberation Serif"/>
              </w:rPr>
              <w:lastRenderedPageBreak/>
              <w:t>ных граждан, принявших участие в мероприятиях, направленных на повышение уровня владения русским языком, усвоение ими общепризнанных в российском обществе норм поведения (правила общежития) с учетом исторических и национально-культурных особенностей территории пребывания (проживания) иностранных граждан, включая особенности отправления религиозных обрядов, формированию у них присущих российскому обществу правосознания и правовой культуры, при общении их к традиционным российским духовно нравственным ценностям</w:t>
            </w:r>
          </w:p>
          <w:p w14:paraId="01CC6DEF" w14:textId="03E309A5" w:rsidR="00CC5E98" w:rsidRPr="0049011D" w:rsidRDefault="00CC5E98" w:rsidP="00CC5E98">
            <w:pPr>
              <w:pStyle w:val="ConsPlusNormal"/>
              <w:jc w:val="both"/>
              <w:rPr>
                <w:rFonts w:eastAsia="Liberation Serif"/>
              </w:rPr>
            </w:pPr>
            <w:r w:rsidRPr="0049011D">
              <w:rPr>
                <w:rFonts w:eastAsia="Liberation Serif"/>
              </w:rPr>
              <w:t xml:space="preserve">(трудовые мигранты, иностранные студенты, несовершеннолетние иностранные граждане, </w:t>
            </w:r>
            <w:r w:rsidRPr="0049011D">
              <w:rPr>
                <w:rFonts w:eastAsia="Liberation Serif"/>
              </w:rPr>
              <w:lastRenderedPageBreak/>
              <w:t>иные категории)</w:t>
            </w:r>
          </w:p>
        </w:tc>
        <w:tc>
          <w:tcPr>
            <w:tcW w:w="2410" w:type="dxa"/>
          </w:tcPr>
          <w:p w14:paraId="1AA21895" w14:textId="23E5BD8F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>Ежеквартальный отчет</w:t>
            </w:r>
          </w:p>
        </w:tc>
      </w:tr>
      <w:tr w:rsidR="0048623A" w:rsidRPr="0049011D" w14:paraId="58764560" w14:textId="77777777" w:rsidTr="0048623A">
        <w:tc>
          <w:tcPr>
            <w:tcW w:w="560" w:type="dxa"/>
          </w:tcPr>
          <w:p w14:paraId="680ADCB7" w14:textId="69D5F7E1" w:rsidR="00CC5E98" w:rsidRPr="0049011D" w:rsidRDefault="00CC5E98" w:rsidP="00CC5E98">
            <w:pPr>
              <w:pStyle w:val="ConsPlusNormal"/>
              <w:jc w:val="center"/>
            </w:pPr>
            <w:r w:rsidRPr="0049011D">
              <w:lastRenderedPageBreak/>
              <w:t>186.</w:t>
            </w:r>
          </w:p>
        </w:tc>
        <w:tc>
          <w:tcPr>
            <w:tcW w:w="2520" w:type="dxa"/>
          </w:tcPr>
          <w:p w14:paraId="03C2571D" w14:textId="5449019C" w:rsidR="00CC5E98" w:rsidRPr="0049011D" w:rsidRDefault="00CC5E98" w:rsidP="00CC5E98">
            <w:pPr>
              <w:pStyle w:val="ConsPlusNormal"/>
              <w:jc w:val="both"/>
            </w:pPr>
            <w:r w:rsidRPr="0049011D">
              <w:t>Реализация Плана мероприятий по социальной и культурной адаптации иностранных граждан в Республике Татарстан на 2026 – 2028 годы</w:t>
            </w:r>
          </w:p>
        </w:tc>
        <w:tc>
          <w:tcPr>
            <w:tcW w:w="1121" w:type="dxa"/>
          </w:tcPr>
          <w:p w14:paraId="5194A5F6" w14:textId="26C35670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 xml:space="preserve">ежегодно </w:t>
            </w:r>
          </w:p>
        </w:tc>
        <w:tc>
          <w:tcPr>
            <w:tcW w:w="1823" w:type="dxa"/>
          </w:tcPr>
          <w:p w14:paraId="4EAFB192" w14:textId="2559E10D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Рабочая группа по вопросам социальной и культурной адаптации иностранных граждан в Республике Татарстан</w:t>
            </w:r>
          </w:p>
        </w:tc>
        <w:tc>
          <w:tcPr>
            <w:tcW w:w="1631" w:type="dxa"/>
          </w:tcPr>
          <w:p w14:paraId="453C1AC3" w14:textId="7F031E4C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Бюджет Республики Татарстан</w:t>
            </w:r>
          </w:p>
        </w:tc>
        <w:tc>
          <w:tcPr>
            <w:tcW w:w="2552" w:type="dxa"/>
          </w:tcPr>
          <w:p w14:paraId="2DDB73D2" w14:textId="0A0B3C34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color w:val="000000"/>
                <w:shd w:val="clear" w:color="auto" w:fill="FFFFFF"/>
              </w:rPr>
              <w:t>Совершенствование взаимодействия между всеми субъектами, оказывающими содействие адаптации иностранных граждан в Российской Федерации, - органами публичной власти, институтами гражданского общества и работодателями;</w:t>
            </w:r>
          </w:p>
        </w:tc>
        <w:tc>
          <w:tcPr>
            <w:tcW w:w="2551" w:type="dxa"/>
          </w:tcPr>
          <w:p w14:paraId="56F715FB" w14:textId="6C11542E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Liberation Serif"/>
              </w:rPr>
              <w:t>Доля выполненных мероприятий плана не менее 95 процентов</w:t>
            </w:r>
          </w:p>
        </w:tc>
        <w:tc>
          <w:tcPr>
            <w:tcW w:w="2410" w:type="dxa"/>
          </w:tcPr>
          <w:p w14:paraId="60131E17" w14:textId="019A6824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5FB5D82A" w14:textId="77777777" w:rsidTr="0048623A">
        <w:tc>
          <w:tcPr>
            <w:tcW w:w="560" w:type="dxa"/>
          </w:tcPr>
          <w:p w14:paraId="4C5058BA" w14:textId="67D65813" w:rsidR="00CC5E98" w:rsidRPr="0049011D" w:rsidRDefault="00CC5E98" w:rsidP="00CC5E98">
            <w:pPr>
              <w:pStyle w:val="ConsPlusNormal"/>
              <w:jc w:val="center"/>
            </w:pPr>
            <w:r w:rsidRPr="0049011D">
              <w:t>187.</w:t>
            </w:r>
          </w:p>
        </w:tc>
        <w:tc>
          <w:tcPr>
            <w:tcW w:w="2520" w:type="dxa"/>
          </w:tcPr>
          <w:p w14:paraId="4168C424" w14:textId="3379866E" w:rsidR="00CC5E98" w:rsidRPr="0049011D" w:rsidRDefault="00CC5E98" w:rsidP="00CC5E98">
            <w:pPr>
              <w:pStyle w:val="ConsPlusNormal"/>
              <w:jc w:val="both"/>
            </w:pPr>
            <w:r w:rsidRPr="0049011D">
              <w:t>Реализация вводных адаптационных курсов для иностранных граждан</w:t>
            </w:r>
          </w:p>
        </w:tc>
        <w:tc>
          <w:tcPr>
            <w:tcW w:w="1121" w:type="dxa"/>
          </w:tcPr>
          <w:p w14:paraId="6B397A7C" w14:textId="2649E0B5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ежегодно</w:t>
            </w:r>
          </w:p>
        </w:tc>
        <w:tc>
          <w:tcPr>
            <w:tcW w:w="1823" w:type="dxa"/>
          </w:tcPr>
          <w:p w14:paraId="171CC5FC" w14:textId="3137EBC3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 xml:space="preserve">Рабочая группа по вопросам социальной и культурной адаптации иностранных граждан в Республике Татарстан, МК РТ, МОиН РТ, МТЗиСЗ РТ, </w:t>
            </w:r>
            <w:r w:rsidRPr="0049011D">
              <w:rPr>
                <w:rFonts w:eastAsia="SimSun"/>
              </w:rPr>
              <w:t>АНО «Центр по социальной и культурной адаптации иностранных граждан»</w:t>
            </w:r>
          </w:p>
        </w:tc>
        <w:tc>
          <w:tcPr>
            <w:tcW w:w="1631" w:type="dxa"/>
          </w:tcPr>
          <w:p w14:paraId="45E40D6B" w14:textId="76377D1E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Федеральный бюджет, Бюджет Республики Татарстан</w:t>
            </w:r>
          </w:p>
        </w:tc>
        <w:tc>
          <w:tcPr>
            <w:tcW w:w="2552" w:type="dxa"/>
          </w:tcPr>
          <w:p w14:paraId="58E3968A" w14:textId="5651274E" w:rsidR="00CC5E98" w:rsidRPr="0049011D" w:rsidRDefault="00CC5E98" w:rsidP="00CC5E98">
            <w:pPr>
              <w:pStyle w:val="ConsPlusNormal"/>
              <w:jc w:val="both"/>
            </w:pPr>
            <w:r w:rsidRPr="0049011D">
              <w:t>Разработка и реализация программ содействия адаптации иностранных граждан в Российской Федерации, в том числе адаптационных курсов для трудовых мигрантов, на основе взаимодействия органов публичной власти, организаций, осуществляющих образовательную деятельность, работодателей, привлекающих иностранных граждан, институтов гражданского общества</w:t>
            </w:r>
          </w:p>
        </w:tc>
        <w:tc>
          <w:tcPr>
            <w:tcW w:w="2551" w:type="dxa"/>
          </w:tcPr>
          <w:p w14:paraId="2E130FB7" w14:textId="025DC032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Liberation Serif"/>
              </w:rPr>
              <w:t>Численность иностранных граждан, прошедших адаптационный курс (трудовые мигранты, иностранные студенты, несовершеннолетние иностранные граждане, иные категории)</w:t>
            </w:r>
          </w:p>
        </w:tc>
        <w:tc>
          <w:tcPr>
            <w:tcW w:w="2410" w:type="dxa"/>
          </w:tcPr>
          <w:p w14:paraId="2C4EA251" w14:textId="1145FA58" w:rsidR="00CC5E98" w:rsidRPr="0049011D" w:rsidRDefault="00CC5E98" w:rsidP="00CC5E98">
            <w:pPr>
              <w:pStyle w:val="ConsPlusNormal"/>
              <w:jc w:val="both"/>
            </w:pPr>
            <w:r w:rsidRPr="0049011D">
              <w:t>Ежеквартальный отчет</w:t>
            </w:r>
          </w:p>
        </w:tc>
      </w:tr>
      <w:tr w:rsidR="0048623A" w:rsidRPr="0049011D" w14:paraId="5538D079" w14:textId="77777777" w:rsidTr="0048623A">
        <w:tc>
          <w:tcPr>
            <w:tcW w:w="560" w:type="dxa"/>
          </w:tcPr>
          <w:p w14:paraId="5E329BD2" w14:textId="0DC16366" w:rsidR="00CC5E98" w:rsidRPr="0049011D" w:rsidRDefault="00CC5E98" w:rsidP="00CC5E98">
            <w:pPr>
              <w:pStyle w:val="ConsPlusNormal"/>
              <w:jc w:val="center"/>
            </w:pPr>
            <w:r w:rsidRPr="0049011D">
              <w:lastRenderedPageBreak/>
              <w:t>188.</w:t>
            </w:r>
          </w:p>
        </w:tc>
        <w:tc>
          <w:tcPr>
            <w:tcW w:w="2520" w:type="dxa"/>
          </w:tcPr>
          <w:p w14:paraId="5690BBF4" w14:textId="402BD423" w:rsidR="00CC5E98" w:rsidRPr="0049011D" w:rsidRDefault="00CC5E98" w:rsidP="00CC5E98">
            <w:pPr>
              <w:pStyle w:val="ConsPlusNormal"/>
              <w:jc w:val="both"/>
            </w:pPr>
            <w:r w:rsidRPr="0049011D">
              <w:t>Оказание индивидуальных консультаций иностранным гражданам в отношении различных жизненных ситуаций</w:t>
            </w:r>
          </w:p>
        </w:tc>
        <w:tc>
          <w:tcPr>
            <w:tcW w:w="1121" w:type="dxa"/>
          </w:tcPr>
          <w:p w14:paraId="0987525D" w14:textId="1D3D24BA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ежегодно</w:t>
            </w:r>
          </w:p>
        </w:tc>
        <w:tc>
          <w:tcPr>
            <w:tcW w:w="1823" w:type="dxa"/>
          </w:tcPr>
          <w:p w14:paraId="276F81A5" w14:textId="4200A704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 xml:space="preserve">Рабочая группа по вопросам социальной и культурной адаптации иностранных граждан в Республике Татарстан, МК РТ, МОиН РТ, МТЗиСЗ РТ, </w:t>
            </w:r>
            <w:r w:rsidRPr="0049011D">
              <w:rPr>
                <w:rFonts w:eastAsia="SimSun"/>
              </w:rPr>
              <w:t>АНО «Центр по социальной и культурной адаптации иностранных граждан»</w:t>
            </w:r>
          </w:p>
        </w:tc>
        <w:tc>
          <w:tcPr>
            <w:tcW w:w="1631" w:type="dxa"/>
          </w:tcPr>
          <w:p w14:paraId="7BCD51D5" w14:textId="65A1D5EA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Федеральный бюджет, Бюджет Республики Татарстан</w:t>
            </w:r>
          </w:p>
        </w:tc>
        <w:tc>
          <w:tcPr>
            <w:tcW w:w="2552" w:type="dxa"/>
          </w:tcPr>
          <w:p w14:paraId="0EC94FBE" w14:textId="2800AE78" w:rsidR="00CC5E98" w:rsidRPr="0049011D" w:rsidRDefault="00CC5E98" w:rsidP="00CC5E98">
            <w:pPr>
              <w:pStyle w:val="ConsPlusNormal"/>
              <w:jc w:val="both"/>
            </w:pPr>
            <w:r w:rsidRPr="0049011D">
              <w:t>Разработка и реализация программ содействия адаптации иностранных граждан в Российской Федерации, в том числе адаптационных курсов для трудовых мигрантов, на основе взаимодействия органов публичной власти, организаций, осуществляющих образовательную деятельность, работодателей, привлекающих иностранных граждан, институтов гражданского общества</w:t>
            </w:r>
          </w:p>
        </w:tc>
        <w:tc>
          <w:tcPr>
            <w:tcW w:w="2551" w:type="dxa"/>
          </w:tcPr>
          <w:p w14:paraId="5C04ED22" w14:textId="3D31E8F7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Liberation Serif"/>
              </w:rPr>
              <w:t>Численность иностранных граждан, получивших индивидуальные консультации в отношении различных жизненных ситуаций (трудовые мигранты, иностранные студенты, несовершеннолетние иностранные граждане, иные категории)</w:t>
            </w:r>
          </w:p>
        </w:tc>
        <w:tc>
          <w:tcPr>
            <w:tcW w:w="2410" w:type="dxa"/>
          </w:tcPr>
          <w:p w14:paraId="440A2BA2" w14:textId="2A837EC9" w:rsidR="00CC5E98" w:rsidRPr="0049011D" w:rsidRDefault="00CC5E98" w:rsidP="00CC5E98">
            <w:pPr>
              <w:pStyle w:val="ConsPlusNormal"/>
              <w:jc w:val="both"/>
            </w:pPr>
            <w:r w:rsidRPr="0049011D">
              <w:t>Ежеквартальный отчет</w:t>
            </w:r>
          </w:p>
        </w:tc>
      </w:tr>
      <w:tr w:rsidR="0048623A" w:rsidRPr="0049011D" w14:paraId="1EF76467" w14:textId="77777777" w:rsidTr="0048623A">
        <w:tc>
          <w:tcPr>
            <w:tcW w:w="560" w:type="dxa"/>
          </w:tcPr>
          <w:p w14:paraId="7FA29E00" w14:textId="638FA8FF" w:rsidR="00CC5E98" w:rsidRPr="0049011D" w:rsidRDefault="00CC5E98" w:rsidP="00CC5E98">
            <w:pPr>
              <w:pStyle w:val="ConsPlusNormal"/>
              <w:jc w:val="center"/>
            </w:pPr>
            <w:r w:rsidRPr="0049011D">
              <w:t>189.</w:t>
            </w:r>
          </w:p>
        </w:tc>
        <w:tc>
          <w:tcPr>
            <w:tcW w:w="2520" w:type="dxa"/>
          </w:tcPr>
          <w:p w14:paraId="1C94635C" w14:textId="60DB3452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Проведение мероприятий для иностранных граждан, направленных на повышение уровня владения ими русским языком, усвоение общепризнанных в российском обществе норм поведения (правила общежития) с учетом исторических и </w:t>
            </w:r>
            <w:r w:rsidRPr="0049011D">
              <w:lastRenderedPageBreak/>
              <w:t>национально-культурных особенностей территории пребывания (проживания) иностранных граждан, включая особенности отправления религиозных обрядов, формированию у них присущих российскому обществу правосознания и правовой культуры, при общении их к традиционным российским духовно нравственным ценностям</w:t>
            </w:r>
          </w:p>
        </w:tc>
        <w:tc>
          <w:tcPr>
            <w:tcW w:w="1121" w:type="dxa"/>
          </w:tcPr>
          <w:p w14:paraId="03B46F8E" w14:textId="028BD22D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lastRenderedPageBreak/>
              <w:t>ежегодно</w:t>
            </w:r>
          </w:p>
        </w:tc>
        <w:tc>
          <w:tcPr>
            <w:tcW w:w="1823" w:type="dxa"/>
          </w:tcPr>
          <w:p w14:paraId="3C2857BA" w14:textId="2DD7B3CE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 xml:space="preserve">Рабочая группа по вопросам социальной и культурной адаптации иностранных граждан в Республике Татарстан, МК РТ, МОиН РТ, МТЗиСЗ РТ, </w:t>
            </w:r>
            <w:r w:rsidRPr="0049011D">
              <w:rPr>
                <w:rFonts w:eastAsia="SimSun"/>
              </w:rPr>
              <w:t xml:space="preserve">АНО «Центр по социальной и </w:t>
            </w:r>
            <w:r w:rsidRPr="0049011D">
              <w:rPr>
                <w:rFonts w:eastAsia="SimSun"/>
              </w:rPr>
              <w:lastRenderedPageBreak/>
              <w:t>культурной адаптации иностранных граждан»</w:t>
            </w:r>
          </w:p>
        </w:tc>
        <w:tc>
          <w:tcPr>
            <w:tcW w:w="1631" w:type="dxa"/>
          </w:tcPr>
          <w:p w14:paraId="72BA5CCC" w14:textId="7BF87FEA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lastRenderedPageBreak/>
              <w:t>Бюджет Республики Татарстан</w:t>
            </w:r>
          </w:p>
        </w:tc>
        <w:tc>
          <w:tcPr>
            <w:tcW w:w="2552" w:type="dxa"/>
          </w:tcPr>
          <w:p w14:paraId="72870354" w14:textId="0A620F0A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Liberation Serif"/>
              </w:rPr>
              <w:t xml:space="preserve">Создание для адаптации в Российской Федерации иностранных граждан, в том числе их несовершеннолетних детей, условий, способствующих успешному освоению ими русского языка, усвоению ими общепризнанных в российском обществе норм </w:t>
            </w:r>
            <w:r w:rsidRPr="0049011D">
              <w:rPr>
                <w:rFonts w:eastAsia="Liberation Serif"/>
              </w:rPr>
              <w:lastRenderedPageBreak/>
              <w:t>поведения (правил общежития, отправления религиозных обрядов) с учетом социальных, исторических и национально-культурных особенностей субъектов Российской Федерации, формированию у них присущих российскому обществу правосознания и правовой культуры, приобщению их к традиционным российским духовно-нравственным ценностям</w:t>
            </w:r>
          </w:p>
        </w:tc>
        <w:tc>
          <w:tcPr>
            <w:tcW w:w="2551" w:type="dxa"/>
          </w:tcPr>
          <w:p w14:paraId="6EE7A5E2" w14:textId="77777777" w:rsidR="00CC5E98" w:rsidRPr="0049011D" w:rsidRDefault="00CC5E98" w:rsidP="00CC5E98">
            <w:pPr>
              <w:pStyle w:val="ConsPlusNormal"/>
              <w:jc w:val="both"/>
              <w:rPr>
                <w:rFonts w:eastAsia="Liberation Serif"/>
              </w:rPr>
            </w:pPr>
            <w:r w:rsidRPr="0049011D">
              <w:rPr>
                <w:rFonts w:eastAsia="Liberation Serif"/>
              </w:rPr>
              <w:lastRenderedPageBreak/>
              <w:t xml:space="preserve">Численность иностранных граждан, принявших участие в мероприятиях, направленных на повышение уровня владения русским языком, усвоение ими общепризнанных в российском обществе норм поведения (правила общежития) с учетом исторических и </w:t>
            </w:r>
            <w:r w:rsidRPr="0049011D">
              <w:rPr>
                <w:rFonts w:eastAsia="Liberation Serif"/>
              </w:rPr>
              <w:lastRenderedPageBreak/>
              <w:t>национально-культурных особенностей территории пребывания (проживания) иностранных граждан, включая особенности отправления религиозных обрядов, формированию у них присущих российскому обществу правосознания и правовой культуры, при общении их к традиционным российским духовно нравственным ценностям</w:t>
            </w:r>
          </w:p>
          <w:p w14:paraId="4097AC38" w14:textId="47D3B23B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Liberation Serif"/>
              </w:rPr>
              <w:t>(трудовые мигранты, иностранные студенты, несовершеннолетние иностранные граждане, иные категории)</w:t>
            </w:r>
          </w:p>
        </w:tc>
        <w:tc>
          <w:tcPr>
            <w:tcW w:w="2410" w:type="dxa"/>
          </w:tcPr>
          <w:p w14:paraId="15B6C02E" w14:textId="4B5103B0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>Ежеквартальный отчет</w:t>
            </w:r>
          </w:p>
        </w:tc>
      </w:tr>
      <w:tr w:rsidR="0048623A" w:rsidRPr="0049011D" w14:paraId="1C44159C" w14:textId="77777777" w:rsidTr="0048623A">
        <w:tc>
          <w:tcPr>
            <w:tcW w:w="560" w:type="dxa"/>
          </w:tcPr>
          <w:p w14:paraId="13D38608" w14:textId="5707F02D" w:rsidR="00CC5E98" w:rsidRPr="0049011D" w:rsidRDefault="00CC5E98" w:rsidP="00CC5E98">
            <w:pPr>
              <w:pStyle w:val="ConsPlusNormal"/>
              <w:jc w:val="center"/>
            </w:pPr>
            <w:r w:rsidRPr="0049011D">
              <w:t>200.</w:t>
            </w:r>
          </w:p>
        </w:tc>
        <w:tc>
          <w:tcPr>
            <w:tcW w:w="2520" w:type="dxa"/>
          </w:tcPr>
          <w:p w14:paraId="34C9A6BE" w14:textId="29AB4969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Проведение информационных кампаний, обеспечивающих максимальную правовую информированность иностранных граждан о правовых нормах Российской Федерации, жизни и укладе </w:t>
            </w:r>
            <w:r w:rsidRPr="0049011D">
              <w:lastRenderedPageBreak/>
              <w:t>российского общества</w:t>
            </w:r>
          </w:p>
        </w:tc>
        <w:tc>
          <w:tcPr>
            <w:tcW w:w="1121" w:type="dxa"/>
          </w:tcPr>
          <w:p w14:paraId="370E8597" w14:textId="764CA556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lastRenderedPageBreak/>
              <w:t>ежегодно</w:t>
            </w:r>
          </w:p>
        </w:tc>
        <w:tc>
          <w:tcPr>
            <w:tcW w:w="1823" w:type="dxa"/>
          </w:tcPr>
          <w:p w14:paraId="4327BF08" w14:textId="18AF03A2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 xml:space="preserve">Рабочая группа по вопросам социальной и культурной адаптации иностранных граждан в Республике Татарстан, РА «Татмедиа», </w:t>
            </w:r>
            <w:r w:rsidRPr="0049011D">
              <w:rPr>
                <w:rFonts w:eastAsia="Liberation Serif"/>
              </w:rPr>
              <w:lastRenderedPageBreak/>
              <w:t>МК РТ, МОиН РТ, МТЗиСЗ РТ, АНО «Центр по социальной и культурной адаптации иностранных граждан»</w:t>
            </w:r>
          </w:p>
        </w:tc>
        <w:tc>
          <w:tcPr>
            <w:tcW w:w="1631" w:type="dxa"/>
          </w:tcPr>
          <w:p w14:paraId="66D87331" w14:textId="6FA802BB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lastRenderedPageBreak/>
              <w:t>Бюджет Республики Татарстан</w:t>
            </w:r>
          </w:p>
        </w:tc>
        <w:tc>
          <w:tcPr>
            <w:tcW w:w="2552" w:type="dxa"/>
          </w:tcPr>
          <w:p w14:paraId="18C7FE1D" w14:textId="606AADD7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Liberation Serif"/>
              </w:rPr>
              <w:t xml:space="preserve">Создание для адаптации в Российской Федерации иностранных граждан, в том числе их несовершеннолетних детей, условий, способствующих успешному освоению ими русского языка, усвоению ими </w:t>
            </w:r>
            <w:r w:rsidRPr="0049011D">
              <w:rPr>
                <w:rFonts w:eastAsia="Liberation Serif"/>
              </w:rPr>
              <w:lastRenderedPageBreak/>
              <w:t>общепризнанных в российском обществе норм поведения (правил общежития, отправления религиозных обрядов) с учетом социальных, исторических и национально-культурных особенностей субъектов Российской Федерации, формированию у них присущих российскому обществу правосознания и правовой культуры, приобщению их к традиционным российским духовно-нравственным ценностям</w:t>
            </w:r>
          </w:p>
        </w:tc>
        <w:tc>
          <w:tcPr>
            <w:tcW w:w="2551" w:type="dxa"/>
          </w:tcPr>
          <w:p w14:paraId="4B6C53CF" w14:textId="3270EE9A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Liberation Serif"/>
              </w:rPr>
              <w:lastRenderedPageBreak/>
              <w:t>Количество разработанных информационных материалов и проведенных информационных кампаний</w:t>
            </w:r>
          </w:p>
        </w:tc>
        <w:tc>
          <w:tcPr>
            <w:tcW w:w="2410" w:type="dxa"/>
          </w:tcPr>
          <w:p w14:paraId="15D80BA9" w14:textId="41A686B5" w:rsidR="00CC5E98" w:rsidRPr="0049011D" w:rsidRDefault="00CC5E98" w:rsidP="00CC5E98">
            <w:pPr>
              <w:pStyle w:val="ConsPlusNormal"/>
              <w:jc w:val="both"/>
            </w:pPr>
            <w:r w:rsidRPr="0049011D">
              <w:t>Ежеквартальный отчет</w:t>
            </w:r>
          </w:p>
        </w:tc>
      </w:tr>
      <w:tr w:rsidR="0048623A" w:rsidRPr="0049011D" w14:paraId="76D5E3AA" w14:textId="77777777" w:rsidTr="0048623A">
        <w:tc>
          <w:tcPr>
            <w:tcW w:w="560" w:type="dxa"/>
          </w:tcPr>
          <w:p w14:paraId="04430194" w14:textId="7FE1B257" w:rsidR="00CC5E98" w:rsidRPr="0049011D" w:rsidRDefault="00CC5E98" w:rsidP="00CC5E98">
            <w:pPr>
              <w:pStyle w:val="ConsPlusNormal"/>
              <w:jc w:val="center"/>
            </w:pPr>
            <w:r w:rsidRPr="0049011D">
              <w:t>201.</w:t>
            </w:r>
          </w:p>
        </w:tc>
        <w:tc>
          <w:tcPr>
            <w:tcW w:w="2520" w:type="dxa"/>
          </w:tcPr>
          <w:p w14:paraId="19A03C12" w14:textId="0AF78511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SimSun"/>
              </w:rPr>
              <w:t xml:space="preserve">Обеспечение функционирования рабочей группы по вопросам социальной и культурной адаптации иностранных граждан в Республике Татарстан с участием представителей государственных </w:t>
            </w:r>
            <w:r w:rsidRPr="0049011D">
              <w:rPr>
                <w:rFonts w:eastAsia="SimSun"/>
              </w:rPr>
              <w:lastRenderedPageBreak/>
              <w:t>органов, органов местного самоуправления и институтов гражданского общества</w:t>
            </w:r>
          </w:p>
        </w:tc>
        <w:tc>
          <w:tcPr>
            <w:tcW w:w="1121" w:type="dxa"/>
          </w:tcPr>
          <w:p w14:paraId="332D45F2" w14:textId="5A6A56DF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SimSun"/>
              </w:rPr>
              <w:lastRenderedPageBreak/>
              <w:t>ежегодно</w:t>
            </w:r>
          </w:p>
        </w:tc>
        <w:tc>
          <w:tcPr>
            <w:tcW w:w="1823" w:type="dxa"/>
          </w:tcPr>
          <w:p w14:paraId="6AE132B9" w14:textId="5590434A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SimSun"/>
              </w:rPr>
              <w:t>АКМ РТ</w:t>
            </w:r>
            <w:r w:rsidRPr="0049011D">
              <w:rPr>
                <w:rStyle w:val="af8"/>
                <w:rFonts w:eastAsia="SimSun"/>
              </w:rPr>
              <w:footnoteReference w:id="1"/>
            </w:r>
          </w:p>
        </w:tc>
        <w:tc>
          <w:tcPr>
            <w:tcW w:w="1631" w:type="dxa"/>
          </w:tcPr>
          <w:p w14:paraId="5C63CCEE" w14:textId="3EBF421D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Б</w:t>
            </w:r>
            <w:r w:rsidRPr="0049011D">
              <w:rPr>
                <w:rFonts w:eastAsia="SimSun"/>
              </w:rPr>
              <w:t>юджет Республики Татарстан (основная деятельность министерств и ведомств)</w:t>
            </w:r>
          </w:p>
        </w:tc>
        <w:tc>
          <w:tcPr>
            <w:tcW w:w="2552" w:type="dxa"/>
          </w:tcPr>
          <w:p w14:paraId="7BB9ABB0" w14:textId="0F05135E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Liberation Serif"/>
              </w:rPr>
              <w:t xml:space="preserve">Создание для адаптации в Российской Федерации иностранных граждан, в том числе их несовершеннолетних детей, условий, способствующих успешному освоению ими русского языка, усвоению ими </w:t>
            </w:r>
            <w:r w:rsidRPr="0049011D">
              <w:rPr>
                <w:rFonts w:eastAsia="Liberation Serif"/>
              </w:rPr>
              <w:lastRenderedPageBreak/>
              <w:t>общепризнанных в российском обществе норм поведения (правил общежития, отправления религиозных обрядов) с учетом социальных, исторических и национально-культурных особенностей субъектов Российской Федерации, формированию у них присущих российскому обществу правосознания и правовой культуры, приобщению их к традиционным российским духовно-нравственным ценностям</w:t>
            </w:r>
          </w:p>
        </w:tc>
        <w:tc>
          <w:tcPr>
            <w:tcW w:w="2551" w:type="dxa"/>
          </w:tcPr>
          <w:p w14:paraId="1CFC67FD" w14:textId="3DC6635E" w:rsidR="00CC5E98" w:rsidRPr="0049011D" w:rsidRDefault="00CC5E98" w:rsidP="00CC5E98">
            <w:pPr>
              <w:pStyle w:val="ConsPlusNormal"/>
              <w:jc w:val="center"/>
            </w:pPr>
            <w:r w:rsidRPr="0049011D">
              <w:lastRenderedPageBreak/>
              <w:t>-</w:t>
            </w:r>
          </w:p>
        </w:tc>
        <w:tc>
          <w:tcPr>
            <w:tcW w:w="2410" w:type="dxa"/>
          </w:tcPr>
          <w:p w14:paraId="1A2E21DD" w14:textId="3884E2D1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66849774" w14:textId="77777777" w:rsidTr="0048623A">
        <w:tc>
          <w:tcPr>
            <w:tcW w:w="560" w:type="dxa"/>
          </w:tcPr>
          <w:p w14:paraId="068BDC6F" w14:textId="088B2F8E" w:rsidR="00CC5E98" w:rsidRPr="0049011D" w:rsidRDefault="00CC5E98" w:rsidP="00CC5E98">
            <w:pPr>
              <w:pStyle w:val="ConsPlusNormal"/>
              <w:jc w:val="center"/>
            </w:pPr>
            <w:r w:rsidRPr="0049011D">
              <w:t>202.</w:t>
            </w:r>
          </w:p>
        </w:tc>
        <w:tc>
          <w:tcPr>
            <w:tcW w:w="2520" w:type="dxa"/>
          </w:tcPr>
          <w:p w14:paraId="3E94428D" w14:textId="4DD55190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SimSun"/>
              </w:rPr>
              <w:t>Развитие инфраструктуры по осуществлению деятельности в сфере социальной и культурной адаптации иностранных граждан</w:t>
            </w:r>
          </w:p>
        </w:tc>
        <w:tc>
          <w:tcPr>
            <w:tcW w:w="1121" w:type="dxa"/>
          </w:tcPr>
          <w:p w14:paraId="58C9E5DA" w14:textId="04D2D70F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SimSun"/>
              </w:rPr>
              <w:t>ежегодно</w:t>
            </w:r>
          </w:p>
        </w:tc>
        <w:tc>
          <w:tcPr>
            <w:tcW w:w="1823" w:type="dxa"/>
          </w:tcPr>
          <w:p w14:paraId="5483B2BD" w14:textId="1B6316A5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SimSun"/>
              </w:rPr>
              <w:t>МК РТ, МОиН РТ, МТЗиСЗ РТ, АНТ (по согласованию), ДДНТ</w:t>
            </w:r>
          </w:p>
        </w:tc>
        <w:tc>
          <w:tcPr>
            <w:tcW w:w="1631" w:type="dxa"/>
          </w:tcPr>
          <w:p w14:paraId="5B6CCEA1" w14:textId="303E77FE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Б</w:t>
            </w:r>
            <w:r w:rsidRPr="0049011D">
              <w:rPr>
                <w:rFonts w:eastAsia="SimSun"/>
              </w:rPr>
              <w:t>юджет Республики Татарстан (основная деятельность министерств и ведомств)</w:t>
            </w:r>
          </w:p>
        </w:tc>
        <w:tc>
          <w:tcPr>
            <w:tcW w:w="2552" w:type="dxa"/>
          </w:tcPr>
          <w:p w14:paraId="783FEBBF" w14:textId="4B55B3A2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Liberation Serif"/>
              </w:rPr>
              <w:t xml:space="preserve">Создание для адаптации в Российской Федерации иностранных граждан, в том числе их несовершеннолетних детей, условий, способствующих успешному освоению ими русского языка, усвоению ими общепризнанных в российском обществе норм </w:t>
            </w:r>
            <w:r w:rsidRPr="0049011D">
              <w:rPr>
                <w:rFonts w:eastAsia="Liberation Serif"/>
              </w:rPr>
              <w:lastRenderedPageBreak/>
              <w:t>поведения (правил общежития, отправления религиозных обрядов) с учетом социальных, исторических и национально-культурных особенностей субъектов Российской Федерации, формированию у них присущих российскому обществу правосознания и правовой культуры, приобщению их к традиционным российским духовно-нравственным ценностям</w:t>
            </w:r>
          </w:p>
        </w:tc>
        <w:tc>
          <w:tcPr>
            <w:tcW w:w="2551" w:type="dxa"/>
          </w:tcPr>
          <w:p w14:paraId="474408DB" w14:textId="7116CF34" w:rsidR="00CC5E98" w:rsidRPr="0049011D" w:rsidRDefault="00CC5E98" w:rsidP="00CC5E98">
            <w:pPr>
              <w:pStyle w:val="ConsPlusNormal"/>
              <w:jc w:val="center"/>
            </w:pPr>
            <w:r w:rsidRPr="0049011D">
              <w:lastRenderedPageBreak/>
              <w:t>-</w:t>
            </w:r>
          </w:p>
        </w:tc>
        <w:tc>
          <w:tcPr>
            <w:tcW w:w="2410" w:type="dxa"/>
          </w:tcPr>
          <w:p w14:paraId="181486D0" w14:textId="69065085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42416B8C" w14:textId="77777777" w:rsidTr="0048623A">
        <w:tc>
          <w:tcPr>
            <w:tcW w:w="560" w:type="dxa"/>
          </w:tcPr>
          <w:p w14:paraId="07B31855" w14:textId="13262330" w:rsidR="00CC5E98" w:rsidRPr="0049011D" w:rsidRDefault="00CC5E98" w:rsidP="00CC5E98">
            <w:pPr>
              <w:pStyle w:val="ConsPlusNormal"/>
              <w:jc w:val="center"/>
            </w:pPr>
            <w:r w:rsidRPr="0049011D">
              <w:t>203.</w:t>
            </w:r>
          </w:p>
        </w:tc>
        <w:tc>
          <w:tcPr>
            <w:tcW w:w="2520" w:type="dxa"/>
          </w:tcPr>
          <w:p w14:paraId="7CB92A86" w14:textId="18DC4ED0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SimSun"/>
              </w:rPr>
              <w:t>Осуществление поддержки проектов социально ориентированных организаций, направленных на достижение целей по социальной и культурной адаптации и интеграции иностранных граждан</w:t>
            </w:r>
          </w:p>
        </w:tc>
        <w:tc>
          <w:tcPr>
            <w:tcW w:w="1121" w:type="dxa"/>
          </w:tcPr>
          <w:p w14:paraId="66A158FA" w14:textId="004C2BBE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SimSun"/>
              </w:rPr>
              <w:t>ежегодно</w:t>
            </w:r>
          </w:p>
        </w:tc>
        <w:tc>
          <w:tcPr>
            <w:tcW w:w="1823" w:type="dxa"/>
          </w:tcPr>
          <w:p w14:paraId="56DF6A3A" w14:textId="5A11ED85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SimSun"/>
              </w:rPr>
              <w:t>МЭ РТ, АНО «Ресурсный центр по поддержке СОНКО»</w:t>
            </w:r>
          </w:p>
        </w:tc>
        <w:tc>
          <w:tcPr>
            <w:tcW w:w="1631" w:type="dxa"/>
          </w:tcPr>
          <w:p w14:paraId="53FB1321" w14:textId="51C58BA1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Б</w:t>
            </w:r>
            <w:r w:rsidRPr="0049011D">
              <w:rPr>
                <w:rFonts w:eastAsia="SimSun"/>
              </w:rPr>
              <w:t>юджет Республики Татарстан (основная деятельность министерств и ведомств)</w:t>
            </w:r>
          </w:p>
        </w:tc>
        <w:tc>
          <w:tcPr>
            <w:tcW w:w="2552" w:type="dxa"/>
          </w:tcPr>
          <w:p w14:paraId="6219AD95" w14:textId="0F28FA12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Liberation Serif"/>
              </w:rPr>
              <w:t xml:space="preserve">Создание для адаптации в Российской Федерации иностранных граждан, в том числе их несовершеннолетних детей, условий, способствующих успешному освоению ими русского языка, усвоению ими общепризнанных в российском обществе норм поведения (правил общежития, отправления </w:t>
            </w:r>
            <w:r w:rsidRPr="0049011D">
              <w:rPr>
                <w:rFonts w:eastAsia="Liberation Serif"/>
              </w:rPr>
              <w:lastRenderedPageBreak/>
              <w:t>религиозных обрядов) с учетом социальных, исторических и национально-культурных особенностей субъектов Российской Федерации, формированию у них присущих российскому обществу правосознания и правовой культуры, приобщению их к традиционным российским духовно-нравственным ценностям</w:t>
            </w:r>
          </w:p>
        </w:tc>
        <w:tc>
          <w:tcPr>
            <w:tcW w:w="2551" w:type="dxa"/>
          </w:tcPr>
          <w:p w14:paraId="0E2509BE" w14:textId="21E9DE25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>Поддержка оказана</w:t>
            </w:r>
          </w:p>
        </w:tc>
        <w:tc>
          <w:tcPr>
            <w:tcW w:w="2410" w:type="dxa"/>
          </w:tcPr>
          <w:p w14:paraId="3DF384FB" w14:textId="2A1FB22F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0E5FBE16" w14:textId="77777777" w:rsidTr="0048623A">
        <w:tc>
          <w:tcPr>
            <w:tcW w:w="560" w:type="dxa"/>
          </w:tcPr>
          <w:p w14:paraId="62C7B5F2" w14:textId="0E456909" w:rsidR="00CC5E98" w:rsidRPr="0049011D" w:rsidRDefault="00CC5E98" w:rsidP="00CC5E98">
            <w:pPr>
              <w:pStyle w:val="ConsPlusNormal"/>
              <w:jc w:val="center"/>
            </w:pPr>
            <w:r w:rsidRPr="0049011D">
              <w:t>204.</w:t>
            </w:r>
          </w:p>
        </w:tc>
        <w:tc>
          <w:tcPr>
            <w:tcW w:w="2520" w:type="dxa"/>
          </w:tcPr>
          <w:p w14:paraId="229BE7D2" w14:textId="1ACBAC4D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SimSun"/>
              </w:rPr>
              <w:t>Принятие мер, направленных на привлечение работодателей, использующих труд иностранных граждан, к организации мероприятий по их социальной и культурной адаптации, в том числе по изучению русского языка, истории России, правовому просвещению и информированию о принятых в рос</w:t>
            </w:r>
            <w:r w:rsidRPr="0049011D">
              <w:rPr>
                <w:rFonts w:eastAsia="SimSun"/>
              </w:rPr>
              <w:lastRenderedPageBreak/>
              <w:t>сийском обществе правилах и нормах поведения, культурных и религиозных традициях, профилактике экстремизма, а также взаимодействию с государственными органами власти и местного самоуправления и  получению доступа к социальным услугам</w:t>
            </w:r>
          </w:p>
        </w:tc>
        <w:tc>
          <w:tcPr>
            <w:tcW w:w="1121" w:type="dxa"/>
          </w:tcPr>
          <w:p w14:paraId="52193423" w14:textId="22747BD0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SimSun"/>
              </w:rPr>
              <w:lastRenderedPageBreak/>
              <w:t>ежегодно</w:t>
            </w:r>
          </w:p>
        </w:tc>
        <w:tc>
          <w:tcPr>
            <w:tcW w:w="1823" w:type="dxa"/>
          </w:tcPr>
          <w:p w14:paraId="493EF2AC" w14:textId="77777777" w:rsidR="00CC5E98" w:rsidRPr="0049011D" w:rsidRDefault="00CC5E98" w:rsidP="00CC5E98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</w:rPr>
            </w:pPr>
            <w:r w:rsidRPr="0049011D">
              <w:rPr>
                <w:rFonts w:ascii="Times New Roman" w:eastAsia="SimSun" w:hAnsi="Times New Roman" w:cs="Times New Roman"/>
                <w:sz w:val="24"/>
              </w:rPr>
              <w:t>Республиканская межведомственная комиссия по вопросам повышения уровня жизни населения, труда, привлечения и использования иностранных работников в РТ, МТЗиСЗ РТ, ТПП РТ (по согласованию),</w:t>
            </w:r>
          </w:p>
          <w:p w14:paraId="2BF1FC2E" w14:textId="0EF085D5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SimSun"/>
              </w:rPr>
              <w:lastRenderedPageBreak/>
              <w:t>МО РТ (по согласованию)</w:t>
            </w:r>
          </w:p>
        </w:tc>
        <w:tc>
          <w:tcPr>
            <w:tcW w:w="1631" w:type="dxa"/>
          </w:tcPr>
          <w:p w14:paraId="7D6445E7" w14:textId="38FDD36A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lastRenderedPageBreak/>
              <w:t>Б</w:t>
            </w:r>
            <w:r w:rsidRPr="0049011D">
              <w:rPr>
                <w:rFonts w:eastAsia="SimSun"/>
              </w:rPr>
              <w:t>юджет Республики Татарстан (основная деятельность министерств и ведомств)</w:t>
            </w:r>
          </w:p>
        </w:tc>
        <w:tc>
          <w:tcPr>
            <w:tcW w:w="2552" w:type="dxa"/>
          </w:tcPr>
          <w:p w14:paraId="0ADA9CEB" w14:textId="7A59AD97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Liberation Serif"/>
              </w:rPr>
              <w:t xml:space="preserve">Создание для адаптации в Российской Федерации иностранных граждан, в том числе их несовершеннолетних детей, условий, способствующих успешному освоению ими русского языка, усвоению ими общепризнанных в российском обществе норм поведения (правил общежития, отправления религиозных обрядов) с учетом социальных, </w:t>
            </w:r>
            <w:r w:rsidRPr="0049011D">
              <w:rPr>
                <w:rFonts w:eastAsia="Liberation Serif"/>
              </w:rPr>
              <w:lastRenderedPageBreak/>
              <w:t>исторических и национально-культурных особенностей субъектов Российской Федерации, формированию у них присущих российскому обществу правосознания и правовой культуры, приобщению их к традиционным российским духовно-нравственным ценностям</w:t>
            </w:r>
          </w:p>
        </w:tc>
        <w:tc>
          <w:tcPr>
            <w:tcW w:w="2551" w:type="dxa"/>
          </w:tcPr>
          <w:p w14:paraId="7FC2895B" w14:textId="658C26AA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>Меры приняты</w:t>
            </w:r>
          </w:p>
        </w:tc>
        <w:tc>
          <w:tcPr>
            <w:tcW w:w="2410" w:type="dxa"/>
          </w:tcPr>
          <w:p w14:paraId="651C6BC8" w14:textId="58541B89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132E978F" w14:textId="77777777" w:rsidTr="0048623A">
        <w:tc>
          <w:tcPr>
            <w:tcW w:w="560" w:type="dxa"/>
          </w:tcPr>
          <w:p w14:paraId="0A0C1116" w14:textId="7FF3FBC1" w:rsidR="00CC5E98" w:rsidRPr="0049011D" w:rsidRDefault="00CC5E98" w:rsidP="00CC5E98">
            <w:pPr>
              <w:pStyle w:val="ConsPlusNormal"/>
              <w:jc w:val="center"/>
            </w:pPr>
            <w:r w:rsidRPr="0049011D">
              <w:t>205.</w:t>
            </w:r>
          </w:p>
        </w:tc>
        <w:tc>
          <w:tcPr>
            <w:tcW w:w="2520" w:type="dxa"/>
          </w:tcPr>
          <w:p w14:paraId="0BF82A39" w14:textId="213C9D9B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SimSun"/>
              </w:rPr>
              <w:t xml:space="preserve">Обеспечение взаимодействия и учета несовершеннолетних иностранных граждан, подлежащих обучению по образовательным программам дошкольного, начального общего, основного общего и среднего общего образования, а также реализации прав этих граждан на образование </w:t>
            </w:r>
          </w:p>
        </w:tc>
        <w:tc>
          <w:tcPr>
            <w:tcW w:w="1121" w:type="dxa"/>
          </w:tcPr>
          <w:p w14:paraId="4A788D25" w14:textId="51A2B78F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SimSun"/>
              </w:rPr>
              <w:t>ежегодно</w:t>
            </w:r>
          </w:p>
        </w:tc>
        <w:tc>
          <w:tcPr>
            <w:tcW w:w="1823" w:type="dxa"/>
          </w:tcPr>
          <w:p w14:paraId="0DCBA660" w14:textId="488A2752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SimSun"/>
              </w:rPr>
              <w:t>МВД по РТ (по согласованию), МОиН РТ</w:t>
            </w:r>
          </w:p>
        </w:tc>
        <w:tc>
          <w:tcPr>
            <w:tcW w:w="1631" w:type="dxa"/>
          </w:tcPr>
          <w:p w14:paraId="58BA73DC" w14:textId="4B306BBC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Б</w:t>
            </w:r>
            <w:r w:rsidRPr="0049011D">
              <w:rPr>
                <w:rFonts w:eastAsia="SimSun"/>
              </w:rPr>
              <w:t>юджет Республики Татарстан (основная деятельность министерств и ведомств)</w:t>
            </w:r>
          </w:p>
        </w:tc>
        <w:tc>
          <w:tcPr>
            <w:tcW w:w="2552" w:type="dxa"/>
          </w:tcPr>
          <w:p w14:paraId="03FBA79A" w14:textId="5D657A48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Liberation Serif"/>
              </w:rPr>
              <w:t xml:space="preserve">Создание для адаптации в Российской Федерации иностранных граждан, в том числе их несовершеннолетних детей, условий, способствующих успешному освоению ими русского языка, усвоению ими общепризнанных в российском обществе норм поведения (правил общежития, отправления религиозных обрядов) с учетом социальных, исторических и национально-культурных </w:t>
            </w:r>
            <w:r w:rsidRPr="0049011D">
              <w:rPr>
                <w:rFonts w:eastAsia="Liberation Serif"/>
              </w:rPr>
              <w:lastRenderedPageBreak/>
              <w:t>особенностей субъектов Российской Федерации, формированию у них присущих российскому обществу правосознания и правовой культуры, приобщению их к традиционным российским духовно-нравственным ценностям</w:t>
            </w:r>
          </w:p>
        </w:tc>
        <w:tc>
          <w:tcPr>
            <w:tcW w:w="2551" w:type="dxa"/>
          </w:tcPr>
          <w:p w14:paraId="685968E7" w14:textId="7B9CE719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 xml:space="preserve">Количество </w:t>
            </w:r>
            <w:r w:rsidRPr="0049011D">
              <w:rPr>
                <w:rFonts w:eastAsia="SimSun"/>
              </w:rPr>
              <w:t>иностранных граждан, подлежащих обучению</w:t>
            </w:r>
          </w:p>
        </w:tc>
        <w:tc>
          <w:tcPr>
            <w:tcW w:w="2410" w:type="dxa"/>
          </w:tcPr>
          <w:p w14:paraId="491A5B55" w14:textId="6ADDF06A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367A889C" w14:textId="77777777" w:rsidTr="0048623A">
        <w:tc>
          <w:tcPr>
            <w:tcW w:w="560" w:type="dxa"/>
          </w:tcPr>
          <w:p w14:paraId="7D790DF4" w14:textId="08FA4C7C" w:rsidR="00CC5E98" w:rsidRPr="0049011D" w:rsidRDefault="00CC5E98" w:rsidP="00CC5E98">
            <w:pPr>
              <w:pStyle w:val="ConsPlusNormal"/>
              <w:jc w:val="center"/>
            </w:pPr>
            <w:r w:rsidRPr="0049011D">
              <w:t>206.</w:t>
            </w:r>
          </w:p>
        </w:tc>
        <w:tc>
          <w:tcPr>
            <w:tcW w:w="2520" w:type="dxa"/>
          </w:tcPr>
          <w:p w14:paraId="28195502" w14:textId="39F5F116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SimSun"/>
              </w:rPr>
              <w:t>Обеспечение взаимодействия и учета иностранных студентов, обучающихся в образовательных организациях высшего образования, осуществляющих деятельность на территории Республики Татарстан</w:t>
            </w:r>
          </w:p>
        </w:tc>
        <w:tc>
          <w:tcPr>
            <w:tcW w:w="1121" w:type="dxa"/>
          </w:tcPr>
          <w:p w14:paraId="6EDF01DE" w14:textId="53A60748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SimSun"/>
              </w:rPr>
              <w:t>ежегодно</w:t>
            </w:r>
          </w:p>
        </w:tc>
        <w:tc>
          <w:tcPr>
            <w:tcW w:w="1823" w:type="dxa"/>
          </w:tcPr>
          <w:p w14:paraId="361FCEA0" w14:textId="77777777" w:rsidR="00CC5E98" w:rsidRPr="0049011D" w:rsidRDefault="00CC5E98" w:rsidP="00CC5E98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</w:rPr>
            </w:pPr>
            <w:r w:rsidRPr="0049011D">
              <w:rPr>
                <w:rFonts w:ascii="Times New Roman" w:eastAsia="SimSun" w:hAnsi="Times New Roman" w:cs="Times New Roman"/>
                <w:sz w:val="24"/>
              </w:rPr>
              <w:t xml:space="preserve">МВД по РТ </w:t>
            </w:r>
          </w:p>
          <w:p w14:paraId="7D46A491" w14:textId="77777777" w:rsidR="00CC5E98" w:rsidRPr="0049011D" w:rsidRDefault="00CC5E98" w:rsidP="00CC5E98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</w:rPr>
            </w:pPr>
            <w:r w:rsidRPr="0049011D">
              <w:rPr>
                <w:rFonts w:ascii="Times New Roman" w:eastAsia="SimSun" w:hAnsi="Times New Roman" w:cs="Times New Roman"/>
                <w:sz w:val="24"/>
              </w:rPr>
              <w:t xml:space="preserve">(по согласованию), </w:t>
            </w:r>
          </w:p>
          <w:p w14:paraId="1A2443B7" w14:textId="77777777" w:rsidR="00CC5E98" w:rsidRPr="0049011D" w:rsidRDefault="00CC5E98" w:rsidP="00CC5E98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</w:rPr>
            </w:pPr>
            <w:r w:rsidRPr="0049011D">
              <w:rPr>
                <w:rFonts w:ascii="Times New Roman" w:eastAsia="SimSun" w:hAnsi="Times New Roman" w:cs="Times New Roman"/>
                <w:sz w:val="24"/>
              </w:rPr>
              <w:t>Минцифры РТ,</w:t>
            </w:r>
          </w:p>
          <w:p w14:paraId="7C4692D4" w14:textId="77777777" w:rsidR="00CC5E98" w:rsidRPr="0049011D" w:rsidRDefault="00CC5E98" w:rsidP="00CC5E98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</w:rPr>
            </w:pPr>
            <w:r w:rsidRPr="0049011D">
              <w:rPr>
                <w:rFonts w:ascii="Times New Roman" w:eastAsia="SimSun" w:hAnsi="Times New Roman" w:cs="Times New Roman"/>
                <w:sz w:val="24"/>
              </w:rPr>
              <w:t>МОиН РТ, ООВО</w:t>
            </w:r>
          </w:p>
          <w:p w14:paraId="7C57A12C" w14:textId="3A7BB691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SimSun"/>
              </w:rPr>
              <w:t>(по согласованию)</w:t>
            </w:r>
          </w:p>
        </w:tc>
        <w:tc>
          <w:tcPr>
            <w:tcW w:w="1631" w:type="dxa"/>
          </w:tcPr>
          <w:p w14:paraId="3717B3B7" w14:textId="2CC9426C" w:rsidR="00CC5E98" w:rsidRPr="0049011D" w:rsidRDefault="00CC5E98" w:rsidP="00CC5E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49011D">
              <w:rPr>
                <w:rFonts w:ascii="Times New Roman" w:eastAsia="Liberation Serif" w:hAnsi="Times New Roman" w:cs="Times New Roman"/>
                <w:sz w:val="24"/>
              </w:rPr>
              <w:t>Б</w:t>
            </w:r>
            <w:r w:rsidRPr="0049011D">
              <w:rPr>
                <w:rFonts w:ascii="Times New Roman" w:hAnsi="Times New Roman" w:cs="Times New Roman"/>
                <w:sz w:val="24"/>
              </w:rPr>
              <w:t xml:space="preserve">юджет Республики Татарстан </w:t>
            </w:r>
            <w:r w:rsidRPr="0049011D">
              <w:rPr>
                <w:rFonts w:ascii="Times New Roman" w:eastAsia="SimSun" w:hAnsi="Times New Roman" w:cs="Times New Roman"/>
                <w:sz w:val="24"/>
              </w:rPr>
              <w:t>(основная деятельность министерств и ведомств)</w:t>
            </w:r>
          </w:p>
          <w:p w14:paraId="48CF1B2E" w14:textId="77777777" w:rsidR="00CC5E98" w:rsidRPr="0049011D" w:rsidRDefault="00CC5E98" w:rsidP="00CC5E98">
            <w:pPr>
              <w:pStyle w:val="ConsPlusNormal"/>
              <w:jc w:val="center"/>
            </w:pPr>
          </w:p>
        </w:tc>
        <w:tc>
          <w:tcPr>
            <w:tcW w:w="2552" w:type="dxa"/>
          </w:tcPr>
          <w:p w14:paraId="4C5299D6" w14:textId="1C81BC80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Liberation Serif"/>
              </w:rPr>
              <w:t>Создание для адаптации в Российской Федерации иностранных граждан, в том числе их несовершеннолетних детей, условий, способствующих успешному освоению ими русского языка, усвоению ими общепризнанных в российском обществе норм поведения (правил общежития, отправления религиозных обрядов) с учетом социальных, исторических и национально-культурных особенностей субъек</w:t>
            </w:r>
            <w:r w:rsidRPr="0049011D">
              <w:rPr>
                <w:rFonts w:eastAsia="Liberation Serif"/>
              </w:rPr>
              <w:lastRenderedPageBreak/>
              <w:t>тов Российской Федерации, формированию у них присущих российскому обществу правосознания и правовой культуры, приобщению их к традиционным российским духовно-нравственным ценностям</w:t>
            </w:r>
          </w:p>
        </w:tc>
        <w:tc>
          <w:tcPr>
            <w:tcW w:w="2551" w:type="dxa"/>
          </w:tcPr>
          <w:p w14:paraId="17E496B0" w14:textId="3B5D1AB9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>Количество участников</w:t>
            </w:r>
          </w:p>
        </w:tc>
        <w:tc>
          <w:tcPr>
            <w:tcW w:w="2410" w:type="dxa"/>
          </w:tcPr>
          <w:p w14:paraId="37759FA7" w14:textId="7AD9612C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467C7069" w14:textId="77777777" w:rsidTr="0048623A">
        <w:tc>
          <w:tcPr>
            <w:tcW w:w="560" w:type="dxa"/>
          </w:tcPr>
          <w:p w14:paraId="15D79254" w14:textId="03AA6CB6" w:rsidR="00CC5E98" w:rsidRPr="0049011D" w:rsidRDefault="00CC5E98" w:rsidP="00CC5E98">
            <w:pPr>
              <w:pStyle w:val="ConsPlusNormal"/>
              <w:jc w:val="center"/>
            </w:pPr>
            <w:r w:rsidRPr="0049011D">
              <w:t>207.</w:t>
            </w:r>
          </w:p>
        </w:tc>
        <w:tc>
          <w:tcPr>
            <w:tcW w:w="2520" w:type="dxa"/>
          </w:tcPr>
          <w:p w14:paraId="0A156933" w14:textId="2356418F" w:rsidR="00CC5E98" w:rsidRPr="0049011D" w:rsidRDefault="00CC5E98" w:rsidP="00CC5E98">
            <w:pPr>
              <w:pStyle w:val="ConsPlusNormal"/>
              <w:jc w:val="both"/>
            </w:pPr>
            <w:r w:rsidRPr="0049011D">
              <w:t>Реализация плана мероприятий по адаптации и социализации иностранных студентов, обучающихся в образовательных организациях высшего образования, осуществляющих деятельность на территории Республики Татарстан</w:t>
            </w:r>
          </w:p>
        </w:tc>
        <w:tc>
          <w:tcPr>
            <w:tcW w:w="1121" w:type="dxa"/>
          </w:tcPr>
          <w:p w14:paraId="72718458" w14:textId="702E0B09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SimSun"/>
              </w:rPr>
              <w:t>ежегодно</w:t>
            </w:r>
          </w:p>
        </w:tc>
        <w:tc>
          <w:tcPr>
            <w:tcW w:w="1823" w:type="dxa"/>
          </w:tcPr>
          <w:p w14:paraId="74ABDB6B" w14:textId="77777777" w:rsidR="00CC5E98" w:rsidRPr="0049011D" w:rsidRDefault="00CC5E98" w:rsidP="00CC5E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49011D">
              <w:rPr>
                <w:rFonts w:ascii="Times New Roman" w:hAnsi="Times New Roman" w:cs="Times New Roman"/>
                <w:sz w:val="24"/>
              </w:rPr>
              <w:t>МОиН РТ,</w:t>
            </w:r>
          </w:p>
          <w:p w14:paraId="000D9E5F" w14:textId="77777777" w:rsidR="00CC5E98" w:rsidRPr="0049011D" w:rsidRDefault="00CC5E98" w:rsidP="00CC5E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49011D">
              <w:rPr>
                <w:rFonts w:ascii="Times New Roman" w:hAnsi="Times New Roman" w:cs="Times New Roman"/>
                <w:sz w:val="24"/>
              </w:rPr>
              <w:t>МДМ РТ, МК РТ,</w:t>
            </w:r>
          </w:p>
          <w:p w14:paraId="07EF145D" w14:textId="258157CA" w:rsidR="00CC5E98" w:rsidRPr="0049011D" w:rsidRDefault="00CC5E98" w:rsidP="00CC5E98">
            <w:pPr>
              <w:pStyle w:val="ConsPlusNormal"/>
              <w:jc w:val="center"/>
            </w:pPr>
            <w:r w:rsidRPr="0049011D">
              <w:t>ООВО (по согласованию), молодежные общественные организации (по согласованию)</w:t>
            </w:r>
          </w:p>
        </w:tc>
        <w:tc>
          <w:tcPr>
            <w:tcW w:w="1631" w:type="dxa"/>
          </w:tcPr>
          <w:p w14:paraId="79ECF8F1" w14:textId="40D08BA9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Б</w:t>
            </w:r>
            <w:r w:rsidRPr="0049011D">
              <w:t xml:space="preserve">юджет Республики Татарстан (основная деятельность министерств и ведомств) </w:t>
            </w:r>
          </w:p>
        </w:tc>
        <w:tc>
          <w:tcPr>
            <w:tcW w:w="2552" w:type="dxa"/>
          </w:tcPr>
          <w:p w14:paraId="1317287E" w14:textId="382935D8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Liberation Serif"/>
              </w:rPr>
              <w:t xml:space="preserve">Создание для адаптации в Российской Федерации иностранных граждан, в том числе их несовершеннолетних детей, условий, способствующих успешному освоению ими русского языка, усвоению ими общепризнанных в российском обществе норм поведения (правил общежития, отправления религиозных обрядов) с учетом социальных, исторических и национально-культурных особенностей субъектов Российской Федерации, формированию </w:t>
            </w:r>
            <w:r w:rsidRPr="0049011D">
              <w:rPr>
                <w:rFonts w:eastAsia="Liberation Serif"/>
              </w:rPr>
              <w:lastRenderedPageBreak/>
              <w:t>у них присущих российскому обществу правосознания и правовой культуры, приобщению их к традиционным российским духовно-нравственным ценностям</w:t>
            </w:r>
          </w:p>
        </w:tc>
        <w:tc>
          <w:tcPr>
            <w:tcW w:w="2551" w:type="dxa"/>
          </w:tcPr>
          <w:p w14:paraId="7A7935D3" w14:textId="0A3E760C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>План реализован</w:t>
            </w:r>
          </w:p>
        </w:tc>
        <w:tc>
          <w:tcPr>
            <w:tcW w:w="2410" w:type="dxa"/>
          </w:tcPr>
          <w:p w14:paraId="1712C781" w14:textId="3104ACEE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3F063705" w14:textId="77777777" w:rsidTr="0048623A">
        <w:tc>
          <w:tcPr>
            <w:tcW w:w="560" w:type="dxa"/>
          </w:tcPr>
          <w:p w14:paraId="2EF1501A" w14:textId="77184F9F" w:rsidR="00CC5E98" w:rsidRPr="0049011D" w:rsidRDefault="00CC5E98" w:rsidP="00CC5E98">
            <w:pPr>
              <w:pStyle w:val="ConsPlusNormal"/>
              <w:jc w:val="center"/>
            </w:pPr>
            <w:r w:rsidRPr="0049011D">
              <w:t>208.</w:t>
            </w:r>
          </w:p>
        </w:tc>
        <w:tc>
          <w:tcPr>
            <w:tcW w:w="2520" w:type="dxa"/>
          </w:tcPr>
          <w:p w14:paraId="7A9AB4C2" w14:textId="3439D488" w:rsidR="00CC5E98" w:rsidRPr="0049011D" w:rsidRDefault="00CC5E98" w:rsidP="00CC5E98">
            <w:pPr>
              <w:pStyle w:val="ConsPlusNormal"/>
              <w:jc w:val="both"/>
            </w:pPr>
            <w:r w:rsidRPr="0049011D">
              <w:t>Реализация мер по профилактике экстремизма и терроризма среди иностранных граждан, в том числе в рамках комплекса процессных мероприятий «Профилактика терроризма и экстремизма» государственной программы Республики Татарстан «Обеспечение общественного порядка и противодействие преступности» и Плана мероприятий по реализации в Республике Татарстан Стратегии противодействия экстремизму в Российской Федерации</w:t>
            </w:r>
          </w:p>
        </w:tc>
        <w:tc>
          <w:tcPr>
            <w:tcW w:w="1121" w:type="dxa"/>
          </w:tcPr>
          <w:p w14:paraId="1C1562FA" w14:textId="57B70CF1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SimSun"/>
              </w:rPr>
              <w:t>ежегодно</w:t>
            </w:r>
          </w:p>
        </w:tc>
        <w:tc>
          <w:tcPr>
            <w:tcW w:w="1823" w:type="dxa"/>
          </w:tcPr>
          <w:p w14:paraId="43CAA613" w14:textId="77777777" w:rsidR="00CC5E98" w:rsidRPr="0049011D" w:rsidRDefault="00CC5E98" w:rsidP="00CC5E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49011D">
              <w:rPr>
                <w:rFonts w:ascii="Times New Roman" w:hAnsi="Times New Roman" w:cs="Times New Roman"/>
                <w:sz w:val="24"/>
              </w:rPr>
              <w:t>МВД по РТ (по согласованию), МК РТ, МОиН РТ, МДМ РТ, АНТ (по согласованию), ООВО (по согласованию),</w:t>
            </w:r>
          </w:p>
          <w:p w14:paraId="505210C6" w14:textId="77777777" w:rsidR="00CC5E98" w:rsidRPr="0049011D" w:rsidRDefault="00CC5E98" w:rsidP="00CC5E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49011D">
              <w:rPr>
                <w:rFonts w:ascii="Times New Roman" w:hAnsi="Times New Roman" w:cs="Times New Roman"/>
                <w:sz w:val="24"/>
              </w:rPr>
              <w:t>молодежные общественные организации</w:t>
            </w:r>
          </w:p>
          <w:p w14:paraId="7B82C4E4" w14:textId="775A6F04" w:rsidR="00CC5E98" w:rsidRPr="0049011D" w:rsidRDefault="00CC5E98" w:rsidP="00CC5E98">
            <w:pPr>
              <w:pStyle w:val="ConsPlusNormal"/>
              <w:jc w:val="center"/>
            </w:pPr>
            <w:r w:rsidRPr="0049011D">
              <w:t>(по согласованию)</w:t>
            </w:r>
          </w:p>
        </w:tc>
        <w:tc>
          <w:tcPr>
            <w:tcW w:w="1631" w:type="dxa"/>
          </w:tcPr>
          <w:p w14:paraId="62C8683F" w14:textId="341AB328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Б</w:t>
            </w:r>
            <w:r w:rsidRPr="0049011D">
              <w:t xml:space="preserve">юджет Республики Татарстан </w:t>
            </w:r>
            <w:r w:rsidRPr="0049011D">
              <w:rPr>
                <w:rFonts w:eastAsia="SimSun"/>
              </w:rPr>
              <w:t>(основная деятельность министерств и ведомств)</w:t>
            </w:r>
          </w:p>
        </w:tc>
        <w:tc>
          <w:tcPr>
            <w:tcW w:w="2552" w:type="dxa"/>
          </w:tcPr>
          <w:p w14:paraId="3D5417D2" w14:textId="7C7B58CA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Liberation Serif"/>
              </w:rPr>
              <w:t xml:space="preserve">Создание для адаптации в Российской Федерации иностранных граждан, в том числе их несовершеннолетних детей, условий, способствующих успешному освоению ими русского языка, усвоению ими общепризнанных в российском обществе норм поведения (правил общежития, отправления религиозных обрядов) с учетом социальных, исторических и национально-культурных особенностей субъектов Российской Федерации, формированию у них присущих российскому обществу </w:t>
            </w:r>
            <w:r w:rsidRPr="0049011D">
              <w:rPr>
                <w:rFonts w:eastAsia="Liberation Serif"/>
              </w:rPr>
              <w:lastRenderedPageBreak/>
              <w:t>правосознания и правовой культуры, приобщению их к традиционным российским духовно-нравственным ценностям</w:t>
            </w:r>
          </w:p>
        </w:tc>
        <w:tc>
          <w:tcPr>
            <w:tcW w:w="2551" w:type="dxa"/>
          </w:tcPr>
          <w:p w14:paraId="5E22B272" w14:textId="6609F26E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>Меры реализованы</w:t>
            </w:r>
          </w:p>
        </w:tc>
        <w:tc>
          <w:tcPr>
            <w:tcW w:w="2410" w:type="dxa"/>
          </w:tcPr>
          <w:p w14:paraId="7424B37A" w14:textId="6AE490A6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44605A28" w14:textId="77777777" w:rsidTr="0048623A">
        <w:tc>
          <w:tcPr>
            <w:tcW w:w="560" w:type="dxa"/>
          </w:tcPr>
          <w:p w14:paraId="6C79A3A4" w14:textId="4D0B1CAD" w:rsidR="00CC5E98" w:rsidRPr="0049011D" w:rsidRDefault="00CC5E98" w:rsidP="00CC5E98">
            <w:pPr>
              <w:pStyle w:val="ConsPlusNormal"/>
              <w:jc w:val="center"/>
            </w:pPr>
            <w:r w:rsidRPr="0049011D">
              <w:t>209.</w:t>
            </w:r>
          </w:p>
        </w:tc>
        <w:tc>
          <w:tcPr>
            <w:tcW w:w="2520" w:type="dxa"/>
          </w:tcPr>
          <w:p w14:paraId="1187A8D7" w14:textId="3EC0BAC7" w:rsidR="00CC5E98" w:rsidRPr="0049011D" w:rsidRDefault="00CC5E98" w:rsidP="00CC5E98">
            <w:pPr>
              <w:pStyle w:val="ConsPlusNormal"/>
              <w:jc w:val="both"/>
            </w:pPr>
            <w:r w:rsidRPr="0049011D">
              <w:t>Обеспечение функционирования автономной некоммерческой организации «Центр по социальной и культурной адаптации иностранных граждан»</w:t>
            </w:r>
          </w:p>
        </w:tc>
        <w:tc>
          <w:tcPr>
            <w:tcW w:w="1121" w:type="dxa"/>
          </w:tcPr>
          <w:p w14:paraId="1C650711" w14:textId="38F87FEC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SimSun"/>
              </w:rPr>
              <w:t>ежегодно</w:t>
            </w:r>
          </w:p>
        </w:tc>
        <w:tc>
          <w:tcPr>
            <w:tcW w:w="1823" w:type="dxa"/>
          </w:tcPr>
          <w:p w14:paraId="6ACCCB2C" w14:textId="24B884C6" w:rsidR="00CC5E98" w:rsidRPr="0049011D" w:rsidRDefault="00CC5E98" w:rsidP="00CC5E98">
            <w:pPr>
              <w:pStyle w:val="ConsPlusNormal"/>
              <w:jc w:val="center"/>
            </w:pPr>
            <w:r w:rsidRPr="0049011D">
              <w:t>МК РТ, АНТ (по согласованию)</w:t>
            </w:r>
          </w:p>
        </w:tc>
        <w:tc>
          <w:tcPr>
            <w:tcW w:w="1631" w:type="dxa"/>
          </w:tcPr>
          <w:p w14:paraId="4D9B596F" w14:textId="67F05EE4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Б</w:t>
            </w:r>
            <w:r w:rsidRPr="0049011D">
              <w:t xml:space="preserve">юджет Республики Татарстан </w:t>
            </w:r>
            <w:r w:rsidRPr="0049011D">
              <w:rPr>
                <w:rFonts w:eastAsia="SimSun"/>
              </w:rPr>
              <w:t>(основная деятельность министерств и ведомств)</w:t>
            </w:r>
          </w:p>
        </w:tc>
        <w:tc>
          <w:tcPr>
            <w:tcW w:w="2552" w:type="dxa"/>
          </w:tcPr>
          <w:p w14:paraId="5BC2DA4E" w14:textId="097A61BE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lang w:bidi="ru-RU"/>
              </w:rPr>
              <w:t>Формирование и развитие инфраструктуры (адаптационных центров), обеспечивающей содействие адаптации иностранных граждан в Российской Федерации</w:t>
            </w:r>
          </w:p>
        </w:tc>
        <w:tc>
          <w:tcPr>
            <w:tcW w:w="2551" w:type="dxa"/>
          </w:tcPr>
          <w:p w14:paraId="5D3DBA27" w14:textId="259F54A5" w:rsidR="00CC5E98" w:rsidRPr="0049011D" w:rsidRDefault="00CC5E98" w:rsidP="00CC5E98">
            <w:pPr>
              <w:pStyle w:val="ConsPlusNormal"/>
              <w:jc w:val="center"/>
            </w:pPr>
            <w:r w:rsidRPr="0049011D">
              <w:t>-</w:t>
            </w:r>
          </w:p>
        </w:tc>
        <w:tc>
          <w:tcPr>
            <w:tcW w:w="2410" w:type="dxa"/>
          </w:tcPr>
          <w:p w14:paraId="241B3F83" w14:textId="6CDBD443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49B5C35A" w14:textId="77777777" w:rsidTr="0048623A">
        <w:tc>
          <w:tcPr>
            <w:tcW w:w="560" w:type="dxa"/>
          </w:tcPr>
          <w:p w14:paraId="7AFDB286" w14:textId="167F4A09" w:rsidR="00CC5E98" w:rsidRPr="0049011D" w:rsidRDefault="00CC5E98" w:rsidP="00CC5E98">
            <w:pPr>
              <w:pStyle w:val="ConsPlusNormal"/>
              <w:jc w:val="center"/>
            </w:pPr>
            <w:r w:rsidRPr="0049011D">
              <w:t>210.</w:t>
            </w:r>
          </w:p>
        </w:tc>
        <w:tc>
          <w:tcPr>
            <w:tcW w:w="2520" w:type="dxa"/>
          </w:tcPr>
          <w:p w14:paraId="71B6A900" w14:textId="51A05AE8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Регулярное проведение слетов Молодежной Ассамблеи народов Татарстана в муниципальных районах Республики Татарстан, в рамках которых до иностранных граждан доводятся сведения об ответственности за участие в террористической и иной деструктивной деятельности и содействие ей, традиционных российских духовно-нравственных ценностей, способах </w:t>
            </w:r>
            <w:r w:rsidRPr="0049011D">
              <w:lastRenderedPageBreak/>
              <w:t>информирования правоохранительных органов об известных фактах подготовки или совершения преступлений террористической направленности</w:t>
            </w:r>
          </w:p>
        </w:tc>
        <w:tc>
          <w:tcPr>
            <w:tcW w:w="1121" w:type="dxa"/>
          </w:tcPr>
          <w:p w14:paraId="077E5B9E" w14:textId="6C3E7A7E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SimSun"/>
              </w:rPr>
              <w:lastRenderedPageBreak/>
              <w:t>ежегодно</w:t>
            </w:r>
          </w:p>
        </w:tc>
        <w:tc>
          <w:tcPr>
            <w:tcW w:w="1823" w:type="dxa"/>
          </w:tcPr>
          <w:p w14:paraId="158D5E32" w14:textId="2E862BC7" w:rsidR="00CC5E98" w:rsidRPr="0049011D" w:rsidRDefault="00CC5E98" w:rsidP="00CC5E98">
            <w:pPr>
              <w:pStyle w:val="ConsPlusNormal"/>
              <w:jc w:val="center"/>
            </w:pPr>
            <w:r w:rsidRPr="0049011D">
              <w:t xml:space="preserve">МАНТ (по согласованию), Совет безопасности Республики Татарстан (по согласованию) </w:t>
            </w:r>
          </w:p>
        </w:tc>
        <w:tc>
          <w:tcPr>
            <w:tcW w:w="1631" w:type="dxa"/>
          </w:tcPr>
          <w:p w14:paraId="6B635491" w14:textId="21A272DE" w:rsidR="00CC5E98" w:rsidRPr="0049011D" w:rsidRDefault="00CC5E98" w:rsidP="00CC5E98">
            <w:pPr>
              <w:pStyle w:val="ConsPlusNormal"/>
              <w:jc w:val="center"/>
            </w:pPr>
            <w:r w:rsidRPr="0049011D">
              <w:t>Средства комплекса процессных мероприятий «Профилактика терроризма и экстремизма» государственной программы Рес</w:t>
            </w:r>
            <w:del w:id="1" w:author="Пользователь № 111" w:date="2026-02-26T13:46:00Z">
              <w:r w:rsidRPr="0049011D" w:rsidDel="007125FE">
                <w:delText>-</w:delText>
              </w:r>
            </w:del>
            <w:r w:rsidRPr="0049011D">
              <w:t xml:space="preserve">публики Татарстан «Обеспечение общественного порядка </w:t>
            </w:r>
            <w:r w:rsidRPr="0049011D">
              <w:lastRenderedPageBreak/>
              <w:t>и противодействие преступности»</w:t>
            </w:r>
          </w:p>
        </w:tc>
        <w:tc>
          <w:tcPr>
            <w:tcW w:w="2552" w:type="dxa"/>
          </w:tcPr>
          <w:p w14:paraId="06A9A2C3" w14:textId="77777777" w:rsidR="00CC5E98" w:rsidRPr="0049011D" w:rsidRDefault="00CC5E98" w:rsidP="00CC5E98">
            <w:pPr>
              <w:pStyle w:val="ConsPlusNormal"/>
              <w:jc w:val="both"/>
              <w:rPr>
                <w:lang w:bidi="ru-RU"/>
              </w:rPr>
            </w:pPr>
            <w:r w:rsidRPr="0049011D">
              <w:rPr>
                <w:lang w:bidi="ru-RU"/>
              </w:rPr>
              <w:lastRenderedPageBreak/>
              <w:t>Разработка и реализация программ содействия адаптации иностранных граждан в Российской Федерации, в том</w:t>
            </w:r>
          </w:p>
          <w:p w14:paraId="34D5B8D4" w14:textId="77777777" w:rsidR="00CC5E98" w:rsidRPr="0049011D" w:rsidRDefault="00CC5E98" w:rsidP="00CC5E98">
            <w:pPr>
              <w:pStyle w:val="ConsPlusNormal"/>
              <w:jc w:val="both"/>
              <w:rPr>
                <w:lang w:bidi="ru-RU"/>
              </w:rPr>
            </w:pPr>
            <w:r w:rsidRPr="0049011D">
              <w:rPr>
                <w:lang w:bidi="ru-RU"/>
              </w:rPr>
              <w:t xml:space="preserve">числе адаптационных курсов для трудовых </w:t>
            </w:r>
          </w:p>
          <w:p w14:paraId="06207A61" w14:textId="77777777" w:rsidR="00CC5E98" w:rsidRPr="0049011D" w:rsidRDefault="00CC5E98" w:rsidP="00CC5E98">
            <w:pPr>
              <w:pStyle w:val="ConsPlusNormal"/>
              <w:jc w:val="both"/>
              <w:rPr>
                <w:lang w:bidi="ru-RU"/>
              </w:rPr>
            </w:pPr>
            <w:r w:rsidRPr="0049011D">
              <w:rPr>
                <w:lang w:bidi="ru-RU"/>
              </w:rPr>
              <w:t xml:space="preserve">мигрантов, на основе </w:t>
            </w:r>
          </w:p>
          <w:p w14:paraId="27039B27" w14:textId="77777777" w:rsidR="00CC5E98" w:rsidRPr="0049011D" w:rsidRDefault="00CC5E98" w:rsidP="00CC5E98">
            <w:pPr>
              <w:pStyle w:val="ConsPlusNormal"/>
              <w:jc w:val="both"/>
              <w:rPr>
                <w:lang w:bidi="ru-RU"/>
              </w:rPr>
            </w:pPr>
            <w:r w:rsidRPr="0049011D">
              <w:rPr>
                <w:lang w:bidi="ru-RU"/>
              </w:rPr>
              <w:t>взаимодействия</w:t>
            </w:r>
          </w:p>
          <w:p w14:paraId="5063FEAF" w14:textId="77777777" w:rsidR="00CC5E98" w:rsidRPr="0049011D" w:rsidRDefault="00CC5E98" w:rsidP="00CC5E98">
            <w:pPr>
              <w:pStyle w:val="ConsPlusNormal"/>
              <w:jc w:val="both"/>
              <w:rPr>
                <w:lang w:bidi="ru-RU"/>
              </w:rPr>
            </w:pPr>
            <w:r w:rsidRPr="0049011D">
              <w:rPr>
                <w:lang w:bidi="ru-RU"/>
              </w:rPr>
              <w:t>органов публичной</w:t>
            </w:r>
          </w:p>
          <w:p w14:paraId="5CB0258D" w14:textId="272E5F69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lang w:bidi="ru-RU"/>
              </w:rPr>
              <w:t>власти, организаций, осуществляющих образовательную деятельность, работодателей, привлекающих ино</w:t>
            </w:r>
            <w:r w:rsidRPr="0049011D">
              <w:rPr>
                <w:lang w:bidi="ru-RU"/>
              </w:rPr>
              <w:lastRenderedPageBreak/>
              <w:t>странных граждан, институтов гражданского общества</w:t>
            </w:r>
          </w:p>
        </w:tc>
        <w:tc>
          <w:tcPr>
            <w:tcW w:w="2551" w:type="dxa"/>
          </w:tcPr>
          <w:p w14:paraId="6C9D7B32" w14:textId="085FFE3D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>Количество участников</w:t>
            </w:r>
          </w:p>
        </w:tc>
        <w:tc>
          <w:tcPr>
            <w:tcW w:w="2410" w:type="dxa"/>
          </w:tcPr>
          <w:p w14:paraId="708C195C" w14:textId="266817BE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533CAF17" w14:textId="77777777" w:rsidTr="0048623A">
        <w:tc>
          <w:tcPr>
            <w:tcW w:w="560" w:type="dxa"/>
          </w:tcPr>
          <w:p w14:paraId="1EB4F105" w14:textId="70836988" w:rsidR="00CC5E98" w:rsidRPr="0049011D" w:rsidRDefault="00CC5E98" w:rsidP="00CC5E98">
            <w:pPr>
              <w:pStyle w:val="ConsPlusNormal"/>
              <w:jc w:val="center"/>
            </w:pPr>
            <w:r w:rsidRPr="0049011D">
              <w:t>211.</w:t>
            </w:r>
          </w:p>
        </w:tc>
        <w:tc>
          <w:tcPr>
            <w:tcW w:w="2520" w:type="dxa"/>
          </w:tcPr>
          <w:p w14:paraId="1E8F17F9" w14:textId="5E361166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SimSun"/>
              </w:rPr>
              <w:t>Организация проведения в образовательных организациях высшего образования, осуществляющих деятельность на территории Республики Татарстан, отдельных занятий по изучению русского языка как иностранного, истории России, основ законодательства Российской Федерации, разъяснению правил и норм поведения в российском обществе, профилактике идеологии терроризма, а также порядка доступа к государственным и муниципальным услугам (здравоохране</w:t>
            </w:r>
            <w:r w:rsidRPr="0049011D">
              <w:rPr>
                <w:rFonts w:eastAsia="SimSun"/>
              </w:rPr>
              <w:lastRenderedPageBreak/>
              <w:t>ние, образование, социальное обеспечение и услуги в сфере миграции) и разъяснение вопросов, связанных с защитой трудовых прав и др.</w:t>
            </w:r>
          </w:p>
        </w:tc>
        <w:tc>
          <w:tcPr>
            <w:tcW w:w="1121" w:type="dxa"/>
          </w:tcPr>
          <w:p w14:paraId="7297660C" w14:textId="12B00D9B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SimSun"/>
              </w:rPr>
              <w:lastRenderedPageBreak/>
              <w:t>ежегодно</w:t>
            </w:r>
          </w:p>
        </w:tc>
        <w:tc>
          <w:tcPr>
            <w:tcW w:w="1823" w:type="dxa"/>
          </w:tcPr>
          <w:p w14:paraId="3532DC36" w14:textId="3598DD2A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SimSun"/>
              </w:rPr>
              <w:t>МОиН РТ, ООВО (по согласованию)</w:t>
            </w:r>
          </w:p>
        </w:tc>
        <w:tc>
          <w:tcPr>
            <w:tcW w:w="1631" w:type="dxa"/>
          </w:tcPr>
          <w:p w14:paraId="7B36D536" w14:textId="2B1A9AF7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Б</w:t>
            </w:r>
            <w:r w:rsidRPr="0049011D">
              <w:rPr>
                <w:rFonts w:eastAsia="SimSun"/>
              </w:rPr>
              <w:t>юджет Республики Татарстан (основная деятельность министерств и ведомств)</w:t>
            </w:r>
          </w:p>
        </w:tc>
        <w:tc>
          <w:tcPr>
            <w:tcW w:w="2552" w:type="dxa"/>
          </w:tcPr>
          <w:p w14:paraId="59F34C22" w14:textId="77777777" w:rsidR="00CC5E98" w:rsidRPr="0049011D" w:rsidRDefault="00CC5E98" w:rsidP="00CC5E98">
            <w:pPr>
              <w:pStyle w:val="ConsPlusNormal"/>
              <w:jc w:val="both"/>
              <w:rPr>
                <w:lang w:bidi="ru-RU"/>
              </w:rPr>
            </w:pPr>
            <w:r w:rsidRPr="0049011D">
              <w:rPr>
                <w:lang w:bidi="ru-RU"/>
              </w:rPr>
              <w:t>Разработка и реализация программ содействия адаптации иностранных граждан в Российской Федерации, в том</w:t>
            </w:r>
          </w:p>
          <w:p w14:paraId="65BCA1D2" w14:textId="77777777" w:rsidR="00CC5E98" w:rsidRPr="0049011D" w:rsidRDefault="00CC5E98" w:rsidP="00CC5E98">
            <w:pPr>
              <w:pStyle w:val="ConsPlusNormal"/>
              <w:jc w:val="both"/>
              <w:rPr>
                <w:lang w:bidi="ru-RU"/>
              </w:rPr>
            </w:pPr>
            <w:r w:rsidRPr="0049011D">
              <w:rPr>
                <w:lang w:bidi="ru-RU"/>
              </w:rPr>
              <w:t xml:space="preserve">числе адаптационных курсов для трудовых </w:t>
            </w:r>
          </w:p>
          <w:p w14:paraId="1098DD98" w14:textId="77777777" w:rsidR="00CC5E98" w:rsidRPr="0049011D" w:rsidRDefault="00CC5E98" w:rsidP="00CC5E98">
            <w:pPr>
              <w:pStyle w:val="ConsPlusNormal"/>
              <w:jc w:val="both"/>
              <w:rPr>
                <w:lang w:bidi="ru-RU"/>
              </w:rPr>
            </w:pPr>
            <w:r w:rsidRPr="0049011D">
              <w:rPr>
                <w:lang w:bidi="ru-RU"/>
              </w:rPr>
              <w:t xml:space="preserve">мигрантов, на основе </w:t>
            </w:r>
          </w:p>
          <w:p w14:paraId="5379BDB3" w14:textId="77777777" w:rsidR="00CC5E98" w:rsidRPr="0049011D" w:rsidRDefault="00CC5E98" w:rsidP="00CC5E98">
            <w:pPr>
              <w:pStyle w:val="ConsPlusNormal"/>
              <w:jc w:val="both"/>
              <w:rPr>
                <w:lang w:bidi="ru-RU"/>
              </w:rPr>
            </w:pPr>
            <w:r w:rsidRPr="0049011D">
              <w:rPr>
                <w:lang w:bidi="ru-RU"/>
              </w:rPr>
              <w:t>взаимодействия</w:t>
            </w:r>
          </w:p>
          <w:p w14:paraId="006F5FB0" w14:textId="77777777" w:rsidR="00CC5E98" w:rsidRPr="0049011D" w:rsidRDefault="00CC5E98" w:rsidP="00CC5E98">
            <w:pPr>
              <w:pStyle w:val="ConsPlusNormal"/>
              <w:jc w:val="both"/>
              <w:rPr>
                <w:lang w:bidi="ru-RU"/>
              </w:rPr>
            </w:pPr>
            <w:r w:rsidRPr="0049011D">
              <w:rPr>
                <w:lang w:bidi="ru-RU"/>
              </w:rPr>
              <w:t>органов публичной</w:t>
            </w:r>
          </w:p>
          <w:p w14:paraId="019E7168" w14:textId="4BB68661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lang w:bidi="ru-RU"/>
              </w:rPr>
              <w:t>власти, организаций, осуществляющих образовательную деятельность, работодателей, привлекающих иностранных граждан, институтов гражданского общества</w:t>
            </w:r>
          </w:p>
        </w:tc>
        <w:tc>
          <w:tcPr>
            <w:tcW w:w="2551" w:type="dxa"/>
          </w:tcPr>
          <w:p w14:paraId="36714EC4" w14:textId="6C7977B5" w:rsidR="00CC5E98" w:rsidRPr="0049011D" w:rsidRDefault="00CC5E98" w:rsidP="00CC5E98">
            <w:pPr>
              <w:pStyle w:val="ConsPlusNormal"/>
              <w:jc w:val="both"/>
            </w:pPr>
            <w:r w:rsidRPr="0049011D">
              <w:t>Количество участников</w:t>
            </w:r>
          </w:p>
        </w:tc>
        <w:tc>
          <w:tcPr>
            <w:tcW w:w="2410" w:type="dxa"/>
          </w:tcPr>
          <w:p w14:paraId="33E78095" w14:textId="2358356F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1F9381E7" w14:textId="77777777" w:rsidTr="0048623A">
        <w:tc>
          <w:tcPr>
            <w:tcW w:w="560" w:type="dxa"/>
          </w:tcPr>
          <w:p w14:paraId="5A15F2D3" w14:textId="053EDF7B" w:rsidR="00CC5E98" w:rsidRPr="0049011D" w:rsidRDefault="00CC5E98" w:rsidP="00CC5E98">
            <w:pPr>
              <w:pStyle w:val="ConsPlusNormal"/>
              <w:jc w:val="center"/>
            </w:pPr>
            <w:r w:rsidRPr="0049011D">
              <w:t>212.</w:t>
            </w:r>
          </w:p>
        </w:tc>
        <w:tc>
          <w:tcPr>
            <w:tcW w:w="2520" w:type="dxa"/>
          </w:tcPr>
          <w:p w14:paraId="171170F5" w14:textId="18A689CE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Calibri"/>
              </w:rPr>
              <w:t>Содействие проведению комплексного экзамена (экзамена по русскому языку как иностранному, истории России и основам законодательства Российской Федерации)</w:t>
            </w:r>
          </w:p>
        </w:tc>
        <w:tc>
          <w:tcPr>
            <w:tcW w:w="1121" w:type="dxa"/>
          </w:tcPr>
          <w:p w14:paraId="1327147D" w14:textId="29133256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SimSun"/>
              </w:rPr>
              <w:t>ежегодно</w:t>
            </w:r>
          </w:p>
        </w:tc>
        <w:tc>
          <w:tcPr>
            <w:tcW w:w="1823" w:type="dxa"/>
          </w:tcPr>
          <w:p w14:paraId="5D49BCB3" w14:textId="77120323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SimSun"/>
              </w:rPr>
              <w:t>МОиН РТ</w:t>
            </w:r>
          </w:p>
        </w:tc>
        <w:tc>
          <w:tcPr>
            <w:tcW w:w="1631" w:type="dxa"/>
          </w:tcPr>
          <w:p w14:paraId="70D90F31" w14:textId="40F9CFDF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Б</w:t>
            </w:r>
            <w:r w:rsidRPr="0049011D">
              <w:rPr>
                <w:rFonts w:eastAsia="SimSun"/>
              </w:rPr>
              <w:t>юджет Республики Татарстан (основная деятельность министерств и ведомств)</w:t>
            </w:r>
          </w:p>
        </w:tc>
        <w:tc>
          <w:tcPr>
            <w:tcW w:w="2552" w:type="dxa"/>
          </w:tcPr>
          <w:p w14:paraId="0A04AA42" w14:textId="77777777" w:rsidR="00CC5E98" w:rsidRPr="0049011D" w:rsidRDefault="00CC5E98" w:rsidP="00CC5E98">
            <w:pPr>
              <w:pStyle w:val="ConsPlusNormal"/>
              <w:jc w:val="both"/>
              <w:rPr>
                <w:lang w:bidi="ru-RU"/>
              </w:rPr>
            </w:pPr>
            <w:r w:rsidRPr="0049011D">
              <w:rPr>
                <w:lang w:bidi="ru-RU"/>
              </w:rPr>
              <w:t>Разработка и реализация программ содействия адаптации иностранных граждан в Российской Федерации, в том</w:t>
            </w:r>
          </w:p>
          <w:p w14:paraId="700455B4" w14:textId="77777777" w:rsidR="00CC5E98" w:rsidRPr="0049011D" w:rsidRDefault="00CC5E98" w:rsidP="00CC5E98">
            <w:pPr>
              <w:pStyle w:val="ConsPlusNormal"/>
              <w:jc w:val="both"/>
              <w:rPr>
                <w:lang w:bidi="ru-RU"/>
              </w:rPr>
            </w:pPr>
            <w:r w:rsidRPr="0049011D">
              <w:rPr>
                <w:lang w:bidi="ru-RU"/>
              </w:rPr>
              <w:t xml:space="preserve">числе адаптационных курсов для трудовых </w:t>
            </w:r>
          </w:p>
          <w:p w14:paraId="7158CF47" w14:textId="77777777" w:rsidR="00CC5E98" w:rsidRPr="0049011D" w:rsidRDefault="00CC5E98" w:rsidP="00CC5E98">
            <w:pPr>
              <w:pStyle w:val="ConsPlusNormal"/>
              <w:jc w:val="both"/>
              <w:rPr>
                <w:lang w:bidi="ru-RU"/>
              </w:rPr>
            </w:pPr>
            <w:r w:rsidRPr="0049011D">
              <w:rPr>
                <w:lang w:bidi="ru-RU"/>
              </w:rPr>
              <w:t xml:space="preserve">мигрантов, на основе </w:t>
            </w:r>
          </w:p>
          <w:p w14:paraId="7714BE6A" w14:textId="77777777" w:rsidR="00CC5E98" w:rsidRPr="0049011D" w:rsidRDefault="00CC5E98" w:rsidP="00CC5E98">
            <w:pPr>
              <w:pStyle w:val="ConsPlusNormal"/>
              <w:jc w:val="both"/>
              <w:rPr>
                <w:lang w:bidi="ru-RU"/>
              </w:rPr>
            </w:pPr>
            <w:r w:rsidRPr="0049011D">
              <w:rPr>
                <w:lang w:bidi="ru-RU"/>
              </w:rPr>
              <w:t>взаимодействия</w:t>
            </w:r>
          </w:p>
          <w:p w14:paraId="71D9F0CD" w14:textId="77777777" w:rsidR="00CC5E98" w:rsidRPr="0049011D" w:rsidRDefault="00CC5E98" w:rsidP="00CC5E98">
            <w:pPr>
              <w:pStyle w:val="ConsPlusNormal"/>
              <w:jc w:val="both"/>
              <w:rPr>
                <w:lang w:bidi="ru-RU"/>
              </w:rPr>
            </w:pPr>
            <w:r w:rsidRPr="0049011D">
              <w:rPr>
                <w:lang w:bidi="ru-RU"/>
              </w:rPr>
              <w:t>органов публичной</w:t>
            </w:r>
          </w:p>
          <w:p w14:paraId="5228C7C8" w14:textId="50F7D1E5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lang w:bidi="ru-RU"/>
              </w:rPr>
              <w:t>власти, организаций, осуществляющих образовательную деятельность, работодателей, привлекающих иностранных граждан, институтов гражданского общества</w:t>
            </w:r>
          </w:p>
        </w:tc>
        <w:tc>
          <w:tcPr>
            <w:tcW w:w="2551" w:type="dxa"/>
          </w:tcPr>
          <w:p w14:paraId="01851C9A" w14:textId="4C1A38CC" w:rsidR="00CC5E98" w:rsidRPr="0049011D" w:rsidRDefault="00CC5E98" w:rsidP="00CC5E98">
            <w:pPr>
              <w:pStyle w:val="ConsPlusNormal"/>
              <w:jc w:val="both"/>
            </w:pPr>
            <w:r w:rsidRPr="0049011D">
              <w:t>Количество участников</w:t>
            </w:r>
          </w:p>
        </w:tc>
        <w:tc>
          <w:tcPr>
            <w:tcW w:w="2410" w:type="dxa"/>
          </w:tcPr>
          <w:p w14:paraId="6AA6E45C" w14:textId="2501B68A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60E75DDF" w14:textId="77777777" w:rsidTr="0048623A">
        <w:tc>
          <w:tcPr>
            <w:tcW w:w="560" w:type="dxa"/>
          </w:tcPr>
          <w:p w14:paraId="78EB501C" w14:textId="46C2AE1A" w:rsidR="00CC5E98" w:rsidRPr="0049011D" w:rsidRDefault="00CC5E98" w:rsidP="00CC5E98">
            <w:pPr>
              <w:pStyle w:val="ConsPlusNormal"/>
              <w:jc w:val="center"/>
            </w:pPr>
            <w:r w:rsidRPr="0049011D">
              <w:t>213.</w:t>
            </w:r>
          </w:p>
        </w:tc>
        <w:tc>
          <w:tcPr>
            <w:tcW w:w="2520" w:type="dxa"/>
          </w:tcPr>
          <w:p w14:paraId="766D302A" w14:textId="298E6A81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SimSun"/>
              </w:rPr>
              <w:t>Разработка программы бесплатного или льготного посещения ино</w:t>
            </w:r>
            <w:r w:rsidRPr="0049011D">
              <w:rPr>
                <w:rFonts w:eastAsia="SimSun"/>
              </w:rPr>
              <w:lastRenderedPageBreak/>
              <w:t>странными гражданами различных мероприятий, позволяющих составить базовое представление о традициях, культуре, истории Республики Татарстан и России (посещение музеев, выставок, экскурсий, лекций, документальных фильмов), в том числе за счет средств грантовой поддержки</w:t>
            </w:r>
          </w:p>
        </w:tc>
        <w:tc>
          <w:tcPr>
            <w:tcW w:w="1121" w:type="dxa"/>
          </w:tcPr>
          <w:p w14:paraId="55DDADF9" w14:textId="7A85FB12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SimSun"/>
              </w:rPr>
              <w:lastRenderedPageBreak/>
              <w:t>ежегодно</w:t>
            </w:r>
          </w:p>
        </w:tc>
        <w:tc>
          <w:tcPr>
            <w:tcW w:w="1823" w:type="dxa"/>
          </w:tcPr>
          <w:p w14:paraId="346806E5" w14:textId="1777DE4C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SimSun"/>
              </w:rPr>
              <w:t>МК РТ, АНТ (по согласованию)</w:t>
            </w:r>
          </w:p>
        </w:tc>
        <w:tc>
          <w:tcPr>
            <w:tcW w:w="1631" w:type="dxa"/>
          </w:tcPr>
          <w:p w14:paraId="15DD4614" w14:textId="3C16375A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Б</w:t>
            </w:r>
            <w:r w:rsidRPr="0049011D">
              <w:rPr>
                <w:rFonts w:eastAsia="SimSun"/>
              </w:rPr>
              <w:t>юджет Республики Татарстан (ос</w:t>
            </w:r>
            <w:r w:rsidRPr="0049011D">
              <w:rPr>
                <w:rFonts w:eastAsia="SimSun"/>
              </w:rPr>
              <w:lastRenderedPageBreak/>
              <w:t>новная деятельность министерств и ведомств)</w:t>
            </w:r>
          </w:p>
        </w:tc>
        <w:tc>
          <w:tcPr>
            <w:tcW w:w="2552" w:type="dxa"/>
          </w:tcPr>
          <w:p w14:paraId="24FDDF3F" w14:textId="77777777" w:rsidR="00CC5E98" w:rsidRPr="0049011D" w:rsidRDefault="00CC5E98" w:rsidP="00CC5E98">
            <w:pPr>
              <w:pStyle w:val="ConsPlusNormal"/>
              <w:jc w:val="both"/>
              <w:rPr>
                <w:lang w:bidi="ru-RU"/>
              </w:rPr>
            </w:pPr>
            <w:r w:rsidRPr="0049011D">
              <w:rPr>
                <w:lang w:bidi="ru-RU"/>
              </w:rPr>
              <w:lastRenderedPageBreak/>
              <w:t xml:space="preserve">Разработка и реализация программ содействия адаптации иностранных граждан в </w:t>
            </w:r>
            <w:r w:rsidRPr="0049011D">
              <w:rPr>
                <w:lang w:bidi="ru-RU"/>
              </w:rPr>
              <w:lastRenderedPageBreak/>
              <w:t>Российской Федерации, в том</w:t>
            </w:r>
          </w:p>
          <w:p w14:paraId="3A6A43FC" w14:textId="77777777" w:rsidR="00CC5E98" w:rsidRPr="0049011D" w:rsidRDefault="00CC5E98" w:rsidP="00CC5E98">
            <w:pPr>
              <w:pStyle w:val="ConsPlusNormal"/>
              <w:jc w:val="both"/>
              <w:rPr>
                <w:lang w:bidi="ru-RU"/>
              </w:rPr>
            </w:pPr>
            <w:r w:rsidRPr="0049011D">
              <w:rPr>
                <w:lang w:bidi="ru-RU"/>
              </w:rPr>
              <w:t xml:space="preserve">числе адаптационных курсов для трудовых </w:t>
            </w:r>
          </w:p>
          <w:p w14:paraId="19BEFB0F" w14:textId="77777777" w:rsidR="00CC5E98" w:rsidRPr="0049011D" w:rsidRDefault="00CC5E98" w:rsidP="00CC5E98">
            <w:pPr>
              <w:pStyle w:val="ConsPlusNormal"/>
              <w:jc w:val="both"/>
              <w:rPr>
                <w:lang w:bidi="ru-RU"/>
              </w:rPr>
            </w:pPr>
            <w:r w:rsidRPr="0049011D">
              <w:rPr>
                <w:lang w:bidi="ru-RU"/>
              </w:rPr>
              <w:t xml:space="preserve">мигрантов, на основе </w:t>
            </w:r>
          </w:p>
          <w:p w14:paraId="4EB22020" w14:textId="77777777" w:rsidR="00CC5E98" w:rsidRPr="0049011D" w:rsidRDefault="00CC5E98" w:rsidP="00CC5E98">
            <w:pPr>
              <w:pStyle w:val="ConsPlusNormal"/>
              <w:jc w:val="both"/>
              <w:rPr>
                <w:lang w:bidi="ru-RU"/>
              </w:rPr>
            </w:pPr>
            <w:r w:rsidRPr="0049011D">
              <w:rPr>
                <w:lang w:bidi="ru-RU"/>
              </w:rPr>
              <w:t>взаимодействия</w:t>
            </w:r>
          </w:p>
          <w:p w14:paraId="228755E0" w14:textId="77777777" w:rsidR="00CC5E98" w:rsidRPr="0049011D" w:rsidRDefault="00CC5E98" w:rsidP="00CC5E98">
            <w:pPr>
              <w:pStyle w:val="ConsPlusNormal"/>
              <w:jc w:val="both"/>
              <w:rPr>
                <w:lang w:bidi="ru-RU"/>
              </w:rPr>
            </w:pPr>
            <w:r w:rsidRPr="0049011D">
              <w:rPr>
                <w:lang w:bidi="ru-RU"/>
              </w:rPr>
              <w:t>органов публичной</w:t>
            </w:r>
          </w:p>
          <w:p w14:paraId="64D61A4C" w14:textId="3CF63B95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lang w:bidi="ru-RU"/>
              </w:rPr>
              <w:t>власти, организаций, осуществляющих образовательную деятельность, работодателей, привлекающих иностранных граждан, институтов гражданского общества</w:t>
            </w:r>
          </w:p>
        </w:tc>
        <w:tc>
          <w:tcPr>
            <w:tcW w:w="2551" w:type="dxa"/>
          </w:tcPr>
          <w:p w14:paraId="04BBB5D2" w14:textId="765664BC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>Количество участников</w:t>
            </w:r>
          </w:p>
        </w:tc>
        <w:tc>
          <w:tcPr>
            <w:tcW w:w="2410" w:type="dxa"/>
          </w:tcPr>
          <w:p w14:paraId="303AF575" w14:textId="6B63866B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0730C7F2" w14:textId="77777777" w:rsidTr="0048623A">
        <w:tc>
          <w:tcPr>
            <w:tcW w:w="560" w:type="dxa"/>
          </w:tcPr>
          <w:p w14:paraId="27092215" w14:textId="541010D5" w:rsidR="00CC5E98" w:rsidRPr="0049011D" w:rsidRDefault="00CC5E98" w:rsidP="00CC5E98">
            <w:pPr>
              <w:pStyle w:val="ConsPlusNormal"/>
              <w:jc w:val="center"/>
            </w:pPr>
            <w:r w:rsidRPr="0049011D">
              <w:t>214.</w:t>
            </w:r>
          </w:p>
        </w:tc>
        <w:tc>
          <w:tcPr>
            <w:tcW w:w="2520" w:type="dxa"/>
          </w:tcPr>
          <w:p w14:paraId="246D52F4" w14:textId="181D7A0D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SimSun"/>
              </w:rPr>
              <w:t>Организация и проведение обучающих программ для педагогов по вопросам адаптации детей иностранных граждан в образовательных учреждениях дошкольного, начального, основного и среднего общего образования и учреждениях дополнительного образования детей</w:t>
            </w:r>
          </w:p>
        </w:tc>
        <w:tc>
          <w:tcPr>
            <w:tcW w:w="1121" w:type="dxa"/>
          </w:tcPr>
          <w:p w14:paraId="11140D85" w14:textId="27A19E26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SimSun"/>
              </w:rPr>
              <w:t>ежегодно</w:t>
            </w:r>
          </w:p>
        </w:tc>
        <w:tc>
          <w:tcPr>
            <w:tcW w:w="1823" w:type="dxa"/>
          </w:tcPr>
          <w:p w14:paraId="4957679B" w14:textId="53DA12DB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SimSun"/>
              </w:rPr>
              <w:t>МОиН РТ</w:t>
            </w:r>
          </w:p>
        </w:tc>
        <w:tc>
          <w:tcPr>
            <w:tcW w:w="1631" w:type="dxa"/>
          </w:tcPr>
          <w:p w14:paraId="392E794E" w14:textId="76F923AA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Б</w:t>
            </w:r>
            <w:r w:rsidRPr="0049011D">
              <w:rPr>
                <w:rFonts w:eastAsia="SimSun"/>
              </w:rPr>
              <w:t>юджет Республики Татарстан (основная деятельность министерств и ведомств)</w:t>
            </w:r>
          </w:p>
        </w:tc>
        <w:tc>
          <w:tcPr>
            <w:tcW w:w="2552" w:type="dxa"/>
          </w:tcPr>
          <w:p w14:paraId="75719F79" w14:textId="094011E6" w:rsidR="00CC5E98" w:rsidRPr="0049011D" w:rsidRDefault="00CC5E98" w:rsidP="00CC5E98">
            <w:pPr>
              <w:pStyle w:val="ConsPlusNormal"/>
              <w:jc w:val="both"/>
              <w:rPr>
                <w:lang w:bidi="ru-RU"/>
              </w:rPr>
            </w:pPr>
            <w:r w:rsidRPr="0049011D">
              <w:rPr>
                <w:lang w:bidi="ru-RU"/>
              </w:rPr>
              <w:t>Разработка и реализация программ содействия адаптации иностранных граждан в Российской Федерации, в том</w:t>
            </w:r>
          </w:p>
          <w:p w14:paraId="4ECA9ED9" w14:textId="3A49CAC7" w:rsidR="00CC5E98" w:rsidRPr="0049011D" w:rsidRDefault="00CC5E98" w:rsidP="00CC5E98">
            <w:pPr>
              <w:pStyle w:val="ConsPlusNormal"/>
              <w:jc w:val="both"/>
              <w:rPr>
                <w:lang w:bidi="ru-RU"/>
              </w:rPr>
            </w:pPr>
            <w:r w:rsidRPr="0049011D">
              <w:rPr>
                <w:lang w:bidi="ru-RU"/>
              </w:rPr>
              <w:t xml:space="preserve">числе адаптационных курсов для трудовых </w:t>
            </w:r>
          </w:p>
          <w:p w14:paraId="1D35D4F9" w14:textId="19F9BF28" w:rsidR="00CC5E98" w:rsidRPr="0049011D" w:rsidRDefault="00CC5E98" w:rsidP="00CC5E98">
            <w:pPr>
              <w:pStyle w:val="ConsPlusNormal"/>
              <w:jc w:val="both"/>
              <w:rPr>
                <w:lang w:bidi="ru-RU"/>
              </w:rPr>
            </w:pPr>
            <w:r w:rsidRPr="0049011D">
              <w:rPr>
                <w:lang w:bidi="ru-RU"/>
              </w:rPr>
              <w:t xml:space="preserve">мигрантов, на основе </w:t>
            </w:r>
          </w:p>
          <w:p w14:paraId="41645D55" w14:textId="18A2402C" w:rsidR="00CC5E98" w:rsidRPr="0049011D" w:rsidRDefault="00CC5E98" w:rsidP="00CC5E98">
            <w:pPr>
              <w:pStyle w:val="ConsPlusNormal"/>
              <w:jc w:val="both"/>
              <w:rPr>
                <w:lang w:bidi="ru-RU"/>
              </w:rPr>
            </w:pPr>
            <w:r w:rsidRPr="0049011D">
              <w:rPr>
                <w:lang w:bidi="ru-RU"/>
              </w:rPr>
              <w:t>взаимодействия</w:t>
            </w:r>
          </w:p>
          <w:p w14:paraId="048C630B" w14:textId="690716FA" w:rsidR="00CC5E98" w:rsidRPr="0049011D" w:rsidRDefault="00CC5E98" w:rsidP="00CC5E98">
            <w:pPr>
              <w:pStyle w:val="ConsPlusNormal"/>
              <w:jc w:val="both"/>
              <w:rPr>
                <w:lang w:bidi="ru-RU"/>
              </w:rPr>
            </w:pPr>
            <w:r w:rsidRPr="0049011D">
              <w:rPr>
                <w:lang w:bidi="ru-RU"/>
              </w:rPr>
              <w:t>органов публичной</w:t>
            </w:r>
          </w:p>
          <w:p w14:paraId="46F07090" w14:textId="505409C4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lang w:bidi="ru-RU"/>
              </w:rPr>
              <w:t xml:space="preserve">власти, организаций, осуществляющих образовательную деятельность, работодателей, </w:t>
            </w:r>
            <w:r w:rsidRPr="0049011D">
              <w:rPr>
                <w:lang w:bidi="ru-RU"/>
              </w:rPr>
              <w:lastRenderedPageBreak/>
              <w:t>привлекающих иностранных граждан, институтов гражданского общества</w:t>
            </w:r>
          </w:p>
        </w:tc>
        <w:tc>
          <w:tcPr>
            <w:tcW w:w="2551" w:type="dxa"/>
          </w:tcPr>
          <w:p w14:paraId="111B2C3E" w14:textId="3DCFE164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>Количество участников</w:t>
            </w:r>
          </w:p>
        </w:tc>
        <w:tc>
          <w:tcPr>
            <w:tcW w:w="2410" w:type="dxa"/>
          </w:tcPr>
          <w:p w14:paraId="5A7CF786" w14:textId="72BF3307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4F05CEF3" w14:textId="77777777" w:rsidTr="0048623A">
        <w:tc>
          <w:tcPr>
            <w:tcW w:w="560" w:type="dxa"/>
          </w:tcPr>
          <w:p w14:paraId="7573307B" w14:textId="7EFBDB5A" w:rsidR="00CC5E98" w:rsidRPr="0049011D" w:rsidRDefault="00CC5E98" w:rsidP="00CC5E98">
            <w:pPr>
              <w:pStyle w:val="ConsPlusNormal"/>
              <w:jc w:val="center"/>
            </w:pPr>
            <w:r w:rsidRPr="0049011D">
              <w:t>215.</w:t>
            </w:r>
          </w:p>
        </w:tc>
        <w:tc>
          <w:tcPr>
            <w:tcW w:w="2520" w:type="dxa"/>
          </w:tcPr>
          <w:p w14:paraId="5F17C6E8" w14:textId="04C2A54D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SimSun"/>
              </w:rPr>
              <w:t>Реализация интерактивно-образовательного проекта «Уроки Дружбы и согласия» в муниципальных образованиях Республики Татарстан</w:t>
            </w:r>
          </w:p>
        </w:tc>
        <w:tc>
          <w:tcPr>
            <w:tcW w:w="1121" w:type="dxa"/>
          </w:tcPr>
          <w:p w14:paraId="2E36A599" w14:textId="7F0172CC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SimSun"/>
              </w:rPr>
              <w:t>ежегодно</w:t>
            </w:r>
          </w:p>
        </w:tc>
        <w:tc>
          <w:tcPr>
            <w:tcW w:w="1823" w:type="dxa"/>
          </w:tcPr>
          <w:p w14:paraId="017BA6F8" w14:textId="1742C797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SimSun"/>
              </w:rPr>
              <w:t>МОиН РТ, МК РТ, АНТ (по согласованию), ДДН РТ, МО РТ (по согласованию)</w:t>
            </w:r>
          </w:p>
        </w:tc>
        <w:tc>
          <w:tcPr>
            <w:tcW w:w="1631" w:type="dxa"/>
          </w:tcPr>
          <w:p w14:paraId="7FC11709" w14:textId="251C0D87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Б</w:t>
            </w:r>
            <w:r w:rsidRPr="0049011D">
              <w:rPr>
                <w:rFonts w:eastAsia="SimSun"/>
              </w:rPr>
              <w:t>юджет Республики Татарстан (основная деятельность министерств и ведомств)</w:t>
            </w:r>
          </w:p>
        </w:tc>
        <w:tc>
          <w:tcPr>
            <w:tcW w:w="2552" w:type="dxa"/>
          </w:tcPr>
          <w:p w14:paraId="403B22C0" w14:textId="77777777" w:rsidR="00CC5E98" w:rsidRPr="0049011D" w:rsidRDefault="00CC5E98" w:rsidP="00CC5E98">
            <w:pPr>
              <w:pStyle w:val="ConsPlusNormal"/>
              <w:jc w:val="both"/>
              <w:rPr>
                <w:lang w:bidi="ru-RU"/>
              </w:rPr>
            </w:pPr>
            <w:r w:rsidRPr="0049011D">
              <w:rPr>
                <w:lang w:bidi="ru-RU"/>
              </w:rPr>
              <w:t xml:space="preserve">Совершенствование </w:t>
            </w:r>
          </w:p>
          <w:p w14:paraId="2D9DB526" w14:textId="08919EE3" w:rsidR="00CC5E98" w:rsidRPr="0049011D" w:rsidRDefault="00CC5E98" w:rsidP="00CC5E98">
            <w:pPr>
              <w:pStyle w:val="ConsPlusNormal"/>
              <w:jc w:val="both"/>
            </w:pPr>
            <w:r w:rsidRPr="0049011D">
              <w:t>взаимодействия между всеми субъектами, оказывающими содействие адаптации иностранных граждан в Российской материалов за отчетным административных Федерации, - органами публичной власти, институтами гражданского общества и работодателями</w:t>
            </w:r>
          </w:p>
        </w:tc>
        <w:tc>
          <w:tcPr>
            <w:tcW w:w="2551" w:type="dxa"/>
          </w:tcPr>
          <w:p w14:paraId="163B4202" w14:textId="72A657E9" w:rsidR="00CC5E98" w:rsidRPr="0049011D" w:rsidRDefault="00CC5E98" w:rsidP="00CC5E98">
            <w:pPr>
              <w:pStyle w:val="ConsPlusNormal"/>
              <w:jc w:val="both"/>
            </w:pPr>
            <w:r w:rsidRPr="0049011D">
              <w:t>Количество участников</w:t>
            </w:r>
          </w:p>
        </w:tc>
        <w:tc>
          <w:tcPr>
            <w:tcW w:w="2410" w:type="dxa"/>
          </w:tcPr>
          <w:p w14:paraId="7A5FF9F9" w14:textId="72877F07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062320F3" w14:textId="77777777" w:rsidTr="0048623A">
        <w:tc>
          <w:tcPr>
            <w:tcW w:w="560" w:type="dxa"/>
          </w:tcPr>
          <w:p w14:paraId="2CE1261B" w14:textId="1D352C72" w:rsidR="00CC5E98" w:rsidRPr="0049011D" w:rsidRDefault="00CC5E98" w:rsidP="00CC5E98">
            <w:pPr>
              <w:pStyle w:val="ConsPlusNormal"/>
              <w:jc w:val="center"/>
            </w:pPr>
            <w:r w:rsidRPr="0049011D">
              <w:t>216.</w:t>
            </w:r>
          </w:p>
        </w:tc>
        <w:tc>
          <w:tcPr>
            <w:tcW w:w="2520" w:type="dxa"/>
          </w:tcPr>
          <w:p w14:paraId="547FADE1" w14:textId="4132F55C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SimSun"/>
              </w:rPr>
              <w:t>Организация проведения образовательных мероприятий в рамках фестиваля студенческого творчества – межвузовского фестиваля «День иностранного студента», «Жемчужина мира» и др.</w:t>
            </w:r>
          </w:p>
        </w:tc>
        <w:tc>
          <w:tcPr>
            <w:tcW w:w="1121" w:type="dxa"/>
          </w:tcPr>
          <w:p w14:paraId="413E62EF" w14:textId="49C590B9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SimSun"/>
              </w:rPr>
              <w:t>ежегодно</w:t>
            </w:r>
          </w:p>
        </w:tc>
        <w:tc>
          <w:tcPr>
            <w:tcW w:w="1823" w:type="dxa"/>
          </w:tcPr>
          <w:p w14:paraId="00610C78" w14:textId="77777777" w:rsidR="00CC5E98" w:rsidRPr="0049011D" w:rsidRDefault="00CC5E98" w:rsidP="00CC5E98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</w:rPr>
            </w:pPr>
            <w:r w:rsidRPr="0049011D">
              <w:rPr>
                <w:rFonts w:ascii="Times New Roman" w:eastAsia="SimSun" w:hAnsi="Times New Roman" w:cs="Times New Roman"/>
                <w:sz w:val="24"/>
              </w:rPr>
              <w:t xml:space="preserve">МОиН РТ, </w:t>
            </w:r>
          </w:p>
          <w:p w14:paraId="11664EA2" w14:textId="2627FC89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SimSun"/>
              </w:rPr>
              <w:t>МДМ РТ, АНТ (по согласованию), МАНТ (по согласованию), АИСиА г.Казани (по согласованию)</w:t>
            </w:r>
          </w:p>
        </w:tc>
        <w:tc>
          <w:tcPr>
            <w:tcW w:w="1631" w:type="dxa"/>
          </w:tcPr>
          <w:p w14:paraId="1CE34E3B" w14:textId="684365DF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SimSun"/>
              </w:rPr>
              <w:t xml:space="preserve">Средства государственной программы Республики Татарстан «Реализация государственной национальной политики в Республике Татарстан» </w:t>
            </w:r>
          </w:p>
        </w:tc>
        <w:tc>
          <w:tcPr>
            <w:tcW w:w="2552" w:type="dxa"/>
          </w:tcPr>
          <w:p w14:paraId="573CFBCF" w14:textId="6E546953" w:rsidR="00CC5E98" w:rsidRPr="0049011D" w:rsidRDefault="00CC5E98" w:rsidP="00CC5E98">
            <w:pPr>
              <w:pStyle w:val="ConsPlusNormal"/>
              <w:jc w:val="both"/>
              <w:rPr>
                <w:lang w:bidi="ru-RU"/>
              </w:rPr>
            </w:pPr>
            <w:r w:rsidRPr="0049011D">
              <w:rPr>
                <w:lang w:bidi="ru-RU"/>
              </w:rPr>
              <w:t xml:space="preserve">Совершенствование </w:t>
            </w:r>
            <w:r w:rsidRPr="0049011D">
              <w:t>взаимодействия между всеми субъектами, оказывающими содействие адаптации иностранных граждан в Российской материалов за отчетным административных Федерации, - органами публичной власти, институтами гражданского общества и работодателями</w:t>
            </w:r>
          </w:p>
        </w:tc>
        <w:tc>
          <w:tcPr>
            <w:tcW w:w="2551" w:type="dxa"/>
          </w:tcPr>
          <w:p w14:paraId="59950DE3" w14:textId="2320C8B4" w:rsidR="00CC5E98" w:rsidRPr="0049011D" w:rsidRDefault="00CC5E98" w:rsidP="00CC5E98">
            <w:pPr>
              <w:pStyle w:val="ConsPlusNormal"/>
              <w:jc w:val="both"/>
            </w:pPr>
            <w:r w:rsidRPr="0049011D">
              <w:t>Количество участников</w:t>
            </w:r>
          </w:p>
        </w:tc>
        <w:tc>
          <w:tcPr>
            <w:tcW w:w="2410" w:type="dxa"/>
          </w:tcPr>
          <w:p w14:paraId="4642A790" w14:textId="3BC05924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3668D62A" w14:textId="77777777" w:rsidTr="0048623A">
        <w:tc>
          <w:tcPr>
            <w:tcW w:w="560" w:type="dxa"/>
          </w:tcPr>
          <w:p w14:paraId="0CB3B165" w14:textId="19AD0AC9" w:rsidR="00CC5E98" w:rsidRPr="0049011D" w:rsidRDefault="00CC5E98" w:rsidP="00CC5E98">
            <w:pPr>
              <w:pStyle w:val="ConsPlusNormal"/>
              <w:jc w:val="center"/>
            </w:pPr>
            <w:r w:rsidRPr="0049011D">
              <w:lastRenderedPageBreak/>
              <w:t>217.</w:t>
            </w:r>
          </w:p>
        </w:tc>
        <w:tc>
          <w:tcPr>
            <w:tcW w:w="2520" w:type="dxa"/>
          </w:tcPr>
          <w:p w14:paraId="6683579A" w14:textId="77777777" w:rsidR="00CC5E98" w:rsidRPr="0049011D" w:rsidRDefault="00CC5E98" w:rsidP="00CC5E98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4"/>
              </w:rPr>
            </w:pPr>
            <w:r w:rsidRPr="0049011D">
              <w:rPr>
                <w:rFonts w:ascii="Times New Roman" w:eastAsia="SimSun" w:hAnsi="Times New Roman" w:cs="Times New Roman"/>
                <w:sz w:val="24"/>
              </w:rPr>
              <w:t>Олимпиада по русскому языку среди иностранных студентов образовательных организаций высшего образования</w:t>
            </w:r>
          </w:p>
          <w:p w14:paraId="64A91C1F" w14:textId="77777777" w:rsidR="00CC5E98" w:rsidRPr="0049011D" w:rsidRDefault="00CC5E98" w:rsidP="00CC5E98">
            <w:pPr>
              <w:pStyle w:val="ConsPlusNormal"/>
              <w:jc w:val="both"/>
            </w:pPr>
          </w:p>
        </w:tc>
        <w:tc>
          <w:tcPr>
            <w:tcW w:w="1121" w:type="dxa"/>
          </w:tcPr>
          <w:p w14:paraId="46A8C673" w14:textId="34DB62BE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SimSun"/>
              </w:rPr>
              <w:t>ежегодно</w:t>
            </w:r>
          </w:p>
        </w:tc>
        <w:tc>
          <w:tcPr>
            <w:tcW w:w="1823" w:type="dxa"/>
          </w:tcPr>
          <w:p w14:paraId="53D206EA" w14:textId="2DA5CBD1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SimSun"/>
              </w:rPr>
              <w:t>МОиН РТ</w:t>
            </w:r>
          </w:p>
        </w:tc>
        <w:tc>
          <w:tcPr>
            <w:tcW w:w="1631" w:type="dxa"/>
          </w:tcPr>
          <w:p w14:paraId="3B601061" w14:textId="53785364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SimSun"/>
              </w:rPr>
              <w:t>Средства государственной программы Республики Татарстан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2552" w:type="dxa"/>
          </w:tcPr>
          <w:p w14:paraId="6F613D1D" w14:textId="4A240842" w:rsidR="00CC5E98" w:rsidRPr="0049011D" w:rsidRDefault="00CC5E98" w:rsidP="00CC5E98">
            <w:pPr>
              <w:pStyle w:val="ConsPlusNormal"/>
              <w:jc w:val="both"/>
              <w:rPr>
                <w:lang w:bidi="ru-RU"/>
              </w:rPr>
            </w:pPr>
            <w:r w:rsidRPr="0049011D">
              <w:rPr>
                <w:lang w:bidi="ru-RU"/>
              </w:rPr>
              <w:t xml:space="preserve">Совершенствование </w:t>
            </w:r>
            <w:r w:rsidRPr="0049011D">
              <w:t>взаимодействия между всеми субъектами, оказывающими содействие адаптации иностранных граждан в Российской материалов за отчетным административных Федерации, - органами публичной власти, институтами гражданского общества и работодателями</w:t>
            </w:r>
          </w:p>
        </w:tc>
        <w:tc>
          <w:tcPr>
            <w:tcW w:w="2551" w:type="dxa"/>
          </w:tcPr>
          <w:p w14:paraId="0072869D" w14:textId="1A748293" w:rsidR="00CC5E98" w:rsidRPr="0049011D" w:rsidRDefault="00CC5E98" w:rsidP="00CC5E98">
            <w:pPr>
              <w:pStyle w:val="ConsPlusNormal"/>
              <w:jc w:val="both"/>
            </w:pPr>
            <w:r w:rsidRPr="0049011D">
              <w:t>Количество участников</w:t>
            </w:r>
          </w:p>
        </w:tc>
        <w:tc>
          <w:tcPr>
            <w:tcW w:w="2410" w:type="dxa"/>
          </w:tcPr>
          <w:p w14:paraId="44A2D8ED" w14:textId="5B857523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0D1F17B8" w14:textId="77777777" w:rsidTr="0048623A">
        <w:tc>
          <w:tcPr>
            <w:tcW w:w="560" w:type="dxa"/>
          </w:tcPr>
          <w:p w14:paraId="6EECD4EF" w14:textId="42A2B46C" w:rsidR="00CC5E98" w:rsidRPr="0049011D" w:rsidRDefault="00CC5E98" w:rsidP="00CC5E98">
            <w:pPr>
              <w:pStyle w:val="ConsPlusNormal"/>
              <w:jc w:val="center"/>
            </w:pPr>
            <w:r w:rsidRPr="0049011D">
              <w:t>218.</w:t>
            </w:r>
          </w:p>
        </w:tc>
        <w:tc>
          <w:tcPr>
            <w:tcW w:w="2520" w:type="dxa"/>
          </w:tcPr>
          <w:p w14:paraId="0EB1C033" w14:textId="39FCA5E3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SimSun"/>
              </w:rPr>
              <w:t>Создание условий для обучения детей мигрантов русскому языку, истории, культуре и основам общественного устройства, ознакомлению с традициями, обычаями и образом жизни на территории Республики Татарстан</w:t>
            </w:r>
          </w:p>
        </w:tc>
        <w:tc>
          <w:tcPr>
            <w:tcW w:w="1121" w:type="dxa"/>
          </w:tcPr>
          <w:p w14:paraId="5427233E" w14:textId="2D5ED558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SimSun"/>
              </w:rPr>
              <w:t>ежегодно</w:t>
            </w:r>
          </w:p>
        </w:tc>
        <w:tc>
          <w:tcPr>
            <w:tcW w:w="1823" w:type="dxa"/>
          </w:tcPr>
          <w:p w14:paraId="16FCE3A0" w14:textId="77777777" w:rsidR="00CC5E98" w:rsidRPr="0049011D" w:rsidRDefault="00CC5E98" w:rsidP="00CC5E98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</w:rPr>
            </w:pPr>
            <w:r w:rsidRPr="0049011D">
              <w:rPr>
                <w:rFonts w:ascii="Times New Roman" w:eastAsia="SimSun" w:hAnsi="Times New Roman" w:cs="Times New Roman"/>
                <w:sz w:val="24"/>
              </w:rPr>
              <w:t>МОиНРТ, ООВО (по согласованию)</w:t>
            </w:r>
          </w:p>
          <w:p w14:paraId="7C7FDCA2" w14:textId="77777777" w:rsidR="00CC5E98" w:rsidRPr="0049011D" w:rsidRDefault="00CC5E98" w:rsidP="00CC5E98">
            <w:pPr>
              <w:pStyle w:val="ConsPlusNormal"/>
              <w:jc w:val="center"/>
            </w:pPr>
          </w:p>
        </w:tc>
        <w:tc>
          <w:tcPr>
            <w:tcW w:w="1631" w:type="dxa"/>
          </w:tcPr>
          <w:p w14:paraId="50402E42" w14:textId="18C94A75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Б</w:t>
            </w:r>
            <w:r w:rsidRPr="0049011D">
              <w:rPr>
                <w:rFonts w:eastAsia="SimSun"/>
              </w:rPr>
              <w:t>юджет Республики Татарстан (основная деятельность министерств и ведомств)</w:t>
            </w:r>
          </w:p>
        </w:tc>
        <w:tc>
          <w:tcPr>
            <w:tcW w:w="2552" w:type="dxa"/>
          </w:tcPr>
          <w:p w14:paraId="10859ECC" w14:textId="77777777" w:rsidR="00CC5E98" w:rsidRPr="0049011D" w:rsidRDefault="00CC5E98" w:rsidP="00CC5E98">
            <w:pPr>
              <w:pStyle w:val="ConsPlusNormal"/>
              <w:jc w:val="both"/>
              <w:rPr>
                <w:lang w:bidi="ru-RU"/>
              </w:rPr>
            </w:pPr>
            <w:r w:rsidRPr="0049011D">
              <w:rPr>
                <w:lang w:bidi="ru-RU"/>
              </w:rPr>
              <w:t xml:space="preserve">Совершенствование </w:t>
            </w:r>
          </w:p>
          <w:p w14:paraId="493B7A1C" w14:textId="7129A3F1" w:rsidR="00CC5E98" w:rsidRPr="0049011D" w:rsidRDefault="00CC5E98" w:rsidP="00CC5E98">
            <w:pPr>
              <w:pStyle w:val="ConsPlusNormal"/>
              <w:jc w:val="both"/>
            </w:pPr>
            <w:r w:rsidRPr="0049011D">
              <w:t>взаимодействия между всеми субъектами, оказывающими содействие адаптации иностранных граждан в Российской материалов за отчетным административных Федерации, - органами публичной власти, институтами гражданского общества и работодателями</w:t>
            </w:r>
          </w:p>
        </w:tc>
        <w:tc>
          <w:tcPr>
            <w:tcW w:w="2551" w:type="dxa"/>
          </w:tcPr>
          <w:p w14:paraId="09C85FBD" w14:textId="4709D2F1" w:rsidR="00CC5E98" w:rsidRPr="0049011D" w:rsidRDefault="00CC5E98" w:rsidP="00CC5E98">
            <w:pPr>
              <w:pStyle w:val="ConsPlusNormal"/>
              <w:jc w:val="both"/>
            </w:pPr>
            <w:r w:rsidRPr="0049011D">
              <w:t>Количество участников</w:t>
            </w:r>
          </w:p>
        </w:tc>
        <w:tc>
          <w:tcPr>
            <w:tcW w:w="2410" w:type="dxa"/>
          </w:tcPr>
          <w:p w14:paraId="670D87C9" w14:textId="29EB93A3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20B20165" w14:textId="77777777" w:rsidTr="0048623A">
        <w:tc>
          <w:tcPr>
            <w:tcW w:w="560" w:type="dxa"/>
          </w:tcPr>
          <w:p w14:paraId="7CDD9E52" w14:textId="764E3FC5" w:rsidR="00CC5E98" w:rsidRPr="0049011D" w:rsidRDefault="00CC5E98" w:rsidP="00CC5E98">
            <w:pPr>
              <w:pStyle w:val="ConsPlusNormal"/>
              <w:jc w:val="center"/>
            </w:pPr>
            <w:r w:rsidRPr="0049011D">
              <w:t>219.</w:t>
            </w:r>
          </w:p>
        </w:tc>
        <w:tc>
          <w:tcPr>
            <w:tcW w:w="2520" w:type="dxa"/>
          </w:tcPr>
          <w:p w14:paraId="0704D137" w14:textId="77777777" w:rsidR="00CC5E98" w:rsidRPr="0049011D" w:rsidRDefault="00CC5E98" w:rsidP="00CC5E98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4"/>
              </w:rPr>
            </w:pPr>
            <w:r w:rsidRPr="0049011D">
              <w:rPr>
                <w:rFonts w:ascii="Times New Roman" w:eastAsia="SimSun" w:hAnsi="Times New Roman" w:cs="Times New Roman"/>
                <w:sz w:val="24"/>
              </w:rPr>
              <w:t xml:space="preserve">Проведение лекций адаптационного курса </w:t>
            </w:r>
            <w:r w:rsidRPr="0049011D">
              <w:rPr>
                <w:rFonts w:ascii="Times New Roman" w:eastAsia="SimSun" w:hAnsi="Times New Roman" w:cs="Times New Roman"/>
                <w:sz w:val="24"/>
              </w:rPr>
              <w:lastRenderedPageBreak/>
              <w:t>для иностранных граждан на территории работодателей Республики Татарстан, использующих иностранную рабочую силу</w:t>
            </w:r>
          </w:p>
          <w:p w14:paraId="5D0F9DA2" w14:textId="77777777" w:rsidR="00CC5E98" w:rsidRPr="0049011D" w:rsidRDefault="00CC5E98" w:rsidP="00CC5E98">
            <w:pPr>
              <w:pStyle w:val="ConsPlusNormal"/>
              <w:jc w:val="both"/>
            </w:pPr>
          </w:p>
        </w:tc>
        <w:tc>
          <w:tcPr>
            <w:tcW w:w="1121" w:type="dxa"/>
          </w:tcPr>
          <w:p w14:paraId="3B1F34C8" w14:textId="5B044308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SimSun"/>
              </w:rPr>
              <w:lastRenderedPageBreak/>
              <w:t>ежегодно</w:t>
            </w:r>
          </w:p>
        </w:tc>
        <w:tc>
          <w:tcPr>
            <w:tcW w:w="1823" w:type="dxa"/>
          </w:tcPr>
          <w:p w14:paraId="3738A9D5" w14:textId="0DA07FA9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SimSun"/>
              </w:rPr>
              <w:t xml:space="preserve">АНО «Центр по социальной и </w:t>
            </w:r>
            <w:r w:rsidRPr="0049011D">
              <w:rPr>
                <w:rFonts w:eastAsia="SimSun"/>
              </w:rPr>
              <w:lastRenderedPageBreak/>
              <w:t>культурной адаптации иностранных граждан» (по согласованию)</w:t>
            </w:r>
          </w:p>
        </w:tc>
        <w:tc>
          <w:tcPr>
            <w:tcW w:w="1631" w:type="dxa"/>
          </w:tcPr>
          <w:p w14:paraId="13D82DAB" w14:textId="3A6ECE6A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lastRenderedPageBreak/>
              <w:t>Б</w:t>
            </w:r>
            <w:r w:rsidRPr="0049011D">
              <w:t>юджет Рес</w:t>
            </w:r>
            <w:r w:rsidRPr="0049011D">
              <w:lastRenderedPageBreak/>
              <w:t>публики Татарстан (основная деятельность министерств и ведомств)</w:t>
            </w:r>
          </w:p>
        </w:tc>
        <w:tc>
          <w:tcPr>
            <w:tcW w:w="2552" w:type="dxa"/>
          </w:tcPr>
          <w:p w14:paraId="7615D2CC" w14:textId="77777777" w:rsidR="00CC5E98" w:rsidRPr="0049011D" w:rsidRDefault="00CC5E98" w:rsidP="00CC5E98">
            <w:pPr>
              <w:pStyle w:val="ConsPlusNormal"/>
              <w:jc w:val="both"/>
              <w:rPr>
                <w:lang w:bidi="ru-RU"/>
              </w:rPr>
            </w:pPr>
            <w:r w:rsidRPr="0049011D">
              <w:rPr>
                <w:lang w:bidi="ru-RU"/>
              </w:rPr>
              <w:lastRenderedPageBreak/>
              <w:t xml:space="preserve">Совершенствование </w:t>
            </w:r>
          </w:p>
          <w:p w14:paraId="675CB211" w14:textId="3E44D0D9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взаимодействия между </w:t>
            </w:r>
            <w:r w:rsidRPr="0049011D">
              <w:lastRenderedPageBreak/>
              <w:t>всеми субъектами, оказывающими содействие адаптации иностранных граждан в Российской материалов за отчетным административных Федерации, - органами публичной власти, институтами гражданского общества и работодателями</w:t>
            </w:r>
          </w:p>
        </w:tc>
        <w:tc>
          <w:tcPr>
            <w:tcW w:w="2551" w:type="dxa"/>
          </w:tcPr>
          <w:p w14:paraId="6A2811D0" w14:textId="1DDA0099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>Количество лекций</w:t>
            </w:r>
          </w:p>
        </w:tc>
        <w:tc>
          <w:tcPr>
            <w:tcW w:w="2410" w:type="dxa"/>
          </w:tcPr>
          <w:p w14:paraId="1E403806" w14:textId="4D8B9879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6CD1318C" w14:textId="77777777" w:rsidTr="0048623A">
        <w:tc>
          <w:tcPr>
            <w:tcW w:w="560" w:type="dxa"/>
          </w:tcPr>
          <w:p w14:paraId="5D1420F2" w14:textId="3D32EDC4" w:rsidR="00CC5E98" w:rsidRPr="0049011D" w:rsidRDefault="00CC5E98" w:rsidP="00CC5E98">
            <w:pPr>
              <w:pStyle w:val="ConsPlusNormal"/>
              <w:jc w:val="center"/>
            </w:pPr>
            <w:r w:rsidRPr="0049011D">
              <w:t>220.</w:t>
            </w:r>
          </w:p>
        </w:tc>
        <w:tc>
          <w:tcPr>
            <w:tcW w:w="2520" w:type="dxa"/>
          </w:tcPr>
          <w:p w14:paraId="6840C82A" w14:textId="11DF3CB3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SimSun"/>
              </w:rPr>
              <w:t>Создание условий для прохождения детьми мигрантов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1121" w:type="dxa"/>
          </w:tcPr>
          <w:p w14:paraId="184BF4D0" w14:textId="1DE6E78B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SimSun"/>
              </w:rPr>
              <w:t>ежегодно</w:t>
            </w:r>
          </w:p>
        </w:tc>
        <w:tc>
          <w:tcPr>
            <w:tcW w:w="1823" w:type="dxa"/>
          </w:tcPr>
          <w:p w14:paraId="34FB8536" w14:textId="7378DEF2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SimSun"/>
              </w:rPr>
              <w:t>МОиНРТ, ООВО (по согласованию)</w:t>
            </w:r>
          </w:p>
        </w:tc>
        <w:tc>
          <w:tcPr>
            <w:tcW w:w="1631" w:type="dxa"/>
          </w:tcPr>
          <w:p w14:paraId="3032448E" w14:textId="1A62A82D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Б</w:t>
            </w:r>
            <w:r w:rsidRPr="0049011D">
              <w:rPr>
                <w:rFonts w:eastAsia="SimSun"/>
              </w:rPr>
              <w:t>юджет Республики Татарстан (основная деятельность министерств и ведомств)</w:t>
            </w:r>
          </w:p>
        </w:tc>
        <w:tc>
          <w:tcPr>
            <w:tcW w:w="2552" w:type="dxa"/>
          </w:tcPr>
          <w:p w14:paraId="182D0E29" w14:textId="77777777" w:rsidR="00CC5E98" w:rsidRPr="0049011D" w:rsidRDefault="00CC5E98" w:rsidP="00CC5E98">
            <w:pPr>
              <w:pStyle w:val="ConsPlusNormal"/>
              <w:jc w:val="both"/>
              <w:rPr>
                <w:lang w:bidi="ru-RU"/>
              </w:rPr>
            </w:pPr>
            <w:r w:rsidRPr="0049011D">
              <w:rPr>
                <w:lang w:bidi="ru-RU"/>
              </w:rPr>
              <w:t xml:space="preserve">Совершенствование </w:t>
            </w:r>
          </w:p>
          <w:p w14:paraId="137CD08F" w14:textId="1384EE13" w:rsidR="00CC5E98" w:rsidRPr="0049011D" w:rsidRDefault="00CC5E98" w:rsidP="00CC5E98">
            <w:pPr>
              <w:pStyle w:val="ConsPlusNormal"/>
              <w:jc w:val="both"/>
            </w:pPr>
            <w:r w:rsidRPr="0049011D">
              <w:t>взаимодействия между всеми субъектами, оказывающими содействие адаптации иностранных граждан в Российской материалов за отчетным административных Федерации, - органами публичной власти, институтами гражданского общества и работодателями</w:t>
            </w:r>
          </w:p>
        </w:tc>
        <w:tc>
          <w:tcPr>
            <w:tcW w:w="2551" w:type="dxa"/>
          </w:tcPr>
          <w:p w14:paraId="3659B0AD" w14:textId="6430C26D" w:rsidR="00CC5E98" w:rsidRPr="0049011D" w:rsidRDefault="00CC5E98" w:rsidP="00CC5E98">
            <w:pPr>
              <w:pStyle w:val="ConsPlusNormal"/>
              <w:jc w:val="both"/>
            </w:pPr>
            <w:r w:rsidRPr="0049011D">
              <w:t>Количество участников</w:t>
            </w:r>
          </w:p>
        </w:tc>
        <w:tc>
          <w:tcPr>
            <w:tcW w:w="2410" w:type="dxa"/>
          </w:tcPr>
          <w:p w14:paraId="29DBB590" w14:textId="7F654600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4381192A" w14:textId="77777777" w:rsidTr="0048623A">
        <w:tc>
          <w:tcPr>
            <w:tcW w:w="560" w:type="dxa"/>
          </w:tcPr>
          <w:p w14:paraId="3066B8B4" w14:textId="51088BC5" w:rsidR="00CC5E98" w:rsidRPr="0049011D" w:rsidRDefault="00CC5E98" w:rsidP="00CC5E98">
            <w:pPr>
              <w:pStyle w:val="ConsPlusNormal"/>
              <w:jc w:val="center"/>
            </w:pPr>
            <w:r w:rsidRPr="0049011D">
              <w:t>221.</w:t>
            </w:r>
          </w:p>
        </w:tc>
        <w:tc>
          <w:tcPr>
            <w:tcW w:w="2520" w:type="dxa"/>
          </w:tcPr>
          <w:p w14:paraId="6FC89A25" w14:textId="50493BC5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SimSun"/>
              </w:rPr>
              <w:t>Проведение обучающих мероприятий (семинары, мастер-классы, тренинги и т.д.) для педагогиче</w:t>
            </w:r>
            <w:r w:rsidRPr="0049011D">
              <w:rPr>
                <w:rFonts w:eastAsia="SimSun"/>
              </w:rPr>
              <w:lastRenderedPageBreak/>
              <w:t>ских работников дошкольных и общеобразовательных организаций, работающих с детьми иностранных граждан (мигрантов)</w:t>
            </w:r>
          </w:p>
        </w:tc>
        <w:tc>
          <w:tcPr>
            <w:tcW w:w="1121" w:type="dxa"/>
          </w:tcPr>
          <w:p w14:paraId="7DCE6597" w14:textId="3F76A724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SimSun"/>
              </w:rPr>
              <w:lastRenderedPageBreak/>
              <w:t>ежегодно</w:t>
            </w:r>
          </w:p>
        </w:tc>
        <w:tc>
          <w:tcPr>
            <w:tcW w:w="1823" w:type="dxa"/>
          </w:tcPr>
          <w:p w14:paraId="6491E777" w14:textId="77777777" w:rsidR="00CC5E98" w:rsidRPr="0049011D" w:rsidRDefault="00CC5E98" w:rsidP="00CC5E98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</w:rPr>
            </w:pPr>
            <w:r w:rsidRPr="0049011D">
              <w:rPr>
                <w:rFonts w:ascii="Times New Roman" w:eastAsia="SimSun" w:hAnsi="Times New Roman" w:cs="Times New Roman"/>
                <w:sz w:val="24"/>
              </w:rPr>
              <w:t>МОиН РТ,</w:t>
            </w:r>
          </w:p>
          <w:p w14:paraId="721C3E46" w14:textId="4C69B5F1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SimSun"/>
              </w:rPr>
              <w:t>ГАОУДПО «Институт развития образования Республики Татар-стан»</w:t>
            </w:r>
          </w:p>
        </w:tc>
        <w:tc>
          <w:tcPr>
            <w:tcW w:w="1631" w:type="dxa"/>
          </w:tcPr>
          <w:p w14:paraId="408DFD57" w14:textId="0311FBF1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SimSun"/>
              </w:rPr>
              <w:t xml:space="preserve">Средства государственной программы Республики Татарстан «Реализация </w:t>
            </w:r>
            <w:r w:rsidRPr="0049011D">
              <w:rPr>
                <w:rFonts w:eastAsia="SimSun"/>
              </w:rPr>
              <w:lastRenderedPageBreak/>
              <w:t>государственной национальной политики в Республике Татарстан»</w:t>
            </w:r>
          </w:p>
        </w:tc>
        <w:tc>
          <w:tcPr>
            <w:tcW w:w="2552" w:type="dxa"/>
          </w:tcPr>
          <w:p w14:paraId="47F730E7" w14:textId="77777777" w:rsidR="00CC5E98" w:rsidRPr="0049011D" w:rsidRDefault="00CC5E98" w:rsidP="00CC5E98">
            <w:pPr>
              <w:pStyle w:val="ConsPlusNormal"/>
              <w:jc w:val="both"/>
              <w:rPr>
                <w:lang w:bidi="ru-RU"/>
              </w:rPr>
            </w:pPr>
            <w:r w:rsidRPr="0049011D">
              <w:rPr>
                <w:lang w:bidi="ru-RU"/>
              </w:rPr>
              <w:lastRenderedPageBreak/>
              <w:t xml:space="preserve">Совершенствование </w:t>
            </w:r>
          </w:p>
          <w:p w14:paraId="223CBA77" w14:textId="711BDAB8" w:rsidR="00CC5E98" w:rsidRPr="0049011D" w:rsidRDefault="00CC5E98" w:rsidP="00CC5E98">
            <w:pPr>
              <w:pStyle w:val="ConsPlusNormal"/>
              <w:jc w:val="both"/>
            </w:pPr>
            <w:r w:rsidRPr="0049011D">
              <w:t>взаимодействия между всеми субъектами, оказывающими содействие адаптации иностран</w:t>
            </w:r>
            <w:r w:rsidRPr="0049011D">
              <w:lastRenderedPageBreak/>
              <w:t>ных граждан в Российской материалов за отчетным административных Федерации, - органами публичной власти, институтами гражданского общества и работодателями</w:t>
            </w:r>
          </w:p>
        </w:tc>
        <w:tc>
          <w:tcPr>
            <w:tcW w:w="2551" w:type="dxa"/>
          </w:tcPr>
          <w:p w14:paraId="0ECA2221" w14:textId="2B71C56C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>Количество мероприятий</w:t>
            </w:r>
          </w:p>
        </w:tc>
        <w:tc>
          <w:tcPr>
            <w:tcW w:w="2410" w:type="dxa"/>
          </w:tcPr>
          <w:p w14:paraId="7B8BF69F" w14:textId="6B3B6B5A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1A8A00EC" w14:textId="77777777" w:rsidTr="0048623A">
        <w:tc>
          <w:tcPr>
            <w:tcW w:w="560" w:type="dxa"/>
          </w:tcPr>
          <w:p w14:paraId="4AAF2D35" w14:textId="02373522" w:rsidR="00CC5E98" w:rsidRPr="0049011D" w:rsidRDefault="00CC5E98" w:rsidP="00CC5E98">
            <w:pPr>
              <w:pStyle w:val="ConsPlusNormal"/>
              <w:jc w:val="center"/>
            </w:pPr>
            <w:r w:rsidRPr="0049011D">
              <w:t>222.</w:t>
            </w:r>
          </w:p>
        </w:tc>
        <w:tc>
          <w:tcPr>
            <w:tcW w:w="2520" w:type="dxa"/>
          </w:tcPr>
          <w:p w14:paraId="3D663900" w14:textId="573DAE55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SimSun"/>
              </w:rPr>
              <w:t>Проведение профилактических встреч с иностранными студентами первых курсов вузов</w:t>
            </w:r>
          </w:p>
        </w:tc>
        <w:tc>
          <w:tcPr>
            <w:tcW w:w="1121" w:type="dxa"/>
          </w:tcPr>
          <w:p w14:paraId="15A57A50" w14:textId="2DFF9C75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SimSun"/>
              </w:rPr>
              <w:t>ежегодно</w:t>
            </w:r>
          </w:p>
        </w:tc>
        <w:tc>
          <w:tcPr>
            <w:tcW w:w="1823" w:type="dxa"/>
          </w:tcPr>
          <w:p w14:paraId="08520337" w14:textId="1C814AA9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SimSun"/>
              </w:rPr>
              <w:t>МДМ РТ</w:t>
            </w:r>
          </w:p>
        </w:tc>
        <w:tc>
          <w:tcPr>
            <w:tcW w:w="1631" w:type="dxa"/>
          </w:tcPr>
          <w:p w14:paraId="4D5218A4" w14:textId="63FAFEFA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SimSun"/>
              </w:rPr>
              <w:t>Ссредства государственной программы Республики Татарстан «Реализация государственной национальной политики в Республике Татарстан»</w:t>
            </w:r>
          </w:p>
        </w:tc>
        <w:tc>
          <w:tcPr>
            <w:tcW w:w="2552" w:type="dxa"/>
          </w:tcPr>
          <w:p w14:paraId="7EB9C537" w14:textId="77777777" w:rsidR="00CC5E98" w:rsidRPr="0049011D" w:rsidRDefault="00CC5E98" w:rsidP="00CC5E98">
            <w:pPr>
              <w:pStyle w:val="ConsPlusNormal"/>
              <w:jc w:val="both"/>
              <w:rPr>
                <w:lang w:bidi="ru-RU"/>
              </w:rPr>
            </w:pPr>
            <w:r w:rsidRPr="0049011D">
              <w:rPr>
                <w:lang w:bidi="ru-RU"/>
              </w:rPr>
              <w:t xml:space="preserve">Совершенствование </w:t>
            </w:r>
          </w:p>
          <w:p w14:paraId="6188263D" w14:textId="37CFCF1C" w:rsidR="00CC5E98" w:rsidRPr="0049011D" w:rsidRDefault="00CC5E98" w:rsidP="00CC5E98">
            <w:pPr>
              <w:pStyle w:val="ConsPlusNormal"/>
              <w:jc w:val="both"/>
            </w:pPr>
            <w:r w:rsidRPr="0049011D">
              <w:t>взаимодействия между всеми субъектами, оказывающими содействие адаптации иностранных граждан в Российской материалов за отчетным административных Федерации, - органами публичной власти, институтами гражданского общества и работодателями</w:t>
            </w:r>
          </w:p>
        </w:tc>
        <w:tc>
          <w:tcPr>
            <w:tcW w:w="2551" w:type="dxa"/>
          </w:tcPr>
          <w:p w14:paraId="3F2FEA1F" w14:textId="5512DA3A" w:rsidR="00CC5E98" w:rsidRPr="0049011D" w:rsidRDefault="00CC5E98" w:rsidP="00CC5E98">
            <w:pPr>
              <w:pStyle w:val="ConsPlusNormal"/>
              <w:jc w:val="both"/>
            </w:pPr>
            <w:r w:rsidRPr="0049011D">
              <w:t>Количество мероприятий</w:t>
            </w:r>
          </w:p>
        </w:tc>
        <w:tc>
          <w:tcPr>
            <w:tcW w:w="2410" w:type="dxa"/>
          </w:tcPr>
          <w:p w14:paraId="2C3579AF" w14:textId="6192578D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6FDB647E" w14:textId="77777777" w:rsidTr="0048623A">
        <w:tc>
          <w:tcPr>
            <w:tcW w:w="560" w:type="dxa"/>
          </w:tcPr>
          <w:p w14:paraId="7170E56D" w14:textId="1AFE0B08" w:rsidR="00CC5E98" w:rsidRPr="0049011D" w:rsidRDefault="00CC5E98" w:rsidP="00CC5E98">
            <w:pPr>
              <w:pStyle w:val="ConsPlusNormal"/>
              <w:jc w:val="center"/>
            </w:pPr>
            <w:r w:rsidRPr="0049011D">
              <w:t>223.</w:t>
            </w:r>
          </w:p>
        </w:tc>
        <w:tc>
          <w:tcPr>
            <w:tcW w:w="2520" w:type="dxa"/>
          </w:tcPr>
          <w:p w14:paraId="131E745F" w14:textId="31D09B3B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Проведение заседаний круглых столов по </w:t>
            </w:r>
            <w:r w:rsidRPr="0049011D">
              <w:rPr>
                <w:rFonts w:eastAsia="SimSun"/>
              </w:rPr>
              <w:t>вопросам реализации миграционной политики,</w:t>
            </w:r>
            <w:r w:rsidRPr="0049011D">
              <w:t xml:space="preserve"> профилактики правонарушений среди мигрантов с участием представителей право</w:t>
            </w:r>
            <w:r w:rsidRPr="0049011D">
              <w:lastRenderedPageBreak/>
              <w:t>охранительных органов, республиканских органов исполнительной власти, национально-культурных автономий, религиозных организаций и др.</w:t>
            </w:r>
          </w:p>
        </w:tc>
        <w:tc>
          <w:tcPr>
            <w:tcW w:w="1121" w:type="dxa"/>
          </w:tcPr>
          <w:p w14:paraId="12631809" w14:textId="2BFB00C5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SimSun"/>
              </w:rPr>
              <w:lastRenderedPageBreak/>
              <w:t>ежегодно</w:t>
            </w:r>
          </w:p>
        </w:tc>
        <w:tc>
          <w:tcPr>
            <w:tcW w:w="1823" w:type="dxa"/>
          </w:tcPr>
          <w:p w14:paraId="6A94BBD9" w14:textId="77777777" w:rsidR="00CC5E98" w:rsidRPr="0049011D" w:rsidRDefault="00CC5E98" w:rsidP="00CC5E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49011D">
              <w:rPr>
                <w:rFonts w:ascii="Times New Roman" w:hAnsi="Times New Roman" w:cs="Times New Roman"/>
                <w:sz w:val="24"/>
              </w:rPr>
              <w:t>АНТ (по согласованию), ДДНТ</w:t>
            </w:r>
          </w:p>
          <w:p w14:paraId="7E9DDB98" w14:textId="66F753AA" w:rsidR="00CC5E98" w:rsidRPr="0049011D" w:rsidRDefault="00CC5E98" w:rsidP="00CC5E98">
            <w:pPr>
              <w:pStyle w:val="ConsPlusNormal"/>
              <w:jc w:val="center"/>
            </w:pPr>
            <w:r w:rsidRPr="0049011D">
              <w:t>(по согласованию), МВД по РТ (по согласованию), заинтересованные РОИВ,</w:t>
            </w:r>
            <w:r w:rsidRPr="0049011D">
              <w:rPr>
                <w:rFonts w:eastAsia="SimSun"/>
              </w:rPr>
              <w:t xml:space="preserve"> МО РТ </w:t>
            </w:r>
            <w:r w:rsidRPr="0049011D">
              <w:rPr>
                <w:rFonts w:eastAsia="SimSun"/>
              </w:rPr>
              <w:lastRenderedPageBreak/>
              <w:t>(по согласованию)</w:t>
            </w:r>
          </w:p>
        </w:tc>
        <w:tc>
          <w:tcPr>
            <w:tcW w:w="1631" w:type="dxa"/>
          </w:tcPr>
          <w:p w14:paraId="08FE5D9E" w14:textId="4B475AAE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SimSun"/>
              </w:rPr>
              <w:lastRenderedPageBreak/>
              <w:t>Б</w:t>
            </w:r>
            <w:r w:rsidRPr="0049011D">
              <w:t>юджет Республики Татарстан (основная деятельность министерств и ведомств)</w:t>
            </w:r>
          </w:p>
        </w:tc>
        <w:tc>
          <w:tcPr>
            <w:tcW w:w="2552" w:type="dxa"/>
          </w:tcPr>
          <w:p w14:paraId="24C441A1" w14:textId="77777777" w:rsidR="00CC5E98" w:rsidRPr="0049011D" w:rsidRDefault="00CC5E98" w:rsidP="00CC5E98">
            <w:pPr>
              <w:pStyle w:val="ConsPlusNormal"/>
              <w:jc w:val="both"/>
              <w:rPr>
                <w:lang w:bidi="ru-RU"/>
              </w:rPr>
            </w:pPr>
            <w:r w:rsidRPr="0049011D">
              <w:rPr>
                <w:lang w:bidi="ru-RU"/>
              </w:rPr>
              <w:t xml:space="preserve">Совершенствование </w:t>
            </w:r>
          </w:p>
          <w:p w14:paraId="215A3291" w14:textId="18168319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взаимодействия между всеми субъектами, оказывающими содействие адаптации иностранных граждан в Российской материалов за отчетным административных Федерации, - </w:t>
            </w:r>
            <w:r w:rsidRPr="0049011D">
              <w:lastRenderedPageBreak/>
              <w:t>органами публичной власти, институтами гражданского общества и работодателями</w:t>
            </w:r>
          </w:p>
        </w:tc>
        <w:tc>
          <w:tcPr>
            <w:tcW w:w="2551" w:type="dxa"/>
          </w:tcPr>
          <w:p w14:paraId="1C52B90C" w14:textId="436F46E3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>Количество мероприятий</w:t>
            </w:r>
          </w:p>
        </w:tc>
        <w:tc>
          <w:tcPr>
            <w:tcW w:w="2410" w:type="dxa"/>
          </w:tcPr>
          <w:p w14:paraId="2C91C911" w14:textId="46359FCD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6F552530" w14:textId="77777777" w:rsidTr="0048623A">
        <w:tc>
          <w:tcPr>
            <w:tcW w:w="560" w:type="dxa"/>
          </w:tcPr>
          <w:p w14:paraId="4EAB3560" w14:textId="64C2DF6D" w:rsidR="00CC5E98" w:rsidRPr="0049011D" w:rsidRDefault="00CC5E98" w:rsidP="00CC5E98">
            <w:pPr>
              <w:pStyle w:val="ConsPlusNormal"/>
              <w:jc w:val="center"/>
            </w:pPr>
            <w:r w:rsidRPr="0049011D">
              <w:t>224.</w:t>
            </w:r>
          </w:p>
        </w:tc>
        <w:tc>
          <w:tcPr>
            <w:tcW w:w="2520" w:type="dxa"/>
          </w:tcPr>
          <w:p w14:paraId="192B8A9B" w14:textId="07AD9C2D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SimSun"/>
              </w:rPr>
              <w:t xml:space="preserve">Проведение адаптационных встреч для иностранных студентов (обучающихся) первого курса по обсуждению вопросов миграционного законодательства Российской Федерации, правил пребывания на территории Российской Федерации, а также правил поведения, норм общественной морали и этики, культурных ценностей, возможности получения государственных и иных услуг в целях пребывания (проживания), осуществления трудовой и иной деятельности на </w:t>
            </w:r>
            <w:r w:rsidRPr="0049011D">
              <w:rPr>
                <w:rFonts w:eastAsia="SimSun"/>
              </w:rPr>
              <w:lastRenderedPageBreak/>
              <w:t>территории Российской Федерации в установленном порядке</w:t>
            </w:r>
          </w:p>
        </w:tc>
        <w:tc>
          <w:tcPr>
            <w:tcW w:w="1121" w:type="dxa"/>
          </w:tcPr>
          <w:p w14:paraId="367110E9" w14:textId="15C8A2D8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SimSun"/>
              </w:rPr>
              <w:lastRenderedPageBreak/>
              <w:t>ежегодно</w:t>
            </w:r>
          </w:p>
        </w:tc>
        <w:tc>
          <w:tcPr>
            <w:tcW w:w="1823" w:type="dxa"/>
          </w:tcPr>
          <w:p w14:paraId="2AA281C1" w14:textId="6E3E39A3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SimSun"/>
              </w:rPr>
              <w:t>МОиН РТ, МДМ РТ, ООВО (по согласованию), МВД по РТ, АНТ (по согласованию), МАНТ (по согласованию), молодежные общественные организации (по согласованию)</w:t>
            </w:r>
          </w:p>
        </w:tc>
        <w:tc>
          <w:tcPr>
            <w:tcW w:w="1631" w:type="dxa"/>
          </w:tcPr>
          <w:p w14:paraId="37588B0D" w14:textId="2EBE7D0D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SimSun"/>
              </w:rPr>
              <w:t>Бюджет Республики Татарстан (основная деятельность министерств и ведомств)</w:t>
            </w:r>
          </w:p>
        </w:tc>
        <w:tc>
          <w:tcPr>
            <w:tcW w:w="2552" w:type="dxa"/>
          </w:tcPr>
          <w:p w14:paraId="5ADB4591" w14:textId="5CD01E55" w:rsidR="00CC5E98" w:rsidRPr="0049011D" w:rsidRDefault="00CC5E98" w:rsidP="00CC5E98">
            <w:pPr>
              <w:pStyle w:val="ConsPlusNormal"/>
              <w:jc w:val="both"/>
              <w:rPr>
                <w:lang w:bidi="ru-RU"/>
              </w:rPr>
            </w:pPr>
            <w:r w:rsidRPr="0049011D">
              <w:rPr>
                <w:lang w:bidi="ru-RU"/>
              </w:rPr>
              <w:t xml:space="preserve">Совершенствование </w:t>
            </w:r>
            <w:r w:rsidRPr="0049011D">
              <w:t>взаимодействия между всеми субъектами, оказывающими содействие адаптации иностранных граждан в Российской материалов за отчетным административных Федерации, - органами публичной власти, институтами гражданского общества и работодателями</w:t>
            </w:r>
          </w:p>
        </w:tc>
        <w:tc>
          <w:tcPr>
            <w:tcW w:w="2551" w:type="dxa"/>
          </w:tcPr>
          <w:p w14:paraId="2908AF55" w14:textId="43514979" w:rsidR="00CC5E98" w:rsidRPr="0049011D" w:rsidRDefault="00CC5E98" w:rsidP="00CC5E98">
            <w:pPr>
              <w:pStyle w:val="ConsPlusNormal"/>
              <w:jc w:val="both"/>
            </w:pPr>
            <w:r w:rsidRPr="0049011D">
              <w:t>Количество мероприятий</w:t>
            </w:r>
          </w:p>
        </w:tc>
        <w:tc>
          <w:tcPr>
            <w:tcW w:w="2410" w:type="dxa"/>
          </w:tcPr>
          <w:p w14:paraId="4D3B19AF" w14:textId="124064AD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05E454EB" w14:textId="77777777" w:rsidTr="0048623A">
        <w:tc>
          <w:tcPr>
            <w:tcW w:w="560" w:type="dxa"/>
          </w:tcPr>
          <w:p w14:paraId="3080A1BE" w14:textId="3C257164" w:rsidR="00CC5E98" w:rsidRPr="0049011D" w:rsidRDefault="00CC5E98" w:rsidP="00CC5E98">
            <w:pPr>
              <w:pStyle w:val="ConsPlusNormal"/>
              <w:jc w:val="center"/>
            </w:pPr>
            <w:r w:rsidRPr="0049011D">
              <w:t>225.</w:t>
            </w:r>
          </w:p>
        </w:tc>
        <w:tc>
          <w:tcPr>
            <w:tcW w:w="2520" w:type="dxa"/>
          </w:tcPr>
          <w:p w14:paraId="51C9C0E0" w14:textId="31DED0FD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SimSun"/>
              </w:rPr>
              <w:t>Обеспечение информационного освещения вопросов социальной и культурной адаптации иностранных граждан и членов их семей</w:t>
            </w:r>
          </w:p>
        </w:tc>
        <w:tc>
          <w:tcPr>
            <w:tcW w:w="1121" w:type="dxa"/>
          </w:tcPr>
          <w:p w14:paraId="43F93CD2" w14:textId="4234C03A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SimSun"/>
              </w:rPr>
              <w:t>ежегодно</w:t>
            </w:r>
          </w:p>
        </w:tc>
        <w:tc>
          <w:tcPr>
            <w:tcW w:w="1823" w:type="dxa"/>
          </w:tcPr>
          <w:p w14:paraId="4B9F3043" w14:textId="59986641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SimSun"/>
              </w:rPr>
              <w:t>РА «Татмедиа», МТЗиСЗ РТ, МОиН РТ, МК РТ, МВД по РТ (по согласованию), АНТ (по согласованию)</w:t>
            </w:r>
          </w:p>
        </w:tc>
        <w:tc>
          <w:tcPr>
            <w:tcW w:w="1631" w:type="dxa"/>
          </w:tcPr>
          <w:p w14:paraId="350B4A5D" w14:textId="2A05B0D5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SimSun"/>
              </w:rPr>
              <w:t>Бюджет Республики Татарстан (основная деятельность министерств и ведомств)</w:t>
            </w:r>
          </w:p>
        </w:tc>
        <w:tc>
          <w:tcPr>
            <w:tcW w:w="2552" w:type="dxa"/>
          </w:tcPr>
          <w:p w14:paraId="0D30AB54" w14:textId="375DA88E" w:rsidR="00CC5E98" w:rsidRPr="0049011D" w:rsidRDefault="00CC5E98" w:rsidP="00CC5E98">
            <w:pPr>
              <w:pStyle w:val="ConsPlusNormal"/>
              <w:jc w:val="both"/>
              <w:rPr>
                <w:lang w:bidi="ru-RU"/>
              </w:rPr>
            </w:pPr>
            <w:r w:rsidRPr="0049011D">
              <w:rPr>
                <w:lang w:bidi="ru-RU"/>
              </w:rPr>
              <w:t xml:space="preserve">Совершенствование </w:t>
            </w:r>
            <w:r w:rsidRPr="0049011D">
              <w:t>взаимодействия между всеми субъектами, оказывающими содействие адаптации иностранных граждан в Российской материалов за отчетным административных Федерации, - органами публичной власти, институтами гражданского общества и работодателями</w:t>
            </w:r>
          </w:p>
        </w:tc>
        <w:tc>
          <w:tcPr>
            <w:tcW w:w="2551" w:type="dxa"/>
          </w:tcPr>
          <w:p w14:paraId="1F296B51" w14:textId="7FF85B0A" w:rsidR="00CC5E98" w:rsidRPr="0049011D" w:rsidRDefault="00CC5E98" w:rsidP="00CC5E98">
            <w:pPr>
              <w:pStyle w:val="ConsPlusNormal"/>
              <w:jc w:val="both"/>
            </w:pPr>
            <w:r w:rsidRPr="0049011D">
              <w:t>Количество мероприятий</w:t>
            </w:r>
          </w:p>
        </w:tc>
        <w:tc>
          <w:tcPr>
            <w:tcW w:w="2410" w:type="dxa"/>
          </w:tcPr>
          <w:p w14:paraId="1306C5F0" w14:textId="4B62F539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26CF3FB2" w14:textId="77777777" w:rsidTr="0048623A">
        <w:tc>
          <w:tcPr>
            <w:tcW w:w="560" w:type="dxa"/>
          </w:tcPr>
          <w:p w14:paraId="239A6ED9" w14:textId="2833866A" w:rsidR="00CC5E98" w:rsidRPr="0049011D" w:rsidRDefault="00CC5E98" w:rsidP="00CC5E98">
            <w:pPr>
              <w:pStyle w:val="ConsPlusNormal"/>
              <w:jc w:val="center"/>
            </w:pPr>
            <w:r w:rsidRPr="0049011D">
              <w:t>226.</w:t>
            </w:r>
          </w:p>
        </w:tc>
        <w:tc>
          <w:tcPr>
            <w:tcW w:w="2520" w:type="dxa"/>
          </w:tcPr>
          <w:p w14:paraId="769B4C80" w14:textId="43205FE6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SimSun"/>
              </w:rPr>
              <w:t>Разработка и распространение в местах массового пребывания иностранных граждан информационных материалов (буклетов), переведенных на иностранные языки и содержащие следующую информацию: пошаговые рекомендации по соблюдению режима пребывания в РФ, по</w:t>
            </w:r>
            <w:r w:rsidRPr="0049011D">
              <w:rPr>
                <w:rFonts w:eastAsia="SimSun"/>
              </w:rPr>
              <w:lastRenderedPageBreak/>
              <w:t>рядок получения необходимых государственных услуг, медицинского обслуживания, краткую инструкцию по выходу из различных жизненных ситуаций (утрата документов, несчастный случай и т.п.) с размещением указанной информации в сети Интернет</w:t>
            </w:r>
          </w:p>
        </w:tc>
        <w:tc>
          <w:tcPr>
            <w:tcW w:w="1121" w:type="dxa"/>
          </w:tcPr>
          <w:p w14:paraId="3ED2CA41" w14:textId="4FAFB514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SimSun"/>
              </w:rPr>
              <w:lastRenderedPageBreak/>
              <w:t>ежегодно</w:t>
            </w:r>
          </w:p>
        </w:tc>
        <w:tc>
          <w:tcPr>
            <w:tcW w:w="1823" w:type="dxa"/>
          </w:tcPr>
          <w:p w14:paraId="37A5EDEA" w14:textId="7C55FE91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SimSun"/>
              </w:rPr>
              <w:t>МВД по РТ (по согласованию)</w:t>
            </w:r>
          </w:p>
        </w:tc>
        <w:tc>
          <w:tcPr>
            <w:tcW w:w="1631" w:type="dxa"/>
          </w:tcPr>
          <w:p w14:paraId="73A4FCBA" w14:textId="7D7E4651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SimSun"/>
              </w:rPr>
              <w:t>Бюджет Республики Татарстан (основная деятельность министерств и ведомств)</w:t>
            </w:r>
          </w:p>
        </w:tc>
        <w:tc>
          <w:tcPr>
            <w:tcW w:w="2552" w:type="dxa"/>
          </w:tcPr>
          <w:p w14:paraId="14A52D09" w14:textId="77777777" w:rsidR="00CC5E98" w:rsidRPr="0049011D" w:rsidRDefault="00CC5E98" w:rsidP="00CC5E98">
            <w:pPr>
              <w:pStyle w:val="ConsPlusNormal"/>
              <w:jc w:val="both"/>
              <w:rPr>
                <w:lang w:bidi="ru-RU"/>
              </w:rPr>
            </w:pPr>
            <w:r w:rsidRPr="0049011D">
              <w:rPr>
                <w:lang w:bidi="ru-RU"/>
              </w:rPr>
              <w:t xml:space="preserve">Совершенствование </w:t>
            </w:r>
          </w:p>
          <w:p w14:paraId="1B8059CB" w14:textId="1FBD65BF" w:rsidR="00CC5E98" w:rsidRPr="0049011D" w:rsidRDefault="00CC5E98" w:rsidP="00CC5E98">
            <w:pPr>
              <w:pStyle w:val="ConsPlusNormal"/>
              <w:jc w:val="both"/>
            </w:pPr>
            <w:r w:rsidRPr="0049011D">
              <w:t>взаимодействия между всеми субъектами, оказывающими содействие адаптации иностранных граждан в Российской материалов за отчетным административных Федерации, - органами публичной власти, институтами гражданского общества и работодателями</w:t>
            </w:r>
          </w:p>
        </w:tc>
        <w:tc>
          <w:tcPr>
            <w:tcW w:w="2551" w:type="dxa"/>
          </w:tcPr>
          <w:p w14:paraId="26017BB7" w14:textId="221D11DB" w:rsidR="00CC5E98" w:rsidRPr="0049011D" w:rsidRDefault="00CC5E98" w:rsidP="00CC5E98">
            <w:pPr>
              <w:pStyle w:val="ConsPlusNormal"/>
              <w:jc w:val="both"/>
            </w:pPr>
            <w:r w:rsidRPr="0049011D">
              <w:t>Количество участников</w:t>
            </w:r>
          </w:p>
        </w:tc>
        <w:tc>
          <w:tcPr>
            <w:tcW w:w="2410" w:type="dxa"/>
          </w:tcPr>
          <w:p w14:paraId="21F3F373" w14:textId="2E666446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4C9D1EBF" w14:textId="77777777" w:rsidTr="0048623A">
        <w:tc>
          <w:tcPr>
            <w:tcW w:w="560" w:type="dxa"/>
          </w:tcPr>
          <w:p w14:paraId="77CB5CFD" w14:textId="53697D54" w:rsidR="00CC5E98" w:rsidRPr="0049011D" w:rsidRDefault="00CC5E98" w:rsidP="00CC5E98">
            <w:pPr>
              <w:pStyle w:val="ConsPlusNormal"/>
              <w:jc w:val="center"/>
            </w:pPr>
            <w:r w:rsidRPr="0049011D">
              <w:t>227.</w:t>
            </w:r>
          </w:p>
        </w:tc>
        <w:tc>
          <w:tcPr>
            <w:tcW w:w="2520" w:type="dxa"/>
          </w:tcPr>
          <w:p w14:paraId="4FBB4122" w14:textId="3D473FEA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SimSun"/>
              </w:rPr>
              <w:t>Подготовка и издание методических пособий, направленных на противодействие терроризму и экстремизму</w:t>
            </w:r>
          </w:p>
        </w:tc>
        <w:tc>
          <w:tcPr>
            <w:tcW w:w="1121" w:type="dxa"/>
          </w:tcPr>
          <w:p w14:paraId="5DBE8C7E" w14:textId="1E095635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SimSun"/>
              </w:rPr>
              <w:t>ежегодно</w:t>
            </w:r>
          </w:p>
        </w:tc>
        <w:tc>
          <w:tcPr>
            <w:tcW w:w="1823" w:type="dxa"/>
          </w:tcPr>
          <w:p w14:paraId="5109A0E4" w14:textId="77777777" w:rsidR="00CC5E98" w:rsidRPr="0049011D" w:rsidRDefault="00CC5E98" w:rsidP="00CC5E98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</w:rPr>
            </w:pPr>
            <w:r w:rsidRPr="0049011D">
              <w:rPr>
                <w:rFonts w:ascii="Times New Roman" w:eastAsia="SimSun" w:hAnsi="Times New Roman" w:cs="Times New Roman"/>
                <w:sz w:val="24"/>
              </w:rPr>
              <w:t>МОиН РТ,</w:t>
            </w:r>
          </w:p>
          <w:p w14:paraId="7220A120" w14:textId="796E1EF8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SimSun"/>
              </w:rPr>
              <w:t>ГАОУДПО «Институт развития образования Республики Татар-стан»</w:t>
            </w:r>
          </w:p>
        </w:tc>
        <w:tc>
          <w:tcPr>
            <w:tcW w:w="1631" w:type="dxa"/>
          </w:tcPr>
          <w:p w14:paraId="68D24348" w14:textId="2A909C22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SimSun"/>
              </w:rPr>
              <w:t>Бюджет Республики Татарстан (основная деятельность министерств и ведомств)</w:t>
            </w:r>
          </w:p>
        </w:tc>
        <w:tc>
          <w:tcPr>
            <w:tcW w:w="2552" w:type="dxa"/>
          </w:tcPr>
          <w:p w14:paraId="3FF5220F" w14:textId="77777777" w:rsidR="00CC5E98" w:rsidRPr="0049011D" w:rsidRDefault="00CC5E98" w:rsidP="00CC5E98">
            <w:pPr>
              <w:pStyle w:val="ConsPlusNormal"/>
              <w:jc w:val="both"/>
              <w:rPr>
                <w:lang w:bidi="ru-RU"/>
              </w:rPr>
            </w:pPr>
            <w:r w:rsidRPr="0049011D">
              <w:rPr>
                <w:lang w:bidi="ru-RU"/>
              </w:rPr>
              <w:t xml:space="preserve">Совершенствование </w:t>
            </w:r>
          </w:p>
          <w:p w14:paraId="656C0855" w14:textId="3A2872D7" w:rsidR="00CC5E98" w:rsidRPr="0049011D" w:rsidRDefault="00CC5E98" w:rsidP="00CC5E98">
            <w:pPr>
              <w:pStyle w:val="ConsPlusNormal"/>
              <w:jc w:val="both"/>
            </w:pPr>
            <w:r w:rsidRPr="0049011D">
              <w:t>взаимодействия между всеми субъектами, оказывающими содействие адаптации иностранных граждан в Российской материалов за отчетным административных Федерации, - органами публичной власти, институтами гражданского общества и работодателями</w:t>
            </w:r>
          </w:p>
        </w:tc>
        <w:tc>
          <w:tcPr>
            <w:tcW w:w="2551" w:type="dxa"/>
          </w:tcPr>
          <w:p w14:paraId="7C888349" w14:textId="7C5D061A" w:rsidR="00CC5E98" w:rsidRPr="0049011D" w:rsidRDefault="00CC5E98" w:rsidP="00CC5E98">
            <w:pPr>
              <w:pStyle w:val="ConsPlusNormal"/>
              <w:jc w:val="both"/>
            </w:pPr>
            <w:r w:rsidRPr="0049011D">
              <w:t>Количество пособий</w:t>
            </w:r>
          </w:p>
        </w:tc>
        <w:tc>
          <w:tcPr>
            <w:tcW w:w="2410" w:type="dxa"/>
          </w:tcPr>
          <w:p w14:paraId="1C2182A1" w14:textId="29219FBB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038ACFF0" w14:textId="77777777" w:rsidTr="0048623A">
        <w:tc>
          <w:tcPr>
            <w:tcW w:w="560" w:type="dxa"/>
          </w:tcPr>
          <w:p w14:paraId="42B1716F" w14:textId="3108D0C6" w:rsidR="00CC5E98" w:rsidRPr="0049011D" w:rsidRDefault="00CC5E98" w:rsidP="00CC5E98">
            <w:pPr>
              <w:pStyle w:val="ConsPlusNormal"/>
              <w:jc w:val="center"/>
            </w:pPr>
            <w:r w:rsidRPr="0049011D">
              <w:t>228.</w:t>
            </w:r>
          </w:p>
        </w:tc>
        <w:tc>
          <w:tcPr>
            <w:tcW w:w="2520" w:type="dxa"/>
          </w:tcPr>
          <w:p w14:paraId="2C598651" w14:textId="740F2698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SimSun"/>
              </w:rPr>
              <w:t xml:space="preserve">Доведение в мессенджере «Телеграмм» и других ресурсах информационно-телекоммуникационной сети </w:t>
            </w:r>
            <w:r w:rsidRPr="0049011D">
              <w:rPr>
                <w:rFonts w:eastAsia="SimSun"/>
              </w:rPr>
              <w:lastRenderedPageBreak/>
              <w:t>«Интернет» до иностранных граждан сведений об ответственности за участие в террористической и иной деструктивной деятельностей и содействие ей, традиционных российских духовно-нравственных ценностях, способах информирования правоохранительных органов об известных фактах подготовки или совершения преступлений террористической направленности</w:t>
            </w:r>
          </w:p>
        </w:tc>
        <w:tc>
          <w:tcPr>
            <w:tcW w:w="1121" w:type="dxa"/>
          </w:tcPr>
          <w:p w14:paraId="0182A6D9" w14:textId="29200B96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SimSun"/>
              </w:rPr>
              <w:lastRenderedPageBreak/>
              <w:t>ежегодно</w:t>
            </w:r>
          </w:p>
        </w:tc>
        <w:tc>
          <w:tcPr>
            <w:tcW w:w="1823" w:type="dxa"/>
          </w:tcPr>
          <w:p w14:paraId="0C478902" w14:textId="6BADEF30" w:rsidR="00CC5E98" w:rsidRPr="0049011D" w:rsidRDefault="00CC5E98" w:rsidP="00CC5E98">
            <w:pPr>
              <w:pStyle w:val="ConsPlusNormal"/>
              <w:jc w:val="center"/>
            </w:pPr>
            <w:r w:rsidRPr="0049011D">
              <w:t xml:space="preserve">ДДНТ (по согласованию), Совет Безопасности Республики Татарстан </w:t>
            </w:r>
            <w:r w:rsidRPr="0049011D">
              <w:lastRenderedPageBreak/>
              <w:t>(по согласованию)</w:t>
            </w:r>
          </w:p>
        </w:tc>
        <w:tc>
          <w:tcPr>
            <w:tcW w:w="1631" w:type="dxa"/>
          </w:tcPr>
          <w:p w14:paraId="2F5FD1B8" w14:textId="2AE5AA60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SimSun"/>
              </w:rPr>
              <w:lastRenderedPageBreak/>
              <w:t xml:space="preserve">Средства комплекса процессных мероприятий </w:t>
            </w:r>
            <w:r w:rsidRPr="0049011D">
              <w:rPr>
                <w:rFonts w:eastAsia="SimSun"/>
              </w:rPr>
              <w:lastRenderedPageBreak/>
              <w:t>«Профилактика терроризма и экстремизма» государственной программы Республики Татарстан «Обеспечение общественного порядка и противодействие преступности»</w:t>
            </w:r>
          </w:p>
        </w:tc>
        <w:tc>
          <w:tcPr>
            <w:tcW w:w="2552" w:type="dxa"/>
          </w:tcPr>
          <w:p w14:paraId="3CCA7055" w14:textId="77777777" w:rsidR="00CC5E98" w:rsidRPr="0049011D" w:rsidRDefault="00CC5E98" w:rsidP="00CC5E98">
            <w:pPr>
              <w:pStyle w:val="ConsPlusNormal"/>
              <w:jc w:val="both"/>
              <w:rPr>
                <w:lang w:bidi="ru-RU"/>
              </w:rPr>
            </w:pPr>
            <w:r w:rsidRPr="0049011D">
              <w:rPr>
                <w:lang w:bidi="ru-RU"/>
              </w:rPr>
              <w:lastRenderedPageBreak/>
              <w:t xml:space="preserve">Совершенствование </w:t>
            </w:r>
          </w:p>
          <w:p w14:paraId="09FD4378" w14:textId="3D4438A2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взаимодействия между всеми субъектами, оказывающими содействие </w:t>
            </w:r>
            <w:r w:rsidRPr="0049011D">
              <w:lastRenderedPageBreak/>
              <w:t>адаптации иностранных граждан в Российской материалов за отчетным административных Федерации, - органами публичной власти, институтами гражданского общества и работодателями</w:t>
            </w:r>
          </w:p>
        </w:tc>
        <w:tc>
          <w:tcPr>
            <w:tcW w:w="2551" w:type="dxa"/>
          </w:tcPr>
          <w:p w14:paraId="54121697" w14:textId="727A359A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>Количество просмотров</w:t>
            </w:r>
          </w:p>
        </w:tc>
        <w:tc>
          <w:tcPr>
            <w:tcW w:w="2410" w:type="dxa"/>
          </w:tcPr>
          <w:p w14:paraId="54F985B2" w14:textId="09F99BA8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17D7BD8F" w14:textId="77777777" w:rsidTr="0048623A">
        <w:tc>
          <w:tcPr>
            <w:tcW w:w="560" w:type="dxa"/>
          </w:tcPr>
          <w:p w14:paraId="7F57EE98" w14:textId="6A5B0C69" w:rsidR="00CC5E98" w:rsidRPr="0049011D" w:rsidRDefault="00CC5E98" w:rsidP="00CC5E98">
            <w:pPr>
              <w:pStyle w:val="ConsPlusNormal"/>
              <w:jc w:val="center"/>
            </w:pPr>
            <w:r w:rsidRPr="0049011D">
              <w:t>229.</w:t>
            </w:r>
          </w:p>
        </w:tc>
        <w:tc>
          <w:tcPr>
            <w:tcW w:w="2520" w:type="dxa"/>
          </w:tcPr>
          <w:p w14:paraId="6B693733" w14:textId="35DC03E0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SimSun"/>
              </w:rPr>
              <w:t>Разработка, тиражирование и распространение памятки (на узбекском, киргизском, таджикском, туркменском и арабском языках) среди иностранных граждан, осуществляющих трудовую деятельность в Республике Татарстан</w:t>
            </w:r>
          </w:p>
        </w:tc>
        <w:tc>
          <w:tcPr>
            <w:tcW w:w="1121" w:type="dxa"/>
          </w:tcPr>
          <w:p w14:paraId="3E7794A4" w14:textId="403ED725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SimSun"/>
              </w:rPr>
              <w:t>ежегодно</w:t>
            </w:r>
          </w:p>
        </w:tc>
        <w:tc>
          <w:tcPr>
            <w:tcW w:w="1823" w:type="dxa"/>
          </w:tcPr>
          <w:p w14:paraId="0C8E2DD3" w14:textId="5416E629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SimSun"/>
              </w:rPr>
              <w:t>МТЗиСЗ РТ</w:t>
            </w:r>
          </w:p>
        </w:tc>
        <w:tc>
          <w:tcPr>
            <w:tcW w:w="1631" w:type="dxa"/>
          </w:tcPr>
          <w:p w14:paraId="4580ADC0" w14:textId="28CE2EF4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SimSun"/>
              </w:rPr>
              <w:t xml:space="preserve">Средства государственной программы Республики Татарстан «Реализация государственной национальной политики в Рес-публике Татарстан» </w:t>
            </w:r>
          </w:p>
        </w:tc>
        <w:tc>
          <w:tcPr>
            <w:tcW w:w="2552" w:type="dxa"/>
          </w:tcPr>
          <w:p w14:paraId="7D3D6AD3" w14:textId="77777777" w:rsidR="00CC5E98" w:rsidRPr="0049011D" w:rsidRDefault="00CC5E98" w:rsidP="00CC5E98">
            <w:pPr>
              <w:pStyle w:val="ConsPlusNormal"/>
              <w:jc w:val="both"/>
              <w:rPr>
                <w:lang w:bidi="ru-RU"/>
              </w:rPr>
            </w:pPr>
            <w:r w:rsidRPr="0049011D">
              <w:rPr>
                <w:lang w:bidi="ru-RU"/>
              </w:rPr>
              <w:t xml:space="preserve">Совершенствование </w:t>
            </w:r>
          </w:p>
          <w:p w14:paraId="74967E21" w14:textId="383827E6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взаимодействия между всеми субъектами, оказывающими содействие адаптации иностранных граждан в Российской материалов за отчетным административных Федерации, - органами публичной власти, институтами гражданского общества </w:t>
            </w:r>
            <w:r w:rsidRPr="0049011D">
              <w:lastRenderedPageBreak/>
              <w:t>и работодателями</w:t>
            </w:r>
          </w:p>
        </w:tc>
        <w:tc>
          <w:tcPr>
            <w:tcW w:w="2551" w:type="dxa"/>
          </w:tcPr>
          <w:p w14:paraId="4C71C0F5" w14:textId="4752400A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>Количество участников</w:t>
            </w:r>
          </w:p>
        </w:tc>
        <w:tc>
          <w:tcPr>
            <w:tcW w:w="2410" w:type="dxa"/>
          </w:tcPr>
          <w:p w14:paraId="43045257" w14:textId="47D543E3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6A686F8D" w14:textId="77777777" w:rsidTr="0048623A">
        <w:tc>
          <w:tcPr>
            <w:tcW w:w="560" w:type="dxa"/>
          </w:tcPr>
          <w:p w14:paraId="4A8FC448" w14:textId="05DC9C08" w:rsidR="00CC5E98" w:rsidRPr="0049011D" w:rsidRDefault="00CC5E98" w:rsidP="00CC5E98">
            <w:pPr>
              <w:pStyle w:val="ConsPlusNormal"/>
              <w:jc w:val="center"/>
            </w:pPr>
            <w:r w:rsidRPr="0049011D">
              <w:t>230.</w:t>
            </w:r>
          </w:p>
        </w:tc>
        <w:tc>
          <w:tcPr>
            <w:tcW w:w="2520" w:type="dxa"/>
          </w:tcPr>
          <w:p w14:paraId="0869D3E1" w14:textId="3E5753E9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SimSun"/>
              </w:rPr>
              <w:t>Проведение информационно-коммуникационной кампании, направленной на повышение информированности иностранных граждан об условиях труда, обычаях и традициях на территории Республики Татарстан</w:t>
            </w:r>
          </w:p>
        </w:tc>
        <w:tc>
          <w:tcPr>
            <w:tcW w:w="1121" w:type="dxa"/>
          </w:tcPr>
          <w:p w14:paraId="5EF20A6B" w14:textId="6915B000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SimSun"/>
              </w:rPr>
              <w:t>ежегодно</w:t>
            </w:r>
          </w:p>
        </w:tc>
        <w:tc>
          <w:tcPr>
            <w:tcW w:w="1823" w:type="dxa"/>
          </w:tcPr>
          <w:p w14:paraId="0686A71B" w14:textId="14B2C8D5" w:rsidR="00CC5E98" w:rsidRPr="0049011D" w:rsidRDefault="00CC5E98" w:rsidP="00CC5E98">
            <w:pPr>
              <w:pStyle w:val="ConsPlusNormal"/>
              <w:jc w:val="center"/>
            </w:pPr>
            <w:r w:rsidRPr="0049011D">
              <w:t>МТЗ и СЗ РТ, МК РТ, РА «Татмедиа» (по согласованию), АНО «Центр по культурной и социальной адаптации иностранных граждан» (по согласованию), АНТ (по согласованию)</w:t>
            </w:r>
          </w:p>
        </w:tc>
        <w:tc>
          <w:tcPr>
            <w:tcW w:w="1631" w:type="dxa"/>
          </w:tcPr>
          <w:p w14:paraId="76C5706D" w14:textId="61F52AE7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 (основная деятельность министерств и ведомств)</w:t>
            </w:r>
          </w:p>
        </w:tc>
        <w:tc>
          <w:tcPr>
            <w:tcW w:w="2552" w:type="dxa"/>
          </w:tcPr>
          <w:p w14:paraId="5D5F7726" w14:textId="77777777" w:rsidR="00CC5E98" w:rsidRPr="0049011D" w:rsidRDefault="00CC5E98" w:rsidP="00CC5E98">
            <w:pPr>
              <w:pStyle w:val="ConsPlusNormal"/>
              <w:jc w:val="both"/>
              <w:rPr>
                <w:lang w:bidi="ru-RU"/>
              </w:rPr>
            </w:pPr>
            <w:r w:rsidRPr="0049011D">
              <w:rPr>
                <w:lang w:bidi="ru-RU"/>
              </w:rPr>
              <w:t xml:space="preserve">Совершенствование </w:t>
            </w:r>
          </w:p>
          <w:p w14:paraId="0F76F997" w14:textId="326AC96B" w:rsidR="00CC5E98" w:rsidRPr="0049011D" w:rsidRDefault="00CC5E98" w:rsidP="00CC5E98">
            <w:pPr>
              <w:pStyle w:val="ConsPlusNormal"/>
              <w:jc w:val="both"/>
            </w:pPr>
            <w:r w:rsidRPr="0049011D">
              <w:t>взаимодействия между всеми субъектами, оказывающими содействие адаптации иностранных граждан в Российской материалов за отчетным административных Федерации, - органами публичной власти, институтами гражданского общества и работодателями</w:t>
            </w:r>
          </w:p>
        </w:tc>
        <w:tc>
          <w:tcPr>
            <w:tcW w:w="2551" w:type="dxa"/>
          </w:tcPr>
          <w:p w14:paraId="6251D039" w14:textId="65115879" w:rsidR="00CC5E98" w:rsidRPr="0049011D" w:rsidRDefault="00CC5E98" w:rsidP="00CC5E98">
            <w:pPr>
              <w:pStyle w:val="ConsPlusNormal"/>
              <w:jc w:val="both"/>
            </w:pPr>
            <w:r w:rsidRPr="0049011D">
              <w:t>Количество просмотров</w:t>
            </w:r>
          </w:p>
        </w:tc>
        <w:tc>
          <w:tcPr>
            <w:tcW w:w="2410" w:type="dxa"/>
          </w:tcPr>
          <w:p w14:paraId="77AE07A6" w14:textId="5B9A3CB8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346CB76C" w14:textId="77777777" w:rsidTr="0048623A">
        <w:tc>
          <w:tcPr>
            <w:tcW w:w="560" w:type="dxa"/>
          </w:tcPr>
          <w:p w14:paraId="438C64FD" w14:textId="3011D57D" w:rsidR="00CC5E98" w:rsidRPr="0049011D" w:rsidRDefault="00CC5E98" w:rsidP="00CC5E98">
            <w:pPr>
              <w:pStyle w:val="ConsPlusNormal"/>
              <w:jc w:val="center"/>
            </w:pPr>
            <w:r w:rsidRPr="0049011D">
              <w:t>231.</w:t>
            </w:r>
          </w:p>
        </w:tc>
        <w:tc>
          <w:tcPr>
            <w:tcW w:w="2520" w:type="dxa"/>
          </w:tcPr>
          <w:p w14:paraId="7C0B25E8" w14:textId="11C32294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SimSun"/>
              </w:rPr>
              <w:t>Публикация в СМИ личных историй иностранных работников, бывших мигрантов – граждан Российской Федерации, внесших большой вклад в социальную и экономическую сферы, а также в общественную жизнь Республики Татарстан</w:t>
            </w:r>
          </w:p>
        </w:tc>
        <w:tc>
          <w:tcPr>
            <w:tcW w:w="1121" w:type="dxa"/>
          </w:tcPr>
          <w:p w14:paraId="52BA39FA" w14:textId="304F1D60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SimSun"/>
              </w:rPr>
              <w:t>ежегодно</w:t>
            </w:r>
          </w:p>
        </w:tc>
        <w:tc>
          <w:tcPr>
            <w:tcW w:w="1823" w:type="dxa"/>
          </w:tcPr>
          <w:p w14:paraId="4553225E" w14:textId="77777777" w:rsidR="00CC5E98" w:rsidRPr="0049011D" w:rsidRDefault="00CC5E98" w:rsidP="00CC5E98">
            <w:pPr>
              <w:rPr>
                <w:rFonts w:ascii="Times New Roman" w:eastAsia="SimSun" w:hAnsi="Times New Roman" w:cs="Times New Roman"/>
                <w:sz w:val="24"/>
              </w:rPr>
            </w:pPr>
            <w:r w:rsidRPr="0049011D">
              <w:rPr>
                <w:rFonts w:ascii="Times New Roman" w:eastAsia="SimSun" w:hAnsi="Times New Roman" w:cs="Times New Roman"/>
                <w:sz w:val="24"/>
              </w:rPr>
              <w:t>АНТ (по согласованию), Республиканское агентство по печати и массовым коммуникациям «Татмедиа»</w:t>
            </w:r>
          </w:p>
          <w:p w14:paraId="4D4F2009" w14:textId="77777777" w:rsidR="00CC5E98" w:rsidRPr="0049011D" w:rsidRDefault="00CC5E98" w:rsidP="00CC5E98">
            <w:pPr>
              <w:pStyle w:val="ConsPlusNormal"/>
              <w:jc w:val="center"/>
            </w:pPr>
          </w:p>
        </w:tc>
        <w:tc>
          <w:tcPr>
            <w:tcW w:w="1631" w:type="dxa"/>
          </w:tcPr>
          <w:p w14:paraId="6F8CC88B" w14:textId="4AFE5EA8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 (основная деятельность министерств и ведомств)</w:t>
            </w:r>
          </w:p>
        </w:tc>
        <w:tc>
          <w:tcPr>
            <w:tcW w:w="2552" w:type="dxa"/>
          </w:tcPr>
          <w:p w14:paraId="45BDD4D4" w14:textId="77777777" w:rsidR="00CC5E98" w:rsidRPr="0049011D" w:rsidRDefault="00CC5E98" w:rsidP="00CC5E98">
            <w:pPr>
              <w:pStyle w:val="ConsPlusNormal"/>
              <w:jc w:val="both"/>
              <w:rPr>
                <w:lang w:bidi="ru-RU"/>
              </w:rPr>
            </w:pPr>
            <w:r w:rsidRPr="0049011D">
              <w:rPr>
                <w:lang w:bidi="ru-RU"/>
              </w:rPr>
              <w:t xml:space="preserve">Совершенствование </w:t>
            </w:r>
          </w:p>
          <w:p w14:paraId="06F65D15" w14:textId="1E9AA362" w:rsidR="00CC5E98" w:rsidRPr="0049011D" w:rsidRDefault="00CC5E98" w:rsidP="00CC5E98">
            <w:pPr>
              <w:pStyle w:val="ConsPlusNormal"/>
              <w:jc w:val="both"/>
            </w:pPr>
            <w:r w:rsidRPr="0049011D">
              <w:t>взаимодействия между всеми субъектами, оказывающими содействие адаптации иностранных граждан в Российской материалов за отчетным административных Федерации, - органами публичной власти, институтами гражданского общества и работодателями</w:t>
            </w:r>
          </w:p>
        </w:tc>
        <w:tc>
          <w:tcPr>
            <w:tcW w:w="2551" w:type="dxa"/>
          </w:tcPr>
          <w:p w14:paraId="345DA75A" w14:textId="3E7AAA85" w:rsidR="00CC5E98" w:rsidRPr="0049011D" w:rsidRDefault="00CC5E98" w:rsidP="00CC5E98">
            <w:pPr>
              <w:pStyle w:val="ConsPlusNormal"/>
              <w:jc w:val="both"/>
            </w:pPr>
            <w:r w:rsidRPr="0049011D">
              <w:t>Количество участников</w:t>
            </w:r>
          </w:p>
        </w:tc>
        <w:tc>
          <w:tcPr>
            <w:tcW w:w="2410" w:type="dxa"/>
          </w:tcPr>
          <w:p w14:paraId="07E9EE6E" w14:textId="47185634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6A72F99C" w14:textId="77777777" w:rsidTr="0048623A">
        <w:tc>
          <w:tcPr>
            <w:tcW w:w="560" w:type="dxa"/>
          </w:tcPr>
          <w:p w14:paraId="49C56C52" w14:textId="394CF5CD" w:rsidR="00CC5E98" w:rsidRPr="0049011D" w:rsidRDefault="00CC5E98" w:rsidP="00CC5E98">
            <w:pPr>
              <w:pStyle w:val="ConsPlusNormal"/>
              <w:jc w:val="center"/>
            </w:pPr>
            <w:r w:rsidRPr="0049011D">
              <w:t>232.</w:t>
            </w:r>
          </w:p>
        </w:tc>
        <w:tc>
          <w:tcPr>
            <w:tcW w:w="2520" w:type="dxa"/>
          </w:tcPr>
          <w:p w14:paraId="35D96792" w14:textId="64685CD1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SimSun"/>
              </w:rPr>
              <w:t>Проведение курсов по</w:t>
            </w:r>
            <w:r w:rsidRPr="0049011D">
              <w:rPr>
                <w:rFonts w:eastAsia="SimSun"/>
              </w:rPr>
              <w:lastRenderedPageBreak/>
              <w:t>вышения квалификации для государственных гражданских и муниципальных служащих, ответственных за социальную и культурную адаптацию и интеграцию иностранных граждан, с привлечением научно-исследовательских и образовательных организаций</w:t>
            </w:r>
          </w:p>
        </w:tc>
        <w:tc>
          <w:tcPr>
            <w:tcW w:w="1121" w:type="dxa"/>
          </w:tcPr>
          <w:p w14:paraId="70672773" w14:textId="7836DFE4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SimSun"/>
              </w:rPr>
              <w:lastRenderedPageBreak/>
              <w:t>ежегодно</w:t>
            </w:r>
          </w:p>
        </w:tc>
        <w:tc>
          <w:tcPr>
            <w:tcW w:w="1823" w:type="dxa"/>
          </w:tcPr>
          <w:p w14:paraId="406157B2" w14:textId="1C044651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SimSun"/>
              </w:rPr>
              <w:t xml:space="preserve">МОиН РТ, ВШГМУ </w:t>
            </w:r>
            <w:r w:rsidRPr="0049011D">
              <w:rPr>
                <w:rFonts w:eastAsia="SimSun"/>
              </w:rPr>
              <w:lastRenderedPageBreak/>
              <w:t>К(П)ФУ (по согласованию)</w:t>
            </w:r>
          </w:p>
        </w:tc>
        <w:tc>
          <w:tcPr>
            <w:tcW w:w="1631" w:type="dxa"/>
          </w:tcPr>
          <w:p w14:paraId="716E174F" w14:textId="2652A64C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SimSun"/>
              </w:rPr>
              <w:lastRenderedPageBreak/>
              <w:t>Бюджет Рес</w:t>
            </w:r>
            <w:r w:rsidRPr="0049011D">
              <w:rPr>
                <w:rFonts w:eastAsia="SimSun"/>
              </w:rPr>
              <w:lastRenderedPageBreak/>
              <w:t>публики Татарстан (основная деятельность министерств и ведомств)</w:t>
            </w:r>
          </w:p>
        </w:tc>
        <w:tc>
          <w:tcPr>
            <w:tcW w:w="2552" w:type="dxa"/>
          </w:tcPr>
          <w:p w14:paraId="27813520" w14:textId="1B823172" w:rsidR="00CC5E98" w:rsidRPr="0049011D" w:rsidRDefault="00CC5E98" w:rsidP="00CC5E98">
            <w:pPr>
              <w:pStyle w:val="ConsPlusNormal"/>
              <w:jc w:val="both"/>
              <w:rPr>
                <w:lang w:bidi="ru-RU"/>
              </w:rPr>
            </w:pPr>
            <w:r w:rsidRPr="0049011D">
              <w:rPr>
                <w:lang w:bidi="ru-RU"/>
              </w:rPr>
              <w:lastRenderedPageBreak/>
              <w:t xml:space="preserve">Совершенствование </w:t>
            </w:r>
            <w:r w:rsidRPr="0049011D">
              <w:t xml:space="preserve">взаимодействия между </w:t>
            </w:r>
            <w:r w:rsidRPr="0049011D">
              <w:lastRenderedPageBreak/>
              <w:t>всеми субъектами, оказывающими содействие адаптации иностранных граждан в Российской материалов за отчетным административных Федерации, - органами публичной власти, институтами гражданского общества и работодателями</w:t>
            </w:r>
          </w:p>
        </w:tc>
        <w:tc>
          <w:tcPr>
            <w:tcW w:w="2551" w:type="dxa"/>
          </w:tcPr>
          <w:p w14:paraId="22DFD72E" w14:textId="74CBBA15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>Количество участников</w:t>
            </w:r>
          </w:p>
        </w:tc>
        <w:tc>
          <w:tcPr>
            <w:tcW w:w="2410" w:type="dxa"/>
          </w:tcPr>
          <w:p w14:paraId="004ECF4A" w14:textId="0BAFF04C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1D7A6C11" w14:textId="77777777" w:rsidTr="0048623A">
        <w:tc>
          <w:tcPr>
            <w:tcW w:w="560" w:type="dxa"/>
          </w:tcPr>
          <w:p w14:paraId="57DECA8F" w14:textId="3B1AFE2C" w:rsidR="00CC5E98" w:rsidRPr="0049011D" w:rsidRDefault="00CC5E98" w:rsidP="00CC5E98">
            <w:pPr>
              <w:pStyle w:val="ConsPlusNormal"/>
              <w:jc w:val="center"/>
            </w:pPr>
            <w:r w:rsidRPr="0049011D">
              <w:t>233.</w:t>
            </w:r>
          </w:p>
        </w:tc>
        <w:tc>
          <w:tcPr>
            <w:tcW w:w="2520" w:type="dxa"/>
          </w:tcPr>
          <w:p w14:paraId="190DC5F7" w14:textId="5018FCA4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SimSun"/>
              </w:rPr>
              <w:t>Разработка методических пособий для педагогических работников по организации образовательного процесса, адаптации и интеграции детей-мигрантов с разным уровнем владения русским языком</w:t>
            </w:r>
          </w:p>
        </w:tc>
        <w:tc>
          <w:tcPr>
            <w:tcW w:w="1121" w:type="dxa"/>
          </w:tcPr>
          <w:p w14:paraId="40704B6E" w14:textId="4022D37C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SimSun"/>
              </w:rPr>
              <w:t>ежегодно</w:t>
            </w:r>
          </w:p>
        </w:tc>
        <w:tc>
          <w:tcPr>
            <w:tcW w:w="1823" w:type="dxa"/>
          </w:tcPr>
          <w:p w14:paraId="5FC10D37" w14:textId="77777777" w:rsidR="00CC5E98" w:rsidRPr="0049011D" w:rsidRDefault="00CC5E98" w:rsidP="00CC5E98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</w:rPr>
            </w:pPr>
            <w:r w:rsidRPr="0049011D">
              <w:rPr>
                <w:rFonts w:ascii="Times New Roman" w:eastAsia="SimSun" w:hAnsi="Times New Roman" w:cs="Times New Roman"/>
                <w:sz w:val="24"/>
              </w:rPr>
              <w:t>МОиН РТ,</w:t>
            </w:r>
          </w:p>
          <w:p w14:paraId="2F0A855E" w14:textId="0C24D2EC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SimSun"/>
              </w:rPr>
              <w:t>ГАОУДПО «Институт развития образования Республики Татарстан»</w:t>
            </w:r>
          </w:p>
        </w:tc>
        <w:tc>
          <w:tcPr>
            <w:tcW w:w="1631" w:type="dxa"/>
          </w:tcPr>
          <w:p w14:paraId="41AB28C9" w14:textId="7D61BB01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SimSun"/>
              </w:rPr>
              <w:t>Бюджет Республики Татарстан (основная деятельность министерств и ведомств)</w:t>
            </w:r>
          </w:p>
        </w:tc>
        <w:tc>
          <w:tcPr>
            <w:tcW w:w="2552" w:type="dxa"/>
          </w:tcPr>
          <w:p w14:paraId="5404B34C" w14:textId="77777777" w:rsidR="00CC5E98" w:rsidRPr="0049011D" w:rsidRDefault="00CC5E98" w:rsidP="00CC5E98">
            <w:pPr>
              <w:pStyle w:val="ConsPlusNormal"/>
              <w:jc w:val="both"/>
              <w:rPr>
                <w:lang w:bidi="ru-RU"/>
              </w:rPr>
            </w:pPr>
            <w:r w:rsidRPr="0049011D">
              <w:rPr>
                <w:lang w:bidi="ru-RU"/>
              </w:rPr>
              <w:t xml:space="preserve">Совершенствование </w:t>
            </w:r>
          </w:p>
          <w:p w14:paraId="5E48855A" w14:textId="535F4413" w:rsidR="00CC5E98" w:rsidRPr="0049011D" w:rsidRDefault="00CC5E98" w:rsidP="00CC5E98">
            <w:pPr>
              <w:pStyle w:val="ConsPlusNormal"/>
              <w:jc w:val="both"/>
            </w:pPr>
            <w:r w:rsidRPr="0049011D">
              <w:t>взаимодействия между всеми субъектами, оказывающими содействие адаптации иностранных граждан в Российской материалов за отчетным административных Федерации, - органами публичной власти, институтами гражданского общества и работодателями</w:t>
            </w:r>
          </w:p>
        </w:tc>
        <w:tc>
          <w:tcPr>
            <w:tcW w:w="2551" w:type="dxa"/>
          </w:tcPr>
          <w:p w14:paraId="1F30C1D6" w14:textId="0DB0F99C" w:rsidR="00CC5E98" w:rsidRPr="0049011D" w:rsidRDefault="00CC5E98" w:rsidP="00CC5E98">
            <w:pPr>
              <w:pStyle w:val="ConsPlusNormal"/>
              <w:jc w:val="both"/>
            </w:pPr>
            <w:r w:rsidRPr="0049011D">
              <w:t>Количество пособий</w:t>
            </w:r>
          </w:p>
        </w:tc>
        <w:tc>
          <w:tcPr>
            <w:tcW w:w="2410" w:type="dxa"/>
          </w:tcPr>
          <w:p w14:paraId="2C88F70D" w14:textId="77A23A32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70AF63D2" w14:textId="77777777" w:rsidTr="0048623A">
        <w:tc>
          <w:tcPr>
            <w:tcW w:w="560" w:type="dxa"/>
          </w:tcPr>
          <w:p w14:paraId="7C908072" w14:textId="688E5746" w:rsidR="00CC5E98" w:rsidRPr="0049011D" w:rsidRDefault="00CC5E98" w:rsidP="00CC5E98">
            <w:pPr>
              <w:pStyle w:val="ConsPlusNormal"/>
              <w:jc w:val="center"/>
            </w:pPr>
            <w:r w:rsidRPr="0049011D">
              <w:t>234.</w:t>
            </w:r>
          </w:p>
        </w:tc>
        <w:tc>
          <w:tcPr>
            <w:tcW w:w="2520" w:type="dxa"/>
          </w:tcPr>
          <w:p w14:paraId="034920B3" w14:textId="77777777" w:rsidR="00CC5E98" w:rsidRPr="0049011D" w:rsidRDefault="00CC5E98" w:rsidP="00CC5E98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4"/>
              </w:rPr>
            </w:pPr>
            <w:r w:rsidRPr="0049011D">
              <w:rPr>
                <w:rFonts w:ascii="Times New Roman" w:eastAsia="SimSun" w:hAnsi="Times New Roman" w:cs="Times New Roman"/>
                <w:sz w:val="24"/>
              </w:rPr>
              <w:t>Исследование этнических диаспор и сообществ мигрантов для оценки их роли в экс</w:t>
            </w:r>
            <w:r w:rsidRPr="0049011D">
              <w:rPr>
                <w:rFonts w:ascii="Times New Roman" w:eastAsia="SimSun" w:hAnsi="Times New Roman" w:cs="Times New Roman"/>
                <w:sz w:val="24"/>
              </w:rPr>
              <w:lastRenderedPageBreak/>
              <w:t>тремистской и террористической деятельности, в том числе на основе религиозного фактора, с разработкой и предоставлением методических рекомендаций по организации профилактической работы в данной среде</w:t>
            </w:r>
          </w:p>
          <w:p w14:paraId="4E9C7F10" w14:textId="77777777" w:rsidR="00CC5E98" w:rsidRPr="0049011D" w:rsidRDefault="00CC5E98" w:rsidP="00CC5E98">
            <w:pPr>
              <w:pStyle w:val="ConsPlusNormal"/>
              <w:jc w:val="both"/>
            </w:pPr>
          </w:p>
        </w:tc>
        <w:tc>
          <w:tcPr>
            <w:tcW w:w="1121" w:type="dxa"/>
          </w:tcPr>
          <w:p w14:paraId="64C36725" w14:textId="1CE18497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SimSun"/>
              </w:rPr>
              <w:lastRenderedPageBreak/>
              <w:t>ежегодно</w:t>
            </w:r>
          </w:p>
        </w:tc>
        <w:tc>
          <w:tcPr>
            <w:tcW w:w="1823" w:type="dxa"/>
          </w:tcPr>
          <w:p w14:paraId="4741B659" w14:textId="77777777" w:rsidR="00CC5E98" w:rsidRPr="0049011D" w:rsidRDefault="00CC5E98" w:rsidP="00CC5E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49011D">
              <w:rPr>
                <w:rFonts w:ascii="Times New Roman" w:hAnsi="Times New Roman" w:cs="Times New Roman"/>
                <w:sz w:val="24"/>
              </w:rPr>
              <w:t>АН РТ,</w:t>
            </w:r>
          </w:p>
          <w:p w14:paraId="3758EA95" w14:textId="3EFD51B1" w:rsidR="00CC5E98" w:rsidRPr="0049011D" w:rsidRDefault="00CC5E98" w:rsidP="00CC5E98">
            <w:pPr>
              <w:pStyle w:val="ConsPlusNormal"/>
              <w:jc w:val="center"/>
            </w:pPr>
            <w:r w:rsidRPr="0049011D">
              <w:t xml:space="preserve"> Совет Безопасности Республики Татарстан </w:t>
            </w:r>
            <w:r w:rsidRPr="0049011D">
              <w:lastRenderedPageBreak/>
              <w:t xml:space="preserve">(по согласованию) </w:t>
            </w:r>
          </w:p>
        </w:tc>
        <w:tc>
          <w:tcPr>
            <w:tcW w:w="1631" w:type="dxa"/>
          </w:tcPr>
          <w:p w14:paraId="692C1E6F" w14:textId="3703C60B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SimSun"/>
              </w:rPr>
              <w:lastRenderedPageBreak/>
              <w:t xml:space="preserve">Средства комплекса процессных мероприятий </w:t>
            </w:r>
            <w:r w:rsidRPr="0049011D">
              <w:rPr>
                <w:rFonts w:eastAsia="SimSun"/>
              </w:rPr>
              <w:lastRenderedPageBreak/>
              <w:t>«Профилактика терроризма и экстремизма» государственной программы Републики Татарстан «Обеспечение общественного порядка и противодействие преступности»</w:t>
            </w:r>
          </w:p>
        </w:tc>
        <w:tc>
          <w:tcPr>
            <w:tcW w:w="2552" w:type="dxa"/>
          </w:tcPr>
          <w:p w14:paraId="08C36219" w14:textId="77777777" w:rsidR="00CC5E98" w:rsidRPr="0049011D" w:rsidRDefault="00CC5E98" w:rsidP="00CC5E98">
            <w:pPr>
              <w:pStyle w:val="ConsPlusNormal"/>
              <w:jc w:val="both"/>
              <w:rPr>
                <w:lang w:bidi="ru-RU"/>
              </w:rPr>
            </w:pPr>
            <w:r w:rsidRPr="0049011D">
              <w:rPr>
                <w:lang w:bidi="ru-RU"/>
              </w:rPr>
              <w:lastRenderedPageBreak/>
              <w:t xml:space="preserve">Совершенствование </w:t>
            </w:r>
          </w:p>
          <w:p w14:paraId="5C986D07" w14:textId="4A9720B7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взаимодействия между всеми субъектами, оказывающими содействие </w:t>
            </w:r>
            <w:r w:rsidRPr="0049011D">
              <w:lastRenderedPageBreak/>
              <w:t>адаптации иностранных граждан в Российской материалов за отчетным административных Федерации, - органами публичной власти, институтами гражданского общества и работодателями</w:t>
            </w:r>
          </w:p>
        </w:tc>
        <w:tc>
          <w:tcPr>
            <w:tcW w:w="2551" w:type="dxa"/>
          </w:tcPr>
          <w:p w14:paraId="5E9B842D" w14:textId="3A224EB3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>Исследования проведены</w:t>
            </w:r>
          </w:p>
        </w:tc>
        <w:tc>
          <w:tcPr>
            <w:tcW w:w="2410" w:type="dxa"/>
          </w:tcPr>
          <w:p w14:paraId="0F2A9C00" w14:textId="259F7EE9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3BD793DE" w14:textId="77777777" w:rsidTr="0048623A">
        <w:tc>
          <w:tcPr>
            <w:tcW w:w="560" w:type="dxa"/>
          </w:tcPr>
          <w:p w14:paraId="006276C0" w14:textId="0B67E307" w:rsidR="00CC5E98" w:rsidRPr="0049011D" w:rsidRDefault="00CC5E98" w:rsidP="00CC5E98">
            <w:pPr>
              <w:pStyle w:val="ConsPlusNormal"/>
              <w:jc w:val="center"/>
            </w:pPr>
            <w:r w:rsidRPr="0049011D">
              <w:t>235.</w:t>
            </w:r>
          </w:p>
        </w:tc>
        <w:tc>
          <w:tcPr>
            <w:tcW w:w="2520" w:type="dxa"/>
          </w:tcPr>
          <w:p w14:paraId="5C725BA5" w14:textId="3B2EDA48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SimSun"/>
              </w:rPr>
              <w:t>Анализ и прогноз развития миграционной обстановки, оценка ключевых показателей для Республики Татарстан (динамика численности и структуры миграционного потока, жизненные стратегии и мотивации мигрантов, практики их жизни, формируемые ими сети, диаспоры, общины)</w:t>
            </w:r>
          </w:p>
        </w:tc>
        <w:tc>
          <w:tcPr>
            <w:tcW w:w="1121" w:type="dxa"/>
          </w:tcPr>
          <w:p w14:paraId="2A32B61D" w14:textId="0F78DBFE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SimSun"/>
              </w:rPr>
              <w:t>2026 г.</w:t>
            </w:r>
          </w:p>
        </w:tc>
        <w:tc>
          <w:tcPr>
            <w:tcW w:w="1823" w:type="dxa"/>
          </w:tcPr>
          <w:p w14:paraId="76815158" w14:textId="2A9C5EF7" w:rsidR="00CC5E98" w:rsidRPr="0049011D" w:rsidRDefault="00CC5E98" w:rsidP="00CC5E98">
            <w:pPr>
              <w:pStyle w:val="ConsPlusNormal"/>
              <w:jc w:val="center"/>
            </w:pPr>
            <w:r w:rsidRPr="0049011D">
              <w:t>АН РТ</w:t>
            </w:r>
          </w:p>
        </w:tc>
        <w:tc>
          <w:tcPr>
            <w:tcW w:w="1631" w:type="dxa"/>
          </w:tcPr>
          <w:p w14:paraId="5A1AA2DD" w14:textId="48A3BC9E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SimSun"/>
              </w:rPr>
              <w:t>Средства государственной программы Республики Татарстан «Реализация государственной национальной политики в Республике Татарстан»</w:t>
            </w:r>
          </w:p>
        </w:tc>
        <w:tc>
          <w:tcPr>
            <w:tcW w:w="2552" w:type="dxa"/>
          </w:tcPr>
          <w:p w14:paraId="22CED8D6" w14:textId="77777777" w:rsidR="00CC5E98" w:rsidRPr="0049011D" w:rsidRDefault="00CC5E98" w:rsidP="00CC5E98">
            <w:pPr>
              <w:pStyle w:val="ConsPlusNormal"/>
              <w:jc w:val="both"/>
              <w:rPr>
                <w:lang w:bidi="ru-RU"/>
              </w:rPr>
            </w:pPr>
            <w:r w:rsidRPr="0049011D">
              <w:rPr>
                <w:lang w:bidi="ru-RU"/>
              </w:rPr>
              <w:t xml:space="preserve">Совершенствование </w:t>
            </w:r>
          </w:p>
          <w:p w14:paraId="4AE6E8E7" w14:textId="746140BD" w:rsidR="00CC5E98" w:rsidRPr="0049011D" w:rsidRDefault="00CC5E98" w:rsidP="00CC5E98">
            <w:pPr>
              <w:pStyle w:val="ConsPlusNormal"/>
              <w:jc w:val="both"/>
            </w:pPr>
            <w:r w:rsidRPr="0049011D">
              <w:t>взаимодействия между всеми субъектами, оказывающими содействие адаптации иностранных граждан в Российской материалов за отчетным административных Федерации, - органами публичной власти, институтами гражданского общества и работодателями</w:t>
            </w:r>
          </w:p>
        </w:tc>
        <w:tc>
          <w:tcPr>
            <w:tcW w:w="2551" w:type="dxa"/>
          </w:tcPr>
          <w:p w14:paraId="1781BFFC" w14:textId="1AEBEB3F" w:rsidR="00CC5E98" w:rsidRPr="0049011D" w:rsidRDefault="00CC5E98" w:rsidP="00CC5E98">
            <w:pPr>
              <w:pStyle w:val="ConsPlusNormal"/>
              <w:jc w:val="both"/>
            </w:pPr>
            <w:r w:rsidRPr="0049011D">
              <w:t>Анализ подготовлен</w:t>
            </w:r>
          </w:p>
        </w:tc>
        <w:tc>
          <w:tcPr>
            <w:tcW w:w="2410" w:type="dxa"/>
          </w:tcPr>
          <w:p w14:paraId="67AEE6C2" w14:textId="72D4761A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5D323F68" w14:textId="77777777" w:rsidTr="0048623A">
        <w:tc>
          <w:tcPr>
            <w:tcW w:w="560" w:type="dxa"/>
          </w:tcPr>
          <w:p w14:paraId="351C0280" w14:textId="0FE1268E" w:rsidR="00CC5E98" w:rsidRPr="0049011D" w:rsidRDefault="00CC5E98" w:rsidP="00CC5E98">
            <w:pPr>
              <w:pStyle w:val="ConsPlusNormal"/>
              <w:jc w:val="center"/>
            </w:pPr>
            <w:r w:rsidRPr="0049011D">
              <w:lastRenderedPageBreak/>
              <w:t>236.</w:t>
            </w:r>
          </w:p>
        </w:tc>
        <w:tc>
          <w:tcPr>
            <w:tcW w:w="2520" w:type="dxa"/>
          </w:tcPr>
          <w:p w14:paraId="0E98B7A1" w14:textId="67BEB1CD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SimSun"/>
              </w:rPr>
              <w:t>Проведение комплексных социологических исследований по актуальным вопросам миграционной сферы</w:t>
            </w:r>
          </w:p>
        </w:tc>
        <w:tc>
          <w:tcPr>
            <w:tcW w:w="1121" w:type="dxa"/>
          </w:tcPr>
          <w:p w14:paraId="13C947C6" w14:textId="5DD76BF2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SimSun"/>
              </w:rPr>
              <w:t>ежегодно</w:t>
            </w:r>
          </w:p>
        </w:tc>
        <w:tc>
          <w:tcPr>
            <w:tcW w:w="1823" w:type="dxa"/>
          </w:tcPr>
          <w:p w14:paraId="2BD337D2" w14:textId="3FA83E98" w:rsidR="00CC5E98" w:rsidRPr="0049011D" w:rsidRDefault="00CC5E98" w:rsidP="00CC5E98">
            <w:pPr>
              <w:pStyle w:val="ConsPlusNormal"/>
              <w:jc w:val="center"/>
            </w:pPr>
            <w:r w:rsidRPr="0049011D">
              <w:t>АН РТ</w:t>
            </w:r>
          </w:p>
        </w:tc>
        <w:tc>
          <w:tcPr>
            <w:tcW w:w="1631" w:type="dxa"/>
          </w:tcPr>
          <w:p w14:paraId="6111324D" w14:textId="2BE4B86B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SimSun"/>
              </w:rPr>
              <w:t xml:space="preserve">Средства государственной программы Республики Татарстан «Реализация государственной национальной политики в Республике Татарстан» </w:t>
            </w:r>
          </w:p>
        </w:tc>
        <w:tc>
          <w:tcPr>
            <w:tcW w:w="2552" w:type="dxa"/>
          </w:tcPr>
          <w:p w14:paraId="51FD78F0" w14:textId="77777777" w:rsidR="00CC5E98" w:rsidRPr="0049011D" w:rsidRDefault="00CC5E98" w:rsidP="00CC5E98">
            <w:pPr>
              <w:pStyle w:val="ConsPlusNormal"/>
              <w:jc w:val="both"/>
              <w:rPr>
                <w:lang w:bidi="ru-RU"/>
              </w:rPr>
            </w:pPr>
            <w:r w:rsidRPr="0049011D">
              <w:rPr>
                <w:lang w:bidi="ru-RU"/>
              </w:rPr>
              <w:t xml:space="preserve">Совершенствование </w:t>
            </w:r>
          </w:p>
          <w:p w14:paraId="6BC3AAF5" w14:textId="041566C8" w:rsidR="00CC5E98" w:rsidRPr="0049011D" w:rsidRDefault="00CC5E98" w:rsidP="00CC5E98">
            <w:pPr>
              <w:pStyle w:val="ConsPlusNormal"/>
              <w:jc w:val="both"/>
            </w:pPr>
            <w:r w:rsidRPr="0049011D">
              <w:t>взаимодействия между всеми субъектами, оказывающими содействие адаптации иностранных граждан в Российской материалов за отчетным административных Федерации, - органами публичной власти, институтами гражданского общества и работодателями</w:t>
            </w:r>
          </w:p>
        </w:tc>
        <w:tc>
          <w:tcPr>
            <w:tcW w:w="2551" w:type="dxa"/>
          </w:tcPr>
          <w:p w14:paraId="4C8263ED" w14:textId="0DD94F9B" w:rsidR="00CC5E98" w:rsidRPr="0049011D" w:rsidRDefault="00CC5E98" w:rsidP="00CC5E98">
            <w:pPr>
              <w:pStyle w:val="ConsPlusNormal"/>
              <w:jc w:val="both"/>
            </w:pPr>
            <w:r w:rsidRPr="0049011D">
              <w:t>Исследования проведены</w:t>
            </w:r>
          </w:p>
        </w:tc>
        <w:tc>
          <w:tcPr>
            <w:tcW w:w="2410" w:type="dxa"/>
          </w:tcPr>
          <w:p w14:paraId="41405CBB" w14:textId="5BC3ABE5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55761F4A" w14:textId="77777777" w:rsidTr="0048623A">
        <w:tc>
          <w:tcPr>
            <w:tcW w:w="560" w:type="dxa"/>
          </w:tcPr>
          <w:p w14:paraId="4BBA6B23" w14:textId="706B0956" w:rsidR="00CC5E98" w:rsidRPr="0049011D" w:rsidRDefault="00CC5E98" w:rsidP="00CC5E98">
            <w:pPr>
              <w:pStyle w:val="ConsPlusNormal"/>
              <w:jc w:val="center"/>
            </w:pPr>
            <w:r w:rsidRPr="0049011D">
              <w:t>237.</w:t>
            </w:r>
          </w:p>
        </w:tc>
        <w:tc>
          <w:tcPr>
            <w:tcW w:w="2520" w:type="dxa"/>
          </w:tcPr>
          <w:p w14:paraId="49AD09D6" w14:textId="59802F41" w:rsidR="00CC5E98" w:rsidRPr="0049011D" w:rsidRDefault="00CC5E98" w:rsidP="00CC5E98">
            <w:pPr>
              <w:pStyle w:val="ConsPlusNormal"/>
              <w:jc w:val="both"/>
              <w:rPr>
                <w:rFonts w:eastAsia="SimSun"/>
              </w:rPr>
            </w:pPr>
            <w:r w:rsidRPr="0049011D">
              <w:t>Реализация государственной программы Республики Татарстан «Оказание содействия добровольному переселению в Республику Татарстан соотечественников, проживающих за рубежом»</w:t>
            </w:r>
          </w:p>
        </w:tc>
        <w:tc>
          <w:tcPr>
            <w:tcW w:w="1121" w:type="dxa"/>
          </w:tcPr>
          <w:p w14:paraId="0E5F34B5" w14:textId="12A81740" w:rsidR="00CC5E98" w:rsidRPr="0049011D" w:rsidRDefault="00CC5E98" w:rsidP="00CC5E98">
            <w:pPr>
              <w:pStyle w:val="ConsPlusNormal"/>
              <w:jc w:val="center"/>
              <w:rPr>
                <w:rFonts w:eastAsia="SimSun"/>
              </w:rPr>
            </w:pPr>
            <w:r w:rsidRPr="0049011D">
              <w:t>ежегодно</w:t>
            </w:r>
          </w:p>
        </w:tc>
        <w:tc>
          <w:tcPr>
            <w:tcW w:w="1823" w:type="dxa"/>
          </w:tcPr>
          <w:p w14:paraId="7575AEAF" w14:textId="5FBA5867" w:rsidR="00CC5E98" w:rsidRPr="0049011D" w:rsidRDefault="00CC5E98" w:rsidP="00CC5E98">
            <w:pPr>
              <w:pStyle w:val="ConsPlusNormal"/>
              <w:jc w:val="center"/>
            </w:pPr>
            <w:r w:rsidRPr="0049011D">
              <w:t>МТЗиСЗ РТ, МВД по РТ (по согласованию)</w:t>
            </w:r>
          </w:p>
        </w:tc>
        <w:tc>
          <w:tcPr>
            <w:tcW w:w="1631" w:type="dxa"/>
          </w:tcPr>
          <w:p w14:paraId="3EBB72D9" w14:textId="0ADE43CF" w:rsidR="00CC5E98" w:rsidRPr="0049011D" w:rsidRDefault="00CC5E98" w:rsidP="00CC5E98">
            <w:pPr>
              <w:pStyle w:val="ConsPlusNormal"/>
              <w:jc w:val="center"/>
              <w:rPr>
                <w:rFonts w:eastAsia="SimSun"/>
              </w:rPr>
            </w:pPr>
            <w:r w:rsidRPr="0049011D">
              <w:t>Федеральный бюджет (по согласованию), бюджет Республики Татарстан</w:t>
            </w:r>
          </w:p>
        </w:tc>
        <w:tc>
          <w:tcPr>
            <w:tcW w:w="2552" w:type="dxa"/>
          </w:tcPr>
          <w:p w14:paraId="3831D1AA" w14:textId="0BDC0E41" w:rsidR="00CC5E98" w:rsidRPr="0049011D" w:rsidRDefault="00CC5E98" w:rsidP="00CC5E98">
            <w:pPr>
              <w:pStyle w:val="ConsPlusNormal"/>
              <w:jc w:val="both"/>
              <w:rPr>
                <w:lang w:bidi="ru-RU"/>
              </w:rPr>
            </w:pPr>
            <w:r w:rsidRPr="0049011D">
              <w:t>Создание экономических и социальных условий для добровольного переселения в Российскую Федерацию соотечественников, проживающих за рубежом</w:t>
            </w:r>
          </w:p>
        </w:tc>
        <w:tc>
          <w:tcPr>
            <w:tcW w:w="2551" w:type="dxa"/>
          </w:tcPr>
          <w:p w14:paraId="6A4530A3" w14:textId="141B93FB" w:rsidR="00CC5E98" w:rsidRPr="0049011D" w:rsidRDefault="00CC5E98" w:rsidP="00CC5E98">
            <w:pPr>
              <w:pStyle w:val="ConsPlusNormal"/>
              <w:jc w:val="both"/>
            </w:pPr>
            <w:r w:rsidRPr="0049011D">
              <w:t>Количество согласованных кандидатур соотечественников для участия в государственной программе</w:t>
            </w:r>
          </w:p>
        </w:tc>
        <w:tc>
          <w:tcPr>
            <w:tcW w:w="2410" w:type="dxa"/>
          </w:tcPr>
          <w:p w14:paraId="7B67BACC" w14:textId="68CA17AE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</w:t>
            </w:r>
          </w:p>
        </w:tc>
      </w:tr>
      <w:tr w:rsidR="00CC5E98" w:rsidRPr="0049011D" w14:paraId="6157F39C" w14:textId="77777777" w:rsidTr="0048623A">
        <w:tc>
          <w:tcPr>
            <w:tcW w:w="15168" w:type="dxa"/>
            <w:gridSpan w:val="8"/>
          </w:tcPr>
          <w:p w14:paraId="066810C4" w14:textId="2C904AEC" w:rsidR="00CC5E98" w:rsidRPr="0049011D" w:rsidRDefault="00CC5E98" w:rsidP="00CC5E98">
            <w:pPr>
              <w:pStyle w:val="ConsPlusNormal"/>
              <w:jc w:val="center"/>
            </w:pPr>
            <w:r w:rsidRPr="0049011D">
              <w:t>3. Обеспечение участия институтов гражданского общества в реализации государственной национальной политики</w:t>
            </w:r>
          </w:p>
        </w:tc>
      </w:tr>
      <w:tr w:rsidR="0048623A" w:rsidRPr="0049011D" w14:paraId="3183053F" w14:textId="77777777" w:rsidTr="0048623A">
        <w:tc>
          <w:tcPr>
            <w:tcW w:w="560" w:type="dxa"/>
          </w:tcPr>
          <w:p w14:paraId="5A5BBC53" w14:textId="12D2527E" w:rsidR="00CC5E98" w:rsidRPr="0049011D" w:rsidRDefault="00CC5E98" w:rsidP="00CC5E98">
            <w:pPr>
              <w:pStyle w:val="ConsPlusNormal"/>
              <w:jc w:val="center"/>
            </w:pPr>
            <w:r w:rsidRPr="0049011D">
              <w:t>238.</w:t>
            </w:r>
          </w:p>
        </w:tc>
        <w:tc>
          <w:tcPr>
            <w:tcW w:w="2520" w:type="dxa"/>
          </w:tcPr>
          <w:p w14:paraId="0C54A2A8" w14:textId="22E14CA6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Участие в </w:t>
            </w:r>
            <w:r w:rsidRPr="0049011D">
              <w:rPr>
                <w:lang w:bidi="ru-RU"/>
              </w:rPr>
              <w:t>Всероссийском форуме «Россия - дом народов»</w:t>
            </w:r>
          </w:p>
        </w:tc>
        <w:tc>
          <w:tcPr>
            <w:tcW w:w="1121" w:type="dxa"/>
          </w:tcPr>
          <w:p w14:paraId="25F0CD17" w14:textId="5479BDE3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SimSun"/>
              </w:rPr>
              <w:t>ежегодно</w:t>
            </w:r>
          </w:p>
        </w:tc>
        <w:tc>
          <w:tcPr>
            <w:tcW w:w="1823" w:type="dxa"/>
          </w:tcPr>
          <w:p w14:paraId="21F8BED4" w14:textId="5C9246B2" w:rsidR="00CC5E98" w:rsidRPr="0049011D" w:rsidRDefault="00CC5E98" w:rsidP="00CC5E98">
            <w:pPr>
              <w:pStyle w:val="ConsPlusNormal"/>
              <w:jc w:val="center"/>
            </w:pPr>
            <w:r w:rsidRPr="0049011D">
              <w:t>МК РТ</w:t>
            </w:r>
          </w:p>
        </w:tc>
        <w:tc>
          <w:tcPr>
            <w:tcW w:w="1631" w:type="dxa"/>
          </w:tcPr>
          <w:p w14:paraId="5EBD8BD4" w14:textId="75DA6E8B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Бюджет Республики Татарстан</w:t>
            </w:r>
          </w:p>
        </w:tc>
        <w:tc>
          <w:tcPr>
            <w:tcW w:w="2552" w:type="dxa"/>
          </w:tcPr>
          <w:p w14:paraId="28AA226D" w14:textId="66742526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lang w:bidi="ru-RU"/>
              </w:rPr>
              <w:t>Вовлечение институтов гражданского общества, в том числе молодежных и детских общественных объедине</w:t>
            </w:r>
            <w:r w:rsidRPr="0049011D">
              <w:rPr>
                <w:lang w:bidi="ru-RU"/>
              </w:rPr>
              <w:lastRenderedPageBreak/>
              <w:t>ний, в проведение мероприятий по укреплению гражданского единства, гармонизации межнациональных (межэтнических) отношений и профилактике экстремизма,</w:t>
            </w:r>
          </w:p>
        </w:tc>
        <w:tc>
          <w:tcPr>
            <w:tcW w:w="2551" w:type="dxa"/>
          </w:tcPr>
          <w:p w14:paraId="21F78458" w14:textId="59D24A0D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>Количество участников</w:t>
            </w:r>
          </w:p>
        </w:tc>
        <w:tc>
          <w:tcPr>
            <w:tcW w:w="2410" w:type="dxa"/>
          </w:tcPr>
          <w:p w14:paraId="2F9CE828" w14:textId="4C2142E7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477BA82D" w14:textId="77777777" w:rsidTr="0048623A">
        <w:tc>
          <w:tcPr>
            <w:tcW w:w="560" w:type="dxa"/>
          </w:tcPr>
          <w:p w14:paraId="25A0DE0D" w14:textId="2CFE0D5D" w:rsidR="00CC5E98" w:rsidRPr="0049011D" w:rsidRDefault="00CC5E98" w:rsidP="00CC5E98">
            <w:pPr>
              <w:pStyle w:val="ConsPlusNormal"/>
              <w:jc w:val="center"/>
            </w:pPr>
            <w:r w:rsidRPr="0049011D">
              <w:t>239.</w:t>
            </w:r>
          </w:p>
        </w:tc>
        <w:tc>
          <w:tcPr>
            <w:tcW w:w="2520" w:type="dxa"/>
          </w:tcPr>
          <w:p w14:paraId="27735830" w14:textId="6A83CCA3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lang w:bidi="ru-RU"/>
              </w:rPr>
              <w:t>Организация и проведение всероссийских, окружных, региональных семинаров, круглых столов, конференций с участием институтов гражданского общества по вопросам реализации государственной национальной политики</w:t>
            </w:r>
          </w:p>
        </w:tc>
        <w:tc>
          <w:tcPr>
            <w:tcW w:w="1121" w:type="dxa"/>
          </w:tcPr>
          <w:p w14:paraId="0F0AFD83" w14:textId="27CCC607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SimSun"/>
              </w:rPr>
              <w:t>ежегодно</w:t>
            </w:r>
          </w:p>
        </w:tc>
        <w:tc>
          <w:tcPr>
            <w:tcW w:w="1823" w:type="dxa"/>
          </w:tcPr>
          <w:p w14:paraId="33AC366D" w14:textId="7BDFA6E6" w:rsidR="00CC5E98" w:rsidRPr="0049011D" w:rsidRDefault="00CC5E98" w:rsidP="00CC5E98">
            <w:pPr>
              <w:pStyle w:val="ConsPlusNormal"/>
              <w:jc w:val="center"/>
            </w:pPr>
            <w:r w:rsidRPr="0049011D">
              <w:t>ИВКТ, АНТ, ДДНТ</w:t>
            </w:r>
          </w:p>
        </w:tc>
        <w:tc>
          <w:tcPr>
            <w:tcW w:w="1631" w:type="dxa"/>
          </w:tcPr>
          <w:p w14:paraId="70B0B109" w14:textId="6A599E99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Бюджет Республики Татарстан</w:t>
            </w:r>
          </w:p>
        </w:tc>
        <w:tc>
          <w:tcPr>
            <w:tcW w:w="2552" w:type="dxa"/>
          </w:tcPr>
          <w:p w14:paraId="4584A460" w14:textId="0164454F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lang w:bidi="ru-RU"/>
              </w:rPr>
              <w:t>Вовлечение институтов гражданского общества, в том числе молодежных и детских общественных объединений, в проведение мероприятий по укреплению гражданского единства, гармонизации межнациональных (межэтнических) отношений и профилактике экстремизма, предупреждению конфликтов на национальной (этнической) и (или) религиозной почве</w:t>
            </w:r>
          </w:p>
        </w:tc>
        <w:tc>
          <w:tcPr>
            <w:tcW w:w="2551" w:type="dxa"/>
          </w:tcPr>
          <w:p w14:paraId="0CA2C554" w14:textId="1DCDC465" w:rsidR="00CC5E98" w:rsidRPr="0049011D" w:rsidRDefault="00CC5E98" w:rsidP="00CC5E98">
            <w:pPr>
              <w:pStyle w:val="ConsPlusNormal"/>
              <w:jc w:val="both"/>
            </w:pPr>
            <w:r w:rsidRPr="0049011D">
              <w:t>Количество мероприятий</w:t>
            </w:r>
          </w:p>
        </w:tc>
        <w:tc>
          <w:tcPr>
            <w:tcW w:w="2410" w:type="dxa"/>
          </w:tcPr>
          <w:p w14:paraId="5B78E1CF" w14:textId="554C5309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на сайтах ИВКТ, АНТ, ДДНТ</w:t>
            </w:r>
          </w:p>
        </w:tc>
      </w:tr>
      <w:tr w:rsidR="0048623A" w:rsidRPr="0049011D" w14:paraId="297B4978" w14:textId="77777777" w:rsidTr="0048623A">
        <w:tc>
          <w:tcPr>
            <w:tcW w:w="560" w:type="dxa"/>
          </w:tcPr>
          <w:p w14:paraId="6DEFA85A" w14:textId="7CD0B0DD" w:rsidR="00CC5E98" w:rsidRPr="0049011D" w:rsidRDefault="00CC5E98" w:rsidP="00CC5E98">
            <w:pPr>
              <w:pStyle w:val="ConsPlusNormal"/>
              <w:jc w:val="center"/>
            </w:pPr>
            <w:r w:rsidRPr="0049011D">
              <w:t>240.</w:t>
            </w:r>
          </w:p>
        </w:tc>
        <w:tc>
          <w:tcPr>
            <w:tcW w:w="2520" w:type="dxa"/>
          </w:tcPr>
          <w:p w14:paraId="1E1A7504" w14:textId="7D6440E9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Участие во Всероссийском форуме финно-угорских народов </w:t>
            </w:r>
          </w:p>
        </w:tc>
        <w:tc>
          <w:tcPr>
            <w:tcW w:w="1121" w:type="dxa"/>
          </w:tcPr>
          <w:p w14:paraId="7807D8B7" w14:textId="0A1B1D23" w:rsidR="00CC5E98" w:rsidRPr="0049011D" w:rsidRDefault="00CC5E98" w:rsidP="00CC5E98">
            <w:pPr>
              <w:pStyle w:val="ConsPlusNormal"/>
              <w:jc w:val="center"/>
            </w:pPr>
            <w:r w:rsidRPr="0049011D">
              <w:t>2027 год</w:t>
            </w:r>
          </w:p>
        </w:tc>
        <w:tc>
          <w:tcPr>
            <w:tcW w:w="1823" w:type="dxa"/>
          </w:tcPr>
          <w:p w14:paraId="6011E282" w14:textId="235E2806" w:rsidR="00CC5E98" w:rsidRPr="0049011D" w:rsidRDefault="00CC5E98" w:rsidP="00CC5E98">
            <w:pPr>
              <w:pStyle w:val="ConsPlusNormal"/>
              <w:jc w:val="center"/>
            </w:pPr>
            <w:r w:rsidRPr="0049011D">
              <w:t>МК РТ</w:t>
            </w:r>
          </w:p>
        </w:tc>
        <w:tc>
          <w:tcPr>
            <w:tcW w:w="1631" w:type="dxa"/>
          </w:tcPr>
          <w:p w14:paraId="292B8326" w14:textId="67C9CD80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Бюджет Республики Татарстан</w:t>
            </w:r>
          </w:p>
        </w:tc>
        <w:tc>
          <w:tcPr>
            <w:tcW w:w="2552" w:type="dxa"/>
          </w:tcPr>
          <w:p w14:paraId="1C44FCA4" w14:textId="00BF5FB4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Вовлечение институтов гражданского общества, в том числе молодежных </w:t>
            </w:r>
          </w:p>
          <w:p w14:paraId="248A6F90" w14:textId="1A839285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детских общественных </w:t>
            </w:r>
            <w:r w:rsidRPr="0049011D">
              <w:lastRenderedPageBreak/>
              <w:t xml:space="preserve">объединений, в проведение мероприятий по креплению гражданского единства, гармонизация  </w:t>
            </w:r>
          </w:p>
          <w:p w14:paraId="05530E31" w14:textId="6873A5AA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lang w:bidi="ru-RU"/>
              </w:rPr>
              <w:t>межнациональных (межэтнических) отношений и профилактике экстремизма, предупреждению конфликтов на национальной (этнической) и (или) религиозной почве</w:t>
            </w:r>
          </w:p>
        </w:tc>
        <w:tc>
          <w:tcPr>
            <w:tcW w:w="2551" w:type="dxa"/>
          </w:tcPr>
          <w:p w14:paraId="5E5428EB" w14:textId="220EA71B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>Количество участников</w:t>
            </w:r>
          </w:p>
        </w:tc>
        <w:tc>
          <w:tcPr>
            <w:tcW w:w="2410" w:type="dxa"/>
          </w:tcPr>
          <w:p w14:paraId="5DB2A546" w14:textId="46B2E0E1" w:rsidR="00CC5E98" w:rsidRPr="0049011D" w:rsidRDefault="00CC5E98" w:rsidP="00CC5E98">
            <w:pPr>
              <w:pStyle w:val="ConsPlusNormal"/>
              <w:jc w:val="both"/>
            </w:pPr>
            <w:r w:rsidRPr="0049011D">
              <w:t>Ежегодный отчет</w:t>
            </w:r>
          </w:p>
        </w:tc>
      </w:tr>
      <w:tr w:rsidR="0048623A" w:rsidRPr="0049011D" w14:paraId="64F53292" w14:textId="77777777" w:rsidTr="0048623A">
        <w:tc>
          <w:tcPr>
            <w:tcW w:w="560" w:type="dxa"/>
          </w:tcPr>
          <w:p w14:paraId="2A46074A" w14:textId="771F92ED" w:rsidR="00CC5E98" w:rsidRPr="0049011D" w:rsidRDefault="00CC5E98" w:rsidP="00CC5E98">
            <w:pPr>
              <w:pStyle w:val="ConsPlusNormal"/>
              <w:jc w:val="center"/>
            </w:pPr>
            <w:r w:rsidRPr="0049011D">
              <w:t>241.</w:t>
            </w:r>
          </w:p>
        </w:tc>
        <w:tc>
          <w:tcPr>
            <w:tcW w:w="2520" w:type="dxa"/>
          </w:tcPr>
          <w:p w14:paraId="5B925D86" w14:textId="3C6B7B15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Участие общественных советов, иных </w:t>
            </w:r>
            <w:r w:rsidRPr="0049011D">
              <w:rPr>
                <w:lang w:bidi="ru-RU"/>
              </w:rPr>
              <w:t>экспертно-консультативных органов государственной власти представителей этнокультурных общественных объединений и религиозных организаций в деятельности по реализации целей и задач государственной национальной политики</w:t>
            </w:r>
          </w:p>
        </w:tc>
        <w:tc>
          <w:tcPr>
            <w:tcW w:w="1121" w:type="dxa"/>
          </w:tcPr>
          <w:p w14:paraId="191ACE00" w14:textId="54B7CD29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ежегодно</w:t>
            </w:r>
          </w:p>
        </w:tc>
        <w:tc>
          <w:tcPr>
            <w:tcW w:w="1823" w:type="dxa"/>
          </w:tcPr>
          <w:p w14:paraId="345D9431" w14:textId="5B544B26" w:rsidR="00CC5E98" w:rsidRPr="0049011D" w:rsidRDefault="00CC5E98" w:rsidP="00CC5E98">
            <w:pPr>
              <w:pStyle w:val="ConsPlusNormal"/>
              <w:jc w:val="center"/>
            </w:pPr>
            <w:r w:rsidRPr="0049011D">
              <w:t>РОИВ</w:t>
            </w:r>
          </w:p>
        </w:tc>
        <w:tc>
          <w:tcPr>
            <w:tcW w:w="1631" w:type="dxa"/>
          </w:tcPr>
          <w:p w14:paraId="050AEC81" w14:textId="4CF750AA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Бюджет Республики Татарстан</w:t>
            </w:r>
          </w:p>
        </w:tc>
        <w:tc>
          <w:tcPr>
            <w:tcW w:w="2552" w:type="dxa"/>
          </w:tcPr>
          <w:p w14:paraId="0F1FB608" w14:textId="58127585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lang w:bidi="ru-RU"/>
              </w:rPr>
              <w:t xml:space="preserve">Повышение эффективности деятельности общественных советов и иных консультативных органов, созданных при органах публичной власти, по укреплению общероссийской гражданской идентичности (гражданского самосознания), гармонизации межнациональных (межэтнических) и межрелигиозных отношений, содействию адаптации иностранных граждан в Российской Федерации; </w:t>
            </w:r>
            <w:r w:rsidRPr="0049011D">
              <w:rPr>
                <w:lang w:bidi="ru-RU"/>
              </w:rPr>
              <w:lastRenderedPageBreak/>
              <w:t>использование предусмотренных законодательством Российской Федерации механизмов общественного контроля деятельности органов публичной власти по реализации государственной национальной политики; обеспечение открытости источников финансирования проектов, разрабатываемых институтами гражданского общества и направленных на реализацию государственной национальной политики, а также результатов осуществления таких проектов</w:t>
            </w:r>
          </w:p>
        </w:tc>
        <w:tc>
          <w:tcPr>
            <w:tcW w:w="2551" w:type="dxa"/>
          </w:tcPr>
          <w:p w14:paraId="4E9707FA" w14:textId="47D2EF22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>Обеспечено участие</w:t>
            </w:r>
          </w:p>
        </w:tc>
        <w:tc>
          <w:tcPr>
            <w:tcW w:w="2410" w:type="dxa"/>
          </w:tcPr>
          <w:p w14:paraId="1319EF12" w14:textId="188455AD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2BF80251" w14:textId="77777777" w:rsidTr="0048623A">
        <w:tc>
          <w:tcPr>
            <w:tcW w:w="560" w:type="dxa"/>
          </w:tcPr>
          <w:p w14:paraId="2DA1EB40" w14:textId="1A992ED7" w:rsidR="00CC5E98" w:rsidRPr="0049011D" w:rsidRDefault="00CC5E98" w:rsidP="00CC5E98">
            <w:pPr>
              <w:pStyle w:val="ConsPlusNormal"/>
              <w:jc w:val="center"/>
            </w:pPr>
            <w:r w:rsidRPr="0049011D">
              <w:t>242.</w:t>
            </w:r>
          </w:p>
        </w:tc>
        <w:tc>
          <w:tcPr>
            <w:tcW w:w="2520" w:type="dxa"/>
          </w:tcPr>
          <w:p w14:paraId="37CAB26B" w14:textId="64793942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lang w:bidi="ru-RU"/>
              </w:rPr>
              <w:t xml:space="preserve">Оказание поддержки некоммерческим организациям Республики Татарстан, осуществляющим деятельность в сфере реализации государственной национальной политики </w:t>
            </w:r>
            <w:r w:rsidRPr="0049011D">
              <w:rPr>
                <w:lang w:bidi="ru-RU"/>
              </w:rPr>
              <w:lastRenderedPageBreak/>
              <w:t>Российской Федерации</w:t>
            </w:r>
          </w:p>
        </w:tc>
        <w:tc>
          <w:tcPr>
            <w:tcW w:w="1121" w:type="dxa"/>
          </w:tcPr>
          <w:p w14:paraId="762B873D" w14:textId="6F3AD8A2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lastRenderedPageBreak/>
              <w:t>ежегодно</w:t>
            </w:r>
          </w:p>
        </w:tc>
        <w:tc>
          <w:tcPr>
            <w:tcW w:w="1823" w:type="dxa"/>
          </w:tcPr>
          <w:p w14:paraId="7EF01D3A" w14:textId="0C7E2844" w:rsidR="00CC5E98" w:rsidRPr="0049011D" w:rsidRDefault="00CC5E98" w:rsidP="00CC5E98">
            <w:pPr>
              <w:pStyle w:val="ConsPlusNormal"/>
              <w:jc w:val="center"/>
            </w:pPr>
            <w:r w:rsidRPr="0049011D">
              <w:t>МК РТ, МЭ РТ</w:t>
            </w:r>
          </w:p>
        </w:tc>
        <w:tc>
          <w:tcPr>
            <w:tcW w:w="1631" w:type="dxa"/>
          </w:tcPr>
          <w:p w14:paraId="5C9E33D4" w14:textId="3E56D274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Бюджет Республики Татарстан</w:t>
            </w:r>
          </w:p>
        </w:tc>
        <w:tc>
          <w:tcPr>
            <w:tcW w:w="2552" w:type="dxa"/>
          </w:tcPr>
          <w:p w14:paraId="3C372C4D" w14:textId="723A2602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lang w:bidi="ru-RU"/>
              </w:rPr>
              <w:t>поддержка проектной деятельности некоммерческих организаций в сфере межнациональных отношений; поддержка волонтерской (добровольческой) дея</w:t>
            </w:r>
            <w:r w:rsidRPr="0049011D">
              <w:rPr>
                <w:lang w:bidi="ru-RU"/>
              </w:rPr>
              <w:lastRenderedPageBreak/>
              <w:t>тельности, направленной на реализацию государственной национальной политики</w:t>
            </w:r>
          </w:p>
        </w:tc>
        <w:tc>
          <w:tcPr>
            <w:tcW w:w="2551" w:type="dxa"/>
          </w:tcPr>
          <w:p w14:paraId="2BAB491C" w14:textId="1727A39B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>Количество организаций получивших поддержку</w:t>
            </w:r>
          </w:p>
        </w:tc>
        <w:tc>
          <w:tcPr>
            <w:tcW w:w="2410" w:type="dxa"/>
          </w:tcPr>
          <w:p w14:paraId="6520876B" w14:textId="15D60D4C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CC5E98" w:rsidRPr="0049011D" w14:paraId="7230A8A9" w14:textId="77777777" w:rsidTr="0048623A">
        <w:tc>
          <w:tcPr>
            <w:tcW w:w="15168" w:type="dxa"/>
            <w:gridSpan w:val="8"/>
          </w:tcPr>
          <w:p w14:paraId="456942B3" w14:textId="14E06005" w:rsidR="00CC5E98" w:rsidRPr="0049011D" w:rsidRDefault="00CC5E98" w:rsidP="00CC5E98">
            <w:pPr>
              <w:pStyle w:val="ConsPlusNormal"/>
              <w:jc w:val="center"/>
              <w:rPr>
                <w:b/>
              </w:rPr>
            </w:pPr>
            <w:r w:rsidRPr="0049011D">
              <w:rPr>
                <w:lang w:val="en-US"/>
              </w:rPr>
              <w:t>IV</w:t>
            </w:r>
            <w:r w:rsidRPr="0049011D">
              <w:t>. Совершенствование государственного управления и информационное сопровождение государственной национальной политики, продвижение на международной арене ее объективных достижений</w:t>
            </w:r>
          </w:p>
        </w:tc>
      </w:tr>
      <w:tr w:rsidR="00CC5E98" w:rsidRPr="0049011D" w14:paraId="28F8B68D" w14:textId="77777777" w:rsidTr="0048623A">
        <w:tc>
          <w:tcPr>
            <w:tcW w:w="15168" w:type="dxa"/>
            <w:gridSpan w:val="8"/>
          </w:tcPr>
          <w:p w14:paraId="06C4E980" w14:textId="5C5721A4" w:rsidR="00CC5E98" w:rsidRPr="0049011D" w:rsidRDefault="00CC5E98" w:rsidP="00CC5E98">
            <w:pPr>
              <w:pStyle w:val="ConsPlusNormal"/>
              <w:jc w:val="center"/>
            </w:pPr>
            <w:r w:rsidRPr="0049011D">
              <w:t>1. Совершенствование государственного управления и обеспечение социально-экономических условий для реализации государственной</w:t>
            </w:r>
          </w:p>
          <w:p w14:paraId="2135D352" w14:textId="29504071" w:rsidR="00CC5E98" w:rsidRPr="0049011D" w:rsidRDefault="00CC5E98" w:rsidP="00CC5E98">
            <w:pPr>
              <w:pStyle w:val="ConsPlusNormal"/>
              <w:jc w:val="center"/>
            </w:pPr>
            <w:r w:rsidRPr="0049011D">
              <w:t>национальной политики</w:t>
            </w:r>
          </w:p>
        </w:tc>
      </w:tr>
      <w:tr w:rsidR="0048623A" w:rsidRPr="0049011D" w14:paraId="0D42A72C" w14:textId="77777777" w:rsidTr="0048623A">
        <w:tc>
          <w:tcPr>
            <w:tcW w:w="560" w:type="dxa"/>
          </w:tcPr>
          <w:p w14:paraId="32F6DDFC" w14:textId="7D8180D9" w:rsidR="00CC5E98" w:rsidRPr="0049011D" w:rsidRDefault="00CC5E98" w:rsidP="00CC5E98">
            <w:pPr>
              <w:pStyle w:val="ConsPlusNormal"/>
              <w:jc w:val="center"/>
            </w:pPr>
            <w:r w:rsidRPr="0049011D">
              <w:t>243.</w:t>
            </w:r>
          </w:p>
        </w:tc>
        <w:tc>
          <w:tcPr>
            <w:tcW w:w="2520" w:type="dxa"/>
          </w:tcPr>
          <w:p w14:paraId="43AEEA82" w14:textId="424F2DD3" w:rsidR="00CC5E98" w:rsidRPr="0049011D" w:rsidRDefault="00CC5E98" w:rsidP="00CC5E98">
            <w:pPr>
              <w:pStyle w:val="ConsPlusNormal"/>
              <w:jc w:val="both"/>
            </w:pPr>
            <w:r w:rsidRPr="0049011D">
              <w:t>Проведение Всероссийского конкурса «Лучшая муниципальная практика» по номинации «Укрепление межнационального мира и согласия, реализация иных мероприятий в сфере национальной политики на муниципальном уровне</w:t>
            </w:r>
          </w:p>
        </w:tc>
        <w:tc>
          <w:tcPr>
            <w:tcW w:w="1121" w:type="dxa"/>
          </w:tcPr>
          <w:p w14:paraId="28674E87" w14:textId="6F92C509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ежегодно</w:t>
            </w:r>
          </w:p>
        </w:tc>
        <w:tc>
          <w:tcPr>
            <w:tcW w:w="1823" w:type="dxa"/>
          </w:tcPr>
          <w:p w14:paraId="1E3C4798" w14:textId="4E64652D" w:rsidR="00CC5E98" w:rsidRPr="0049011D" w:rsidRDefault="00CC5E98" w:rsidP="00CC5E98">
            <w:pPr>
              <w:pStyle w:val="ConsPlusNormal"/>
              <w:jc w:val="center"/>
            </w:pPr>
            <w:r w:rsidRPr="0049011D">
              <w:t>МЭ РТ, ОМС РТ</w:t>
            </w:r>
          </w:p>
        </w:tc>
        <w:tc>
          <w:tcPr>
            <w:tcW w:w="1631" w:type="dxa"/>
          </w:tcPr>
          <w:p w14:paraId="09934EB1" w14:textId="6C81722C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Бюджет Республики Татарстан</w:t>
            </w:r>
          </w:p>
        </w:tc>
        <w:tc>
          <w:tcPr>
            <w:tcW w:w="2552" w:type="dxa"/>
          </w:tcPr>
          <w:p w14:paraId="2AF6C73E" w14:textId="7558745D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lang w:bidi="ru-RU"/>
              </w:rPr>
              <w:t>Повышение эффективности координации деятельности органов публичной власти всех уровней; учет этнокультурного фактора при осуществлении комплексного и системного развития субъектов Российской Федерации и муниципальных образований, обеспечение отраслевого и межотраслевого соответствия государственных (федеральных, региональных) и муниципальных программ; развитие</w:t>
            </w:r>
          </w:p>
          <w:p w14:paraId="733E7FD0" w14:textId="4E6CBDDA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lang w:bidi="ru-RU"/>
              </w:rPr>
              <w:t>инфраструктуры госу</w:t>
            </w:r>
            <w:r w:rsidRPr="0049011D">
              <w:rPr>
                <w:lang w:bidi="ru-RU"/>
              </w:rPr>
              <w:lastRenderedPageBreak/>
              <w:t>дарственных и муниципальных учреждений, деятельность которых направлена на решение задач государственной национальной политики (домов дружбы, домов народов и других)</w:t>
            </w:r>
          </w:p>
        </w:tc>
        <w:tc>
          <w:tcPr>
            <w:tcW w:w="2551" w:type="dxa"/>
          </w:tcPr>
          <w:p w14:paraId="3FBA5283" w14:textId="5A634A1F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>Количество участников конкурса</w:t>
            </w:r>
          </w:p>
        </w:tc>
        <w:tc>
          <w:tcPr>
            <w:tcW w:w="2410" w:type="dxa"/>
          </w:tcPr>
          <w:p w14:paraId="69FC407B" w14:textId="650097E1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67A31054" w14:textId="77777777" w:rsidTr="0048623A">
        <w:tc>
          <w:tcPr>
            <w:tcW w:w="560" w:type="dxa"/>
          </w:tcPr>
          <w:p w14:paraId="5113F975" w14:textId="6AE7C039" w:rsidR="00CC5E98" w:rsidRPr="0049011D" w:rsidRDefault="00CC5E98" w:rsidP="00CC5E98">
            <w:pPr>
              <w:pStyle w:val="ConsPlusNormal"/>
              <w:jc w:val="center"/>
            </w:pPr>
            <w:r w:rsidRPr="0049011D">
              <w:t>244.</w:t>
            </w:r>
          </w:p>
        </w:tc>
        <w:tc>
          <w:tcPr>
            <w:tcW w:w="2520" w:type="dxa"/>
          </w:tcPr>
          <w:p w14:paraId="33146334" w14:textId="77777777" w:rsidR="00CC5E98" w:rsidRPr="0049011D" w:rsidRDefault="00CC5E98" w:rsidP="00CC5E98">
            <w:pPr>
              <w:pStyle w:val="ConsPlusNormal"/>
              <w:jc w:val="both"/>
            </w:pPr>
            <w:r w:rsidRPr="0049011D">
              <w:t>Проведение республиканского совещания руководителей национально-культурных автономий представителей народов, проживающих в Республике Татарстан, по вопросу участия в реализации Концепции государственной национальной политики в Республике Татарстан</w:t>
            </w:r>
          </w:p>
          <w:p w14:paraId="0655D95F" w14:textId="77777777" w:rsidR="00CC5E98" w:rsidRPr="0049011D" w:rsidRDefault="00CC5E98" w:rsidP="00CC5E98">
            <w:pPr>
              <w:pStyle w:val="ConsPlusNormal"/>
              <w:jc w:val="both"/>
            </w:pPr>
          </w:p>
        </w:tc>
        <w:tc>
          <w:tcPr>
            <w:tcW w:w="1121" w:type="dxa"/>
          </w:tcPr>
          <w:p w14:paraId="2680B927" w14:textId="00729EB5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ежегодно</w:t>
            </w:r>
          </w:p>
        </w:tc>
        <w:tc>
          <w:tcPr>
            <w:tcW w:w="1823" w:type="dxa"/>
          </w:tcPr>
          <w:p w14:paraId="334BC404" w14:textId="23CF7776" w:rsidR="00CC5E98" w:rsidRPr="0049011D" w:rsidRDefault="00CC5E98" w:rsidP="00CC5E98">
            <w:pPr>
              <w:pStyle w:val="ConsPlusNormal"/>
              <w:jc w:val="center"/>
            </w:pPr>
            <w:r w:rsidRPr="0049011D">
              <w:t>МК РТ, АНТ</w:t>
            </w:r>
          </w:p>
        </w:tc>
        <w:tc>
          <w:tcPr>
            <w:tcW w:w="1631" w:type="dxa"/>
          </w:tcPr>
          <w:p w14:paraId="7CABA5CA" w14:textId="0A55004C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Бюджет Республики Татарстан</w:t>
            </w:r>
          </w:p>
        </w:tc>
        <w:tc>
          <w:tcPr>
            <w:tcW w:w="2552" w:type="dxa"/>
          </w:tcPr>
          <w:p w14:paraId="60043C81" w14:textId="61EEF80A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lang w:bidi="ru-RU"/>
              </w:rPr>
              <w:t>Повышение эффективности координации деятельности органов публичной власти всех уровней</w:t>
            </w:r>
          </w:p>
        </w:tc>
        <w:tc>
          <w:tcPr>
            <w:tcW w:w="2551" w:type="dxa"/>
          </w:tcPr>
          <w:p w14:paraId="1D920019" w14:textId="07BCD303" w:rsidR="00CC5E98" w:rsidRPr="0049011D" w:rsidRDefault="00CC5E98" w:rsidP="00CC5E98">
            <w:pPr>
              <w:pStyle w:val="ConsPlusNormal"/>
              <w:jc w:val="both"/>
            </w:pPr>
            <w:r w:rsidRPr="0049011D">
              <w:t>Количество совещаний</w:t>
            </w:r>
          </w:p>
        </w:tc>
        <w:tc>
          <w:tcPr>
            <w:tcW w:w="2410" w:type="dxa"/>
          </w:tcPr>
          <w:p w14:paraId="051A93C1" w14:textId="6D7D5289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на сайте МК РТ в сети «Интернет» (в течение месяца после проведения мероприятия)</w:t>
            </w:r>
          </w:p>
        </w:tc>
      </w:tr>
      <w:tr w:rsidR="0048623A" w:rsidRPr="0049011D" w14:paraId="6D166D6A" w14:textId="77777777" w:rsidTr="0048623A">
        <w:tc>
          <w:tcPr>
            <w:tcW w:w="560" w:type="dxa"/>
          </w:tcPr>
          <w:p w14:paraId="75B64FB6" w14:textId="2A71DE54" w:rsidR="00CC5E98" w:rsidRPr="0049011D" w:rsidRDefault="00CC5E98" w:rsidP="00CC5E98">
            <w:pPr>
              <w:pStyle w:val="ConsPlusNormal"/>
              <w:jc w:val="center"/>
            </w:pPr>
            <w:r w:rsidRPr="0049011D">
              <w:t>245.</w:t>
            </w:r>
          </w:p>
        </w:tc>
        <w:tc>
          <w:tcPr>
            <w:tcW w:w="2520" w:type="dxa"/>
          </w:tcPr>
          <w:p w14:paraId="6E1CFA37" w14:textId="7EC3A2E4" w:rsidR="00CC5E98" w:rsidRPr="0049011D" w:rsidRDefault="00CC5E98" w:rsidP="00CC5E98">
            <w:pPr>
              <w:pStyle w:val="ConsPlusNormal"/>
              <w:jc w:val="both"/>
            </w:pPr>
            <w:r w:rsidRPr="0049011D">
              <w:t>Подготовка ежегодного доклада о реализации Концепции государственной национальной политики в Республике Татарстан</w:t>
            </w:r>
          </w:p>
        </w:tc>
        <w:tc>
          <w:tcPr>
            <w:tcW w:w="1121" w:type="dxa"/>
          </w:tcPr>
          <w:p w14:paraId="68B80EFB" w14:textId="3B2A6DA0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ежегодно</w:t>
            </w:r>
          </w:p>
        </w:tc>
        <w:tc>
          <w:tcPr>
            <w:tcW w:w="1823" w:type="dxa"/>
          </w:tcPr>
          <w:p w14:paraId="7823AEE3" w14:textId="1153F14F" w:rsidR="00CC5E98" w:rsidRPr="0049011D" w:rsidRDefault="00CC5E98" w:rsidP="00CC5E98">
            <w:pPr>
              <w:pStyle w:val="ConsPlusNormal"/>
              <w:jc w:val="center"/>
            </w:pPr>
            <w:r w:rsidRPr="0049011D">
              <w:t>МК РТ</w:t>
            </w:r>
          </w:p>
        </w:tc>
        <w:tc>
          <w:tcPr>
            <w:tcW w:w="1631" w:type="dxa"/>
          </w:tcPr>
          <w:p w14:paraId="0BF93666" w14:textId="526049D3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Бюджет Республики Татарстан</w:t>
            </w:r>
          </w:p>
        </w:tc>
        <w:tc>
          <w:tcPr>
            <w:tcW w:w="2552" w:type="dxa"/>
          </w:tcPr>
          <w:p w14:paraId="72A8AB50" w14:textId="78D53A96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lang w:bidi="ru-RU"/>
              </w:rPr>
              <w:t>Повышение эффективности координации деятельности органов публичной власти всех уровней</w:t>
            </w:r>
          </w:p>
        </w:tc>
        <w:tc>
          <w:tcPr>
            <w:tcW w:w="2551" w:type="dxa"/>
          </w:tcPr>
          <w:p w14:paraId="4BC1081C" w14:textId="4D64A504" w:rsidR="00CC5E98" w:rsidRPr="0049011D" w:rsidRDefault="00CC5E98" w:rsidP="00CC5E98">
            <w:pPr>
              <w:pStyle w:val="ConsPlusNormal"/>
              <w:jc w:val="both"/>
            </w:pPr>
            <w:r w:rsidRPr="0049011D">
              <w:t>Количество докладов</w:t>
            </w:r>
          </w:p>
        </w:tc>
        <w:tc>
          <w:tcPr>
            <w:tcW w:w="2410" w:type="dxa"/>
          </w:tcPr>
          <w:p w14:paraId="4760F150" w14:textId="78CD9A3F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на сайте МК РТ в сети «Интернет»</w:t>
            </w:r>
          </w:p>
        </w:tc>
      </w:tr>
      <w:tr w:rsidR="0048623A" w:rsidRPr="0049011D" w14:paraId="38165E34" w14:textId="77777777" w:rsidTr="0048623A">
        <w:tc>
          <w:tcPr>
            <w:tcW w:w="560" w:type="dxa"/>
          </w:tcPr>
          <w:p w14:paraId="1070762B" w14:textId="78D565EB" w:rsidR="00CC5E98" w:rsidRPr="0049011D" w:rsidRDefault="00CC5E98" w:rsidP="00CC5E98">
            <w:pPr>
              <w:pStyle w:val="ConsPlusNormal"/>
              <w:jc w:val="center"/>
            </w:pPr>
            <w:r w:rsidRPr="0049011D">
              <w:lastRenderedPageBreak/>
              <w:t>246.</w:t>
            </w:r>
          </w:p>
        </w:tc>
        <w:tc>
          <w:tcPr>
            <w:tcW w:w="2520" w:type="dxa"/>
          </w:tcPr>
          <w:p w14:paraId="4572106F" w14:textId="23438CE0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lang w:bidi="ru-RU"/>
              </w:rPr>
              <w:t>Проведение социологических исследований по вопросам межнациональных и межконфессиональных отношений</w:t>
            </w:r>
          </w:p>
        </w:tc>
        <w:tc>
          <w:tcPr>
            <w:tcW w:w="1121" w:type="dxa"/>
          </w:tcPr>
          <w:p w14:paraId="43ED50BC" w14:textId="09B2A5A3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ежегодно</w:t>
            </w:r>
          </w:p>
        </w:tc>
        <w:tc>
          <w:tcPr>
            <w:tcW w:w="1823" w:type="dxa"/>
          </w:tcPr>
          <w:p w14:paraId="023F110B" w14:textId="4CE1428F" w:rsidR="00CC5E98" w:rsidRPr="0049011D" w:rsidRDefault="00CC5E98" w:rsidP="00CC5E98">
            <w:pPr>
              <w:pStyle w:val="ConsPlusNormal"/>
              <w:jc w:val="center"/>
            </w:pPr>
            <w:r w:rsidRPr="0049011D">
              <w:t>МК РТ, АН РТ, АНО «КМЦЭ», АНО «КМЦЭ», Департамент Раиса РТ по вопросам внутренней политики, ОП РТ</w:t>
            </w:r>
          </w:p>
        </w:tc>
        <w:tc>
          <w:tcPr>
            <w:tcW w:w="1631" w:type="dxa"/>
          </w:tcPr>
          <w:p w14:paraId="487D972E" w14:textId="2943CCFE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Бюджет Республики Татарстан</w:t>
            </w:r>
          </w:p>
        </w:tc>
        <w:tc>
          <w:tcPr>
            <w:tcW w:w="2552" w:type="dxa"/>
          </w:tcPr>
          <w:p w14:paraId="151DA4CB" w14:textId="74EDDD7E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Повышение эффективности координации деятельности органов публичной власти всех уровней </w:t>
            </w:r>
          </w:p>
        </w:tc>
        <w:tc>
          <w:tcPr>
            <w:tcW w:w="2551" w:type="dxa"/>
          </w:tcPr>
          <w:p w14:paraId="2D47CB80" w14:textId="2600632A" w:rsidR="00CC5E98" w:rsidRPr="0049011D" w:rsidRDefault="00CC5E98" w:rsidP="00CC5E98">
            <w:pPr>
              <w:pStyle w:val="ConsPlusNormal"/>
              <w:jc w:val="both"/>
            </w:pPr>
            <w:r w:rsidRPr="0049011D">
              <w:t>Проведены социологические исследования</w:t>
            </w:r>
          </w:p>
        </w:tc>
        <w:tc>
          <w:tcPr>
            <w:tcW w:w="2410" w:type="dxa"/>
          </w:tcPr>
          <w:p w14:paraId="3656B97A" w14:textId="59B4D487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на сайте МК РТ в сети «Интернет»</w:t>
            </w:r>
          </w:p>
        </w:tc>
      </w:tr>
      <w:tr w:rsidR="0048623A" w:rsidRPr="0049011D" w14:paraId="4D911915" w14:textId="1ECB9538" w:rsidTr="0048623A">
        <w:trPr>
          <w:trHeight w:val="1502"/>
        </w:trPr>
        <w:tc>
          <w:tcPr>
            <w:tcW w:w="560" w:type="dxa"/>
          </w:tcPr>
          <w:p w14:paraId="1CFFD08C" w14:textId="6660C2A5" w:rsidR="00CC5E98" w:rsidRPr="0049011D" w:rsidRDefault="00CC5E98" w:rsidP="00CC5E98">
            <w:pPr>
              <w:pStyle w:val="ConsPlusNormal"/>
              <w:jc w:val="center"/>
            </w:pPr>
            <w:r w:rsidRPr="0049011D">
              <w:t>247.</w:t>
            </w:r>
          </w:p>
        </w:tc>
        <w:tc>
          <w:tcPr>
            <w:tcW w:w="2520" w:type="dxa"/>
          </w:tcPr>
          <w:p w14:paraId="1CF03B31" w14:textId="65428673" w:rsidR="00CC5E98" w:rsidRPr="0049011D" w:rsidRDefault="00CC5E98" w:rsidP="00CC5E98">
            <w:pPr>
              <w:pStyle w:val="ConsPlusNormal"/>
              <w:jc w:val="both"/>
            </w:pPr>
            <w:r w:rsidRPr="0049011D">
              <w:t>Участие во Всероссийском форуме народного единства</w:t>
            </w:r>
          </w:p>
        </w:tc>
        <w:tc>
          <w:tcPr>
            <w:tcW w:w="1121" w:type="dxa"/>
          </w:tcPr>
          <w:p w14:paraId="471B8BD9" w14:textId="17B1D6E1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ежегодно</w:t>
            </w:r>
          </w:p>
        </w:tc>
        <w:tc>
          <w:tcPr>
            <w:tcW w:w="1823" w:type="dxa"/>
          </w:tcPr>
          <w:p w14:paraId="06D0D924" w14:textId="30BFC804" w:rsidR="00CC5E98" w:rsidRPr="0049011D" w:rsidRDefault="00CC5E98" w:rsidP="00CC5E98">
            <w:pPr>
              <w:pStyle w:val="ConsPlusNormal"/>
              <w:jc w:val="center"/>
            </w:pPr>
            <w:r w:rsidRPr="0049011D">
              <w:t>МК РТ</w:t>
            </w:r>
          </w:p>
        </w:tc>
        <w:tc>
          <w:tcPr>
            <w:tcW w:w="1631" w:type="dxa"/>
          </w:tcPr>
          <w:p w14:paraId="1526F905" w14:textId="78EFA307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Бюджет Республики Татарстан</w:t>
            </w:r>
          </w:p>
        </w:tc>
        <w:tc>
          <w:tcPr>
            <w:tcW w:w="2552" w:type="dxa"/>
          </w:tcPr>
          <w:p w14:paraId="132BFE79" w14:textId="1FF6E903" w:rsidR="00CC5E98" w:rsidRPr="0049011D" w:rsidRDefault="00CC5E98" w:rsidP="00CC5E98">
            <w:pPr>
              <w:pStyle w:val="ConsPlusNormal"/>
              <w:jc w:val="both"/>
            </w:pPr>
            <w:r w:rsidRPr="0049011D">
              <w:t>Повышение эффективности координации деятельности органов публичной власти всех уровней</w:t>
            </w:r>
          </w:p>
        </w:tc>
        <w:tc>
          <w:tcPr>
            <w:tcW w:w="2551" w:type="dxa"/>
          </w:tcPr>
          <w:p w14:paraId="19CE30A4" w14:textId="625F17FC" w:rsidR="00CC5E98" w:rsidRPr="0049011D" w:rsidRDefault="00CC5E98" w:rsidP="00CC5E98">
            <w:pPr>
              <w:pStyle w:val="ConsPlusNormal"/>
              <w:jc w:val="both"/>
            </w:pPr>
            <w:r w:rsidRPr="0049011D">
              <w:t>Обеспечено участие</w:t>
            </w:r>
          </w:p>
        </w:tc>
        <w:tc>
          <w:tcPr>
            <w:tcW w:w="2410" w:type="dxa"/>
          </w:tcPr>
          <w:p w14:paraId="162CBE66" w14:textId="4CDF5CF3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661E5ACA" w14:textId="77777777" w:rsidTr="0048623A">
        <w:tc>
          <w:tcPr>
            <w:tcW w:w="560" w:type="dxa"/>
          </w:tcPr>
          <w:p w14:paraId="660AAB43" w14:textId="64A8BAEB" w:rsidR="00CC5E98" w:rsidRPr="0049011D" w:rsidRDefault="00CC5E98" w:rsidP="00CC5E98">
            <w:pPr>
              <w:pStyle w:val="ConsPlusNormal"/>
              <w:jc w:val="center"/>
            </w:pPr>
            <w:r w:rsidRPr="0049011D">
              <w:t>248.</w:t>
            </w:r>
          </w:p>
        </w:tc>
        <w:tc>
          <w:tcPr>
            <w:tcW w:w="2520" w:type="dxa"/>
          </w:tcPr>
          <w:p w14:paraId="425926FF" w14:textId="6112606E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Мониторинг деятельности общественных объединений, религиозных и иных некоммерческих организаций, обмен информацией о выявлении фактов проявлений экстремизма на национальной и религиозной почве со стороны указанных объединений, в том числе возможных попыток распространения экстремистской </w:t>
            </w:r>
            <w:r w:rsidRPr="0049011D">
              <w:lastRenderedPageBreak/>
              <w:t>идеологии и литературы</w:t>
            </w:r>
          </w:p>
        </w:tc>
        <w:tc>
          <w:tcPr>
            <w:tcW w:w="1121" w:type="dxa"/>
          </w:tcPr>
          <w:p w14:paraId="7139CF90" w14:textId="700E0228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lastRenderedPageBreak/>
              <w:t>ежегодно</w:t>
            </w:r>
          </w:p>
        </w:tc>
        <w:tc>
          <w:tcPr>
            <w:tcW w:w="1823" w:type="dxa"/>
          </w:tcPr>
          <w:p w14:paraId="51DCB9BA" w14:textId="0B116AAD" w:rsidR="00CC5E98" w:rsidRPr="0049011D" w:rsidRDefault="00CC5E98" w:rsidP="00CC5E98">
            <w:pPr>
              <w:pStyle w:val="ConsPlusNormal"/>
              <w:jc w:val="center"/>
            </w:pPr>
            <w:r w:rsidRPr="0049011D">
              <w:t>АР РТ</w:t>
            </w:r>
          </w:p>
        </w:tc>
        <w:tc>
          <w:tcPr>
            <w:tcW w:w="1631" w:type="dxa"/>
          </w:tcPr>
          <w:p w14:paraId="1BCDFC80" w14:textId="78114E26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Бюджет Республики Татарстан</w:t>
            </w:r>
          </w:p>
        </w:tc>
        <w:tc>
          <w:tcPr>
            <w:tcW w:w="2552" w:type="dxa"/>
          </w:tcPr>
          <w:p w14:paraId="485C6B81" w14:textId="7E2155B0" w:rsidR="00CC5E98" w:rsidRPr="0049011D" w:rsidRDefault="00CC5E98" w:rsidP="00CC5E98">
            <w:pPr>
              <w:pStyle w:val="ConsPlusNormal"/>
              <w:jc w:val="both"/>
            </w:pPr>
            <w:r w:rsidRPr="0049011D">
              <w:t>Совершенствование взаимодействия органов публичной власти с институтами гражданского общества, создание организационно-правовых и экономических условий для их участия в решении задач государственной национальной политики</w:t>
            </w:r>
          </w:p>
        </w:tc>
        <w:tc>
          <w:tcPr>
            <w:tcW w:w="2551" w:type="dxa"/>
          </w:tcPr>
          <w:p w14:paraId="1C9505C3" w14:textId="5CA9591F" w:rsidR="00CC5E98" w:rsidRPr="0049011D" w:rsidRDefault="00CC5E98" w:rsidP="00CC5E98">
            <w:pPr>
              <w:pStyle w:val="ConsPlusNormal"/>
              <w:jc w:val="both"/>
            </w:pPr>
            <w:r w:rsidRPr="0049011D">
              <w:t>Проведен мониторинг</w:t>
            </w:r>
          </w:p>
        </w:tc>
        <w:tc>
          <w:tcPr>
            <w:tcW w:w="2410" w:type="dxa"/>
          </w:tcPr>
          <w:p w14:paraId="1C0AD1C6" w14:textId="4D3FBC03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2B98BEBD" w14:textId="77777777" w:rsidTr="0048623A">
        <w:tc>
          <w:tcPr>
            <w:tcW w:w="560" w:type="dxa"/>
          </w:tcPr>
          <w:p w14:paraId="358DEAA0" w14:textId="2CA2ED98" w:rsidR="00CC5E98" w:rsidRPr="0049011D" w:rsidRDefault="00CC5E98" w:rsidP="00CC5E98">
            <w:pPr>
              <w:pStyle w:val="ConsPlusNormal"/>
              <w:jc w:val="center"/>
            </w:pPr>
            <w:r w:rsidRPr="0049011D">
              <w:t>249.</w:t>
            </w:r>
          </w:p>
        </w:tc>
        <w:tc>
          <w:tcPr>
            <w:tcW w:w="2520" w:type="dxa"/>
          </w:tcPr>
          <w:p w14:paraId="206EBD8A" w14:textId="64DCC95A" w:rsidR="00CC5E98" w:rsidRPr="0049011D" w:rsidRDefault="00CC5E98" w:rsidP="00CC5E98">
            <w:pPr>
              <w:pStyle w:val="ConsPlusNormal"/>
              <w:jc w:val="both"/>
            </w:pPr>
            <w:r w:rsidRPr="0049011D">
              <w:t>Дополнительное профессиональное образование государственных служащих, к полномочиям которых отнесены вопросы реализации государственной национальной политики</w:t>
            </w:r>
          </w:p>
        </w:tc>
        <w:tc>
          <w:tcPr>
            <w:tcW w:w="1121" w:type="dxa"/>
          </w:tcPr>
          <w:p w14:paraId="536A2090" w14:textId="54D5C80C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ежегодно</w:t>
            </w:r>
          </w:p>
        </w:tc>
        <w:tc>
          <w:tcPr>
            <w:tcW w:w="1823" w:type="dxa"/>
          </w:tcPr>
          <w:p w14:paraId="29700E74" w14:textId="5B1200C7" w:rsidR="00CC5E98" w:rsidRPr="0049011D" w:rsidRDefault="00CC5E98" w:rsidP="00CC5E98">
            <w:pPr>
              <w:pStyle w:val="ConsPlusNormal"/>
              <w:jc w:val="center"/>
            </w:pPr>
            <w:r w:rsidRPr="0049011D">
              <w:t>АР РТ</w:t>
            </w:r>
          </w:p>
        </w:tc>
        <w:tc>
          <w:tcPr>
            <w:tcW w:w="1631" w:type="dxa"/>
          </w:tcPr>
          <w:p w14:paraId="4AE73F52" w14:textId="2D9A3EB9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Бюджет Республики Татарстан</w:t>
            </w:r>
          </w:p>
        </w:tc>
        <w:tc>
          <w:tcPr>
            <w:tcW w:w="2552" w:type="dxa"/>
          </w:tcPr>
          <w:p w14:paraId="24751C0F" w14:textId="2149D800" w:rsidR="00CC5E98" w:rsidRPr="0049011D" w:rsidRDefault="00CC5E98" w:rsidP="00CC5E98">
            <w:pPr>
              <w:pStyle w:val="ConsPlusNormal"/>
              <w:jc w:val="both"/>
            </w:pPr>
            <w:r w:rsidRPr="0049011D">
              <w:t>Обеспечение условий для профессионального развития государственных и муниципальных служащих на основе типовых дополнительных профессиональных программ в сфере государственной национальной политики и межкультурной коммуникации</w:t>
            </w:r>
          </w:p>
        </w:tc>
        <w:tc>
          <w:tcPr>
            <w:tcW w:w="2551" w:type="dxa"/>
          </w:tcPr>
          <w:p w14:paraId="3BC23B2C" w14:textId="1BA6DA20" w:rsidR="00CC5E98" w:rsidRPr="0049011D" w:rsidRDefault="00CC5E98" w:rsidP="00CC5E98">
            <w:pPr>
              <w:pStyle w:val="ConsPlusNormal"/>
              <w:jc w:val="both"/>
            </w:pPr>
            <w:r w:rsidRPr="0049011D">
              <w:t>Количество государственных и муниципальных служащих, прошедших профессиональную переподготовку и повышение квалификации</w:t>
            </w:r>
          </w:p>
        </w:tc>
        <w:tc>
          <w:tcPr>
            <w:tcW w:w="2410" w:type="dxa"/>
          </w:tcPr>
          <w:p w14:paraId="2564EB04" w14:textId="607A1BC3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19FB1338" w14:textId="77777777" w:rsidTr="0048623A">
        <w:tc>
          <w:tcPr>
            <w:tcW w:w="560" w:type="dxa"/>
          </w:tcPr>
          <w:p w14:paraId="1DDA1AAD" w14:textId="1355B669" w:rsidR="00CC5E98" w:rsidRPr="0049011D" w:rsidRDefault="00CC5E98" w:rsidP="00CC5E98">
            <w:pPr>
              <w:pStyle w:val="ConsPlusNormal"/>
              <w:jc w:val="center"/>
            </w:pPr>
            <w:r w:rsidRPr="0049011D">
              <w:t>250.</w:t>
            </w:r>
          </w:p>
        </w:tc>
        <w:tc>
          <w:tcPr>
            <w:tcW w:w="2520" w:type="dxa"/>
          </w:tcPr>
          <w:p w14:paraId="533E134C" w14:textId="1C7B4DDF" w:rsidR="00CC5E98" w:rsidRPr="0049011D" w:rsidRDefault="00CC5E98" w:rsidP="00CC5E98">
            <w:pPr>
              <w:pStyle w:val="ConsPlusNormal"/>
              <w:jc w:val="both"/>
            </w:pPr>
            <w:r w:rsidRPr="0049011D">
              <w:t>Организованы обучающие семинары для глав сельских поселений муниципальных районов в Республике Татарстан по актуальным вопросам государственной национальной политики и государственно-конфессиональных отношений</w:t>
            </w:r>
          </w:p>
        </w:tc>
        <w:tc>
          <w:tcPr>
            <w:tcW w:w="1121" w:type="dxa"/>
          </w:tcPr>
          <w:p w14:paraId="0F772A25" w14:textId="44928BF1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ежегодно</w:t>
            </w:r>
          </w:p>
        </w:tc>
        <w:tc>
          <w:tcPr>
            <w:tcW w:w="1823" w:type="dxa"/>
          </w:tcPr>
          <w:p w14:paraId="6998979E" w14:textId="0855980F" w:rsidR="00CC5E98" w:rsidRPr="0049011D" w:rsidRDefault="00CC5E98" w:rsidP="00CC5E98">
            <w:pPr>
              <w:pStyle w:val="ConsPlusNormal"/>
              <w:jc w:val="center"/>
            </w:pPr>
            <w:r w:rsidRPr="0049011D">
              <w:t>МОиН РТ</w:t>
            </w:r>
          </w:p>
        </w:tc>
        <w:tc>
          <w:tcPr>
            <w:tcW w:w="1631" w:type="dxa"/>
          </w:tcPr>
          <w:p w14:paraId="1DFD81DC" w14:textId="5367E88D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Бюджет Республики Татарстан</w:t>
            </w:r>
          </w:p>
        </w:tc>
        <w:tc>
          <w:tcPr>
            <w:tcW w:w="2552" w:type="dxa"/>
          </w:tcPr>
          <w:p w14:paraId="216B9942" w14:textId="41735506" w:rsidR="00CC5E98" w:rsidRPr="0049011D" w:rsidRDefault="00CC5E98" w:rsidP="00CC5E98">
            <w:pPr>
              <w:pStyle w:val="ConsPlusNormal"/>
              <w:jc w:val="both"/>
            </w:pPr>
            <w:r w:rsidRPr="0049011D">
              <w:t>Совершенствование взаимодействия государственных органов и органов местного самоуправления с институтами гражданского общества при реализации государственной национальной политики</w:t>
            </w:r>
          </w:p>
        </w:tc>
        <w:tc>
          <w:tcPr>
            <w:tcW w:w="2551" w:type="dxa"/>
          </w:tcPr>
          <w:p w14:paraId="37E345A1" w14:textId="182716DB" w:rsidR="00CC5E98" w:rsidRPr="0049011D" w:rsidRDefault="00CC5E98" w:rsidP="00CC5E98">
            <w:pPr>
              <w:pStyle w:val="ConsPlusNormal"/>
              <w:jc w:val="both"/>
            </w:pPr>
            <w:r w:rsidRPr="0049011D">
              <w:t>Количество глав сельских поселений муниципальных районов в Республике Татарстан, прошедших обучение</w:t>
            </w:r>
          </w:p>
        </w:tc>
        <w:tc>
          <w:tcPr>
            <w:tcW w:w="2410" w:type="dxa"/>
          </w:tcPr>
          <w:p w14:paraId="24F3045C" w14:textId="6157BAD3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332E9D00" w14:textId="77777777" w:rsidTr="0048623A">
        <w:tc>
          <w:tcPr>
            <w:tcW w:w="560" w:type="dxa"/>
          </w:tcPr>
          <w:p w14:paraId="501CFDFF" w14:textId="11514F40" w:rsidR="00CC5E98" w:rsidRPr="0049011D" w:rsidRDefault="00CC5E98" w:rsidP="00CC5E98">
            <w:pPr>
              <w:pStyle w:val="ConsPlusNormal"/>
              <w:jc w:val="center"/>
            </w:pPr>
            <w:r w:rsidRPr="0049011D">
              <w:t>251.</w:t>
            </w:r>
          </w:p>
        </w:tc>
        <w:tc>
          <w:tcPr>
            <w:tcW w:w="2520" w:type="dxa"/>
          </w:tcPr>
          <w:p w14:paraId="0348F163" w14:textId="74A985F2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Мониторинг дополнительного профессионального образования </w:t>
            </w:r>
            <w:r w:rsidRPr="0049011D">
              <w:lastRenderedPageBreak/>
              <w:t>государственных гражданских служащих и муниципальных служащих органов местного самоуправления, осуществляющих взаимодействие с национальными объединениями и религиозными организациями, по утвержденным в установленном порядке учебным программам по вопросам реализации государственной национальной политики Российской Федерации</w:t>
            </w:r>
          </w:p>
        </w:tc>
        <w:tc>
          <w:tcPr>
            <w:tcW w:w="1121" w:type="dxa"/>
          </w:tcPr>
          <w:p w14:paraId="20611CF6" w14:textId="7BF03B00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lastRenderedPageBreak/>
              <w:t>ежегодно</w:t>
            </w:r>
          </w:p>
        </w:tc>
        <w:tc>
          <w:tcPr>
            <w:tcW w:w="1823" w:type="dxa"/>
          </w:tcPr>
          <w:p w14:paraId="48A0D379" w14:textId="31E2ED4F" w:rsidR="00CC5E98" w:rsidRPr="0049011D" w:rsidRDefault="00CC5E98" w:rsidP="00CC5E98">
            <w:pPr>
              <w:pStyle w:val="ConsPlusNormal"/>
              <w:jc w:val="center"/>
            </w:pPr>
            <w:r w:rsidRPr="004A0DED">
              <w:t>АР РТ</w:t>
            </w:r>
          </w:p>
        </w:tc>
        <w:tc>
          <w:tcPr>
            <w:tcW w:w="1631" w:type="dxa"/>
          </w:tcPr>
          <w:p w14:paraId="5CDDAC16" w14:textId="23627554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Бюджет Республики Татарстан</w:t>
            </w:r>
          </w:p>
        </w:tc>
        <w:tc>
          <w:tcPr>
            <w:tcW w:w="2552" w:type="dxa"/>
          </w:tcPr>
          <w:p w14:paraId="3F1FADBF" w14:textId="7D77F463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Обеспечение условий для профессионального развития государственных и муниципальных </w:t>
            </w:r>
            <w:r w:rsidRPr="0049011D">
              <w:lastRenderedPageBreak/>
              <w:t>служащих на основе типовых дополнительных профессиональных программ в сфере государственной национальной политики и межкультурной коммуникации</w:t>
            </w:r>
          </w:p>
        </w:tc>
        <w:tc>
          <w:tcPr>
            <w:tcW w:w="2551" w:type="dxa"/>
          </w:tcPr>
          <w:p w14:paraId="3D59457D" w14:textId="2EE274B4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>Проведен мониторинг</w:t>
            </w:r>
          </w:p>
        </w:tc>
        <w:tc>
          <w:tcPr>
            <w:tcW w:w="2410" w:type="dxa"/>
          </w:tcPr>
          <w:p w14:paraId="24CBA2BB" w14:textId="44C9AC49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497F89FD" w14:textId="77777777" w:rsidTr="0048623A">
        <w:tc>
          <w:tcPr>
            <w:tcW w:w="560" w:type="dxa"/>
          </w:tcPr>
          <w:p w14:paraId="146E57B7" w14:textId="0DA27454" w:rsidR="00CC5E98" w:rsidRPr="0049011D" w:rsidRDefault="00CC5E98" w:rsidP="00CC5E98">
            <w:pPr>
              <w:pStyle w:val="ConsPlusNormal"/>
              <w:jc w:val="center"/>
            </w:pPr>
            <w:r w:rsidRPr="0049011D">
              <w:t>252.</w:t>
            </w:r>
          </w:p>
        </w:tc>
        <w:tc>
          <w:tcPr>
            <w:tcW w:w="2520" w:type="dxa"/>
          </w:tcPr>
          <w:p w14:paraId="6827C1B3" w14:textId="48AFA996" w:rsidR="00CC5E98" w:rsidRPr="0049011D" w:rsidRDefault="00CC5E98" w:rsidP="00CC5E98">
            <w:pPr>
              <w:pStyle w:val="ConsPlusNormal"/>
              <w:jc w:val="both"/>
            </w:pPr>
            <w:r w:rsidRPr="0049011D">
              <w:t>Мониторинг деятельности объектов этнокультурной инфраструктуры, деятельность которых направлена на решение задач государственной национальной политики</w:t>
            </w:r>
          </w:p>
        </w:tc>
        <w:tc>
          <w:tcPr>
            <w:tcW w:w="1121" w:type="dxa"/>
          </w:tcPr>
          <w:p w14:paraId="583ECF09" w14:textId="09D0541C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ежегодно</w:t>
            </w:r>
          </w:p>
        </w:tc>
        <w:tc>
          <w:tcPr>
            <w:tcW w:w="1823" w:type="dxa"/>
          </w:tcPr>
          <w:p w14:paraId="7C997265" w14:textId="39354327" w:rsidR="00CC5E98" w:rsidRPr="0049011D" w:rsidRDefault="00CC5E98" w:rsidP="00CC5E98">
            <w:pPr>
              <w:pStyle w:val="ConsPlusNormal"/>
              <w:jc w:val="center"/>
            </w:pPr>
            <w:r w:rsidRPr="0049011D">
              <w:t>ДДНТ, МК РТ</w:t>
            </w:r>
          </w:p>
        </w:tc>
        <w:tc>
          <w:tcPr>
            <w:tcW w:w="1631" w:type="dxa"/>
          </w:tcPr>
          <w:p w14:paraId="25C67CA3" w14:textId="04E716F4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Бюджет Республики Татарстан</w:t>
            </w:r>
          </w:p>
        </w:tc>
        <w:tc>
          <w:tcPr>
            <w:tcW w:w="2552" w:type="dxa"/>
          </w:tcPr>
          <w:p w14:paraId="4AA83B14" w14:textId="15D922B7" w:rsidR="00CC5E98" w:rsidRPr="0049011D" w:rsidRDefault="00CC5E98" w:rsidP="00CC5E98">
            <w:pPr>
              <w:pStyle w:val="ConsPlusNormal"/>
              <w:jc w:val="both"/>
            </w:pPr>
            <w:r w:rsidRPr="0049011D">
              <w:t>Развитие инфраструктуры государственных и муниципальных учреждений, деятельность которых направлена на решение задач государственной национальной политики</w:t>
            </w:r>
          </w:p>
        </w:tc>
        <w:tc>
          <w:tcPr>
            <w:tcW w:w="2551" w:type="dxa"/>
          </w:tcPr>
          <w:p w14:paraId="32EF3B25" w14:textId="3256E0B8" w:rsidR="00CC5E98" w:rsidRPr="0049011D" w:rsidRDefault="00CC5E98" w:rsidP="00CC5E98">
            <w:pPr>
              <w:pStyle w:val="ConsPlusNormal"/>
              <w:jc w:val="both"/>
            </w:pPr>
            <w:r w:rsidRPr="0049011D">
              <w:t>Мониторинг проведен</w:t>
            </w:r>
          </w:p>
        </w:tc>
        <w:tc>
          <w:tcPr>
            <w:tcW w:w="2410" w:type="dxa"/>
          </w:tcPr>
          <w:p w14:paraId="1EBCBBDB" w14:textId="3556E5DD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6B070528" w14:textId="77777777" w:rsidTr="0048623A">
        <w:tc>
          <w:tcPr>
            <w:tcW w:w="560" w:type="dxa"/>
          </w:tcPr>
          <w:p w14:paraId="0C6B1B89" w14:textId="2DA11C1B" w:rsidR="00CC5E98" w:rsidRPr="0049011D" w:rsidRDefault="00CC5E98" w:rsidP="00CC5E98">
            <w:pPr>
              <w:pStyle w:val="ConsPlusNormal"/>
              <w:jc w:val="center"/>
            </w:pPr>
            <w:r w:rsidRPr="0049011D">
              <w:t>253.</w:t>
            </w:r>
          </w:p>
        </w:tc>
        <w:tc>
          <w:tcPr>
            <w:tcW w:w="2520" w:type="dxa"/>
          </w:tcPr>
          <w:p w14:paraId="040BFE30" w14:textId="5E70287C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Развитие инфраструктуры государственного бюджетного учреждения «Дом Дружбы </w:t>
            </w:r>
            <w:r w:rsidRPr="0049011D">
              <w:lastRenderedPageBreak/>
              <w:t>народов Татарстана»</w:t>
            </w:r>
          </w:p>
        </w:tc>
        <w:tc>
          <w:tcPr>
            <w:tcW w:w="1121" w:type="dxa"/>
          </w:tcPr>
          <w:p w14:paraId="5B231961" w14:textId="23861854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lastRenderedPageBreak/>
              <w:t>ежегодно</w:t>
            </w:r>
          </w:p>
        </w:tc>
        <w:tc>
          <w:tcPr>
            <w:tcW w:w="1823" w:type="dxa"/>
          </w:tcPr>
          <w:p w14:paraId="6C9182F1" w14:textId="0A56147C" w:rsidR="00CC5E98" w:rsidRPr="0049011D" w:rsidRDefault="00CC5E98" w:rsidP="00CC5E98">
            <w:pPr>
              <w:pStyle w:val="ConsPlusNormal"/>
              <w:jc w:val="center"/>
            </w:pPr>
            <w:r w:rsidRPr="0049011D">
              <w:t>ДДНТ, МК РТ</w:t>
            </w:r>
          </w:p>
        </w:tc>
        <w:tc>
          <w:tcPr>
            <w:tcW w:w="1631" w:type="dxa"/>
          </w:tcPr>
          <w:p w14:paraId="25593630" w14:textId="7FFD93C9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Бюджет Республики Татарстан</w:t>
            </w:r>
          </w:p>
        </w:tc>
        <w:tc>
          <w:tcPr>
            <w:tcW w:w="2552" w:type="dxa"/>
          </w:tcPr>
          <w:p w14:paraId="6A8092CC" w14:textId="1DA0879A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развитие инфраструктуры государственных и муниципальных учреждений, деятельность </w:t>
            </w:r>
            <w:r w:rsidRPr="0049011D">
              <w:lastRenderedPageBreak/>
              <w:t>которых направлена на решение задач государственной национальной политики (домов дружбы, домов народов и других)</w:t>
            </w:r>
          </w:p>
        </w:tc>
        <w:tc>
          <w:tcPr>
            <w:tcW w:w="2551" w:type="dxa"/>
          </w:tcPr>
          <w:p w14:paraId="618C8143" w14:textId="5DE30BED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>Ежегодно не менее одного филиала</w:t>
            </w:r>
          </w:p>
        </w:tc>
        <w:tc>
          <w:tcPr>
            <w:tcW w:w="2410" w:type="dxa"/>
          </w:tcPr>
          <w:p w14:paraId="6647C96B" w14:textId="7EC95576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года</w:t>
            </w:r>
          </w:p>
        </w:tc>
      </w:tr>
      <w:tr w:rsidR="0048623A" w:rsidRPr="0049011D" w14:paraId="3407EC93" w14:textId="77777777" w:rsidTr="0048623A">
        <w:tc>
          <w:tcPr>
            <w:tcW w:w="560" w:type="dxa"/>
          </w:tcPr>
          <w:p w14:paraId="4CAC7C90" w14:textId="73BB378F" w:rsidR="00CC5E98" w:rsidRPr="0049011D" w:rsidRDefault="00CC5E98" w:rsidP="00CC5E98">
            <w:pPr>
              <w:pStyle w:val="ConsPlusNormal"/>
              <w:jc w:val="center"/>
            </w:pPr>
            <w:r w:rsidRPr="0049011D">
              <w:t>254.</w:t>
            </w:r>
          </w:p>
        </w:tc>
        <w:tc>
          <w:tcPr>
            <w:tcW w:w="2520" w:type="dxa"/>
          </w:tcPr>
          <w:p w14:paraId="1033712A" w14:textId="7D424947" w:rsidR="00CC5E98" w:rsidRPr="0049011D" w:rsidRDefault="00CC5E98" w:rsidP="00CC5E98">
            <w:pPr>
              <w:pStyle w:val="ConsPlusNormal"/>
              <w:jc w:val="both"/>
            </w:pPr>
            <w:r w:rsidRPr="0049011D">
              <w:t>Участие в разработке Стратегии национальной политики Российской Федерации на новый плановый год</w:t>
            </w:r>
          </w:p>
        </w:tc>
        <w:tc>
          <w:tcPr>
            <w:tcW w:w="1121" w:type="dxa"/>
          </w:tcPr>
          <w:p w14:paraId="20890B5C" w14:textId="73022BB1" w:rsidR="00CC5E98" w:rsidRPr="0049011D" w:rsidRDefault="00CC5E98" w:rsidP="00CC5E98">
            <w:pPr>
              <w:pStyle w:val="ConsPlusNormal"/>
              <w:jc w:val="center"/>
            </w:pPr>
            <w:r w:rsidRPr="0049011D">
              <w:t>2024 - 2025 гг.</w:t>
            </w:r>
          </w:p>
        </w:tc>
        <w:tc>
          <w:tcPr>
            <w:tcW w:w="1823" w:type="dxa"/>
          </w:tcPr>
          <w:p w14:paraId="44859D9E" w14:textId="7A57A92A" w:rsidR="00CC5E98" w:rsidRPr="0049011D" w:rsidRDefault="00CC5E98" w:rsidP="00CC5E98">
            <w:pPr>
              <w:pStyle w:val="ConsPlusNormal"/>
              <w:jc w:val="center"/>
            </w:pPr>
            <w:r w:rsidRPr="0049011D">
              <w:t xml:space="preserve">Департамент Раиса РТ по вопросам внутренней политики (по согласованию), МК РТ, </w:t>
            </w:r>
            <w:r w:rsidR="00375D35">
              <w:t>РОИВ</w:t>
            </w:r>
          </w:p>
        </w:tc>
        <w:tc>
          <w:tcPr>
            <w:tcW w:w="1631" w:type="dxa"/>
          </w:tcPr>
          <w:p w14:paraId="54FC7E07" w14:textId="4DF5C419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6870D1A4" w14:textId="77777777" w:rsidR="00CC5E98" w:rsidRPr="0049011D" w:rsidRDefault="00CC5E98" w:rsidP="00CC5E98">
            <w:pPr>
              <w:pStyle w:val="ConsPlusNormal"/>
              <w:jc w:val="both"/>
            </w:pPr>
            <w:r w:rsidRPr="0049011D">
              <w:t>Повышение эффективности системы координации деятельности государственных органов и органов местного самоуправления при реализации государственной национальной политики Российской Федерации;</w:t>
            </w:r>
          </w:p>
          <w:p w14:paraId="4B276342" w14:textId="77777777" w:rsidR="00CC5E98" w:rsidRPr="0049011D" w:rsidRDefault="00CC5E98" w:rsidP="00CC5E98">
            <w:pPr>
              <w:pStyle w:val="ConsPlusNormal"/>
              <w:jc w:val="both"/>
            </w:pPr>
            <w:r w:rsidRPr="0049011D">
              <w:t>совершенствование законодательства Российской Федерации в сфере государственной национальной политики Российской Федерации;</w:t>
            </w:r>
          </w:p>
          <w:p w14:paraId="757BC541" w14:textId="4117BD48" w:rsidR="00CC5E98" w:rsidRPr="0049011D" w:rsidRDefault="00CC5E98" w:rsidP="00CC5E98">
            <w:pPr>
              <w:pStyle w:val="ConsPlusNormal"/>
              <w:jc w:val="both"/>
            </w:pPr>
            <w:r w:rsidRPr="0049011D">
              <w:t>совершенствование научного и экспертного обеспечения реализации государственной национальной политики Российской Федерации</w:t>
            </w:r>
          </w:p>
        </w:tc>
        <w:tc>
          <w:tcPr>
            <w:tcW w:w="2551" w:type="dxa"/>
          </w:tcPr>
          <w:p w14:paraId="284B5257" w14:textId="46C558FC" w:rsidR="00CC5E98" w:rsidRPr="0049011D" w:rsidRDefault="00CC5E98" w:rsidP="00CC5E98">
            <w:pPr>
              <w:pStyle w:val="ConsPlusNormal"/>
              <w:jc w:val="both"/>
            </w:pPr>
            <w:r w:rsidRPr="0049011D">
              <w:t>Количество направленных предложений в ФАДН России</w:t>
            </w:r>
          </w:p>
        </w:tc>
        <w:tc>
          <w:tcPr>
            <w:tcW w:w="2410" w:type="dxa"/>
          </w:tcPr>
          <w:p w14:paraId="6CA293AB" w14:textId="1BF38F9E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года</w:t>
            </w:r>
          </w:p>
        </w:tc>
      </w:tr>
      <w:tr w:rsidR="0048623A" w:rsidRPr="0049011D" w14:paraId="19F9C8B7" w14:textId="77777777" w:rsidTr="0048623A">
        <w:tc>
          <w:tcPr>
            <w:tcW w:w="560" w:type="dxa"/>
          </w:tcPr>
          <w:p w14:paraId="14D6B4D5" w14:textId="0CD6BD44" w:rsidR="00CC5E98" w:rsidRPr="0049011D" w:rsidRDefault="00CC5E98" w:rsidP="00CC5E98">
            <w:pPr>
              <w:pStyle w:val="ConsPlusNormal"/>
              <w:jc w:val="center"/>
            </w:pPr>
            <w:r w:rsidRPr="0049011D">
              <w:lastRenderedPageBreak/>
              <w:t>255.</w:t>
            </w:r>
          </w:p>
        </w:tc>
        <w:tc>
          <w:tcPr>
            <w:tcW w:w="2520" w:type="dxa"/>
          </w:tcPr>
          <w:p w14:paraId="0BE418D0" w14:textId="69D97298" w:rsidR="00CC5E98" w:rsidRPr="0049011D" w:rsidRDefault="00CC5E98" w:rsidP="00CC5E98">
            <w:pPr>
              <w:pStyle w:val="ConsPlusNormal"/>
              <w:jc w:val="both"/>
            </w:pPr>
            <w:r w:rsidRPr="0049011D">
              <w:t>Оказание поддержки деятельности домов дружбы народов, национально-культурных центров</w:t>
            </w:r>
          </w:p>
        </w:tc>
        <w:tc>
          <w:tcPr>
            <w:tcW w:w="1121" w:type="dxa"/>
          </w:tcPr>
          <w:p w14:paraId="48989756" w14:textId="125B0707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20F2ABCA" w14:textId="75495EEB" w:rsidR="00CC5E98" w:rsidRPr="0049011D" w:rsidRDefault="00CC5E98" w:rsidP="00CC5E98">
            <w:pPr>
              <w:pStyle w:val="ConsPlusNormal"/>
              <w:jc w:val="center"/>
            </w:pPr>
            <w:r w:rsidRPr="0049011D">
              <w:t>МК РТ, ОМС РТ (по согласованию)</w:t>
            </w:r>
          </w:p>
        </w:tc>
        <w:tc>
          <w:tcPr>
            <w:tcW w:w="1631" w:type="dxa"/>
          </w:tcPr>
          <w:p w14:paraId="18B52D4A" w14:textId="1ACB521D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Бюджеты МО РТ (по согласованию)</w:t>
            </w:r>
          </w:p>
        </w:tc>
        <w:tc>
          <w:tcPr>
            <w:tcW w:w="2552" w:type="dxa"/>
          </w:tcPr>
          <w:p w14:paraId="79973F9A" w14:textId="0519D604" w:rsidR="00CC5E98" w:rsidRPr="0049011D" w:rsidRDefault="00CC5E98" w:rsidP="00CC5E98">
            <w:pPr>
              <w:pStyle w:val="ConsPlusNormal"/>
              <w:jc w:val="both"/>
            </w:pPr>
            <w:r w:rsidRPr="0049011D">
              <w:t>Развитие этнокультурной инфраструктуры: домов дружбы, центров национальной культуры народов Российской Федерации, этнопарков, этнодеревень, иных государственных и муниципальных организаций, деятельность которых направлена на решение задач государственной национальной политики Российской Федерации</w:t>
            </w:r>
          </w:p>
        </w:tc>
        <w:tc>
          <w:tcPr>
            <w:tcW w:w="2551" w:type="dxa"/>
          </w:tcPr>
          <w:p w14:paraId="4B3402C3" w14:textId="77777777" w:rsidR="00CC5E98" w:rsidRPr="0049011D" w:rsidRDefault="00CC5E98" w:rsidP="00CC5E98">
            <w:pPr>
              <w:pStyle w:val="ConsPlusNormal"/>
              <w:jc w:val="both"/>
            </w:pPr>
            <w:r w:rsidRPr="0049011D">
              <w:t>Количество домов дружбы народов, национально-культурных центров;</w:t>
            </w:r>
          </w:p>
          <w:p w14:paraId="255ACC3B" w14:textId="753B1F52" w:rsidR="00CC5E98" w:rsidRPr="0049011D" w:rsidRDefault="00CC5E98" w:rsidP="00CC5E98">
            <w:pPr>
              <w:pStyle w:val="ConsPlusNormal"/>
              <w:jc w:val="both"/>
            </w:pPr>
            <w:r w:rsidRPr="0049011D">
              <w:t>количество мероприятий;</w:t>
            </w:r>
          </w:p>
          <w:p w14:paraId="3A700157" w14:textId="0475D5D2" w:rsidR="00CC5E98" w:rsidRPr="0049011D" w:rsidRDefault="00CC5E98" w:rsidP="00CC5E98">
            <w:pPr>
              <w:pStyle w:val="ConsPlusNormal"/>
              <w:jc w:val="both"/>
            </w:pPr>
            <w:r w:rsidRPr="0049011D">
              <w:t>количество участников мероприятий</w:t>
            </w:r>
          </w:p>
        </w:tc>
        <w:tc>
          <w:tcPr>
            <w:tcW w:w="2410" w:type="dxa"/>
          </w:tcPr>
          <w:p w14:paraId="75F02CF6" w14:textId="39673C26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года</w:t>
            </w:r>
          </w:p>
        </w:tc>
      </w:tr>
      <w:tr w:rsidR="0048623A" w:rsidRPr="0049011D" w14:paraId="126ECC85" w14:textId="77777777" w:rsidTr="0048623A">
        <w:tc>
          <w:tcPr>
            <w:tcW w:w="560" w:type="dxa"/>
          </w:tcPr>
          <w:p w14:paraId="54190E32" w14:textId="16F717AD" w:rsidR="00CC5E98" w:rsidRPr="0049011D" w:rsidRDefault="00CC5E98" w:rsidP="00CC5E98">
            <w:pPr>
              <w:pStyle w:val="ConsPlusNormal"/>
              <w:jc w:val="center"/>
            </w:pPr>
            <w:r w:rsidRPr="0049011D">
              <w:t>256.</w:t>
            </w:r>
          </w:p>
        </w:tc>
        <w:tc>
          <w:tcPr>
            <w:tcW w:w="2520" w:type="dxa"/>
          </w:tcPr>
          <w:p w14:paraId="604263D0" w14:textId="69F1DAE3" w:rsidR="00CC5E98" w:rsidRPr="0049011D" w:rsidRDefault="00CC5E98" w:rsidP="00CC5E98">
            <w:pPr>
              <w:pStyle w:val="ConsPlusNormal"/>
              <w:jc w:val="both"/>
            </w:pPr>
            <w:r w:rsidRPr="0049011D">
              <w:t>Участие в форуме, посвященного вопросам языкового многообразия</w:t>
            </w:r>
          </w:p>
        </w:tc>
        <w:tc>
          <w:tcPr>
            <w:tcW w:w="1121" w:type="dxa"/>
          </w:tcPr>
          <w:p w14:paraId="6DFBFF9F" w14:textId="55095425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778A6787" w14:textId="5793E78F" w:rsidR="00CC5E98" w:rsidRPr="0049011D" w:rsidRDefault="00CC5E98" w:rsidP="00CC5E98">
            <w:pPr>
              <w:pStyle w:val="ConsPlusNormal"/>
              <w:jc w:val="center"/>
            </w:pPr>
            <w:r w:rsidRPr="0049011D">
              <w:t>МК РТ, МОиН РТ</w:t>
            </w:r>
          </w:p>
        </w:tc>
        <w:tc>
          <w:tcPr>
            <w:tcW w:w="1631" w:type="dxa"/>
          </w:tcPr>
          <w:p w14:paraId="13B28E1F" w14:textId="39E060B8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4402FA47" w14:textId="3B323465" w:rsidR="00CC5E98" w:rsidRPr="0049011D" w:rsidRDefault="00CC5E98" w:rsidP="00CC5E98">
            <w:pPr>
              <w:pStyle w:val="ConsPlusNormal"/>
              <w:jc w:val="both"/>
            </w:pPr>
            <w:r w:rsidRPr="0049011D">
              <w:t>Создание оптимальных условий для использования, сохранения и развития языков народов Российской Федерации, обеспечение прав российских граждан на изучение родного языка и других языков народов Российской Федерации</w:t>
            </w:r>
          </w:p>
        </w:tc>
        <w:tc>
          <w:tcPr>
            <w:tcW w:w="2551" w:type="dxa"/>
          </w:tcPr>
          <w:p w14:paraId="4148466B" w14:textId="2FE62AE3" w:rsidR="00CC5E98" w:rsidRPr="0049011D" w:rsidRDefault="00CC5E98" w:rsidP="00CC5E98">
            <w:pPr>
              <w:pStyle w:val="ConsPlusNormal"/>
              <w:jc w:val="both"/>
            </w:pPr>
            <w:r w:rsidRPr="0049011D">
              <w:t>Число участников</w:t>
            </w:r>
          </w:p>
        </w:tc>
        <w:tc>
          <w:tcPr>
            <w:tcW w:w="2410" w:type="dxa"/>
          </w:tcPr>
          <w:p w14:paraId="0CC23B6F" w14:textId="451774BC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6B41A65C" w14:textId="77777777" w:rsidTr="0048623A">
        <w:tc>
          <w:tcPr>
            <w:tcW w:w="560" w:type="dxa"/>
          </w:tcPr>
          <w:p w14:paraId="3BEA7B67" w14:textId="6BC3D7DA" w:rsidR="00CC5E98" w:rsidRPr="0049011D" w:rsidRDefault="00CC5E98" w:rsidP="00CC5E98">
            <w:pPr>
              <w:pStyle w:val="ConsPlusNormal"/>
              <w:jc w:val="center"/>
            </w:pPr>
            <w:r w:rsidRPr="0049011D">
              <w:t>257.</w:t>
            </w:r>
          </w:p>
        </w:tc>
        <w:tc>
          <w:tcPr>
            <w:tcW w:w="2520" w:type="dxa"/>
          </w:tcPr>
          <w:p w14:paraId="2D8CFE8D" w14:textId="487B49C8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Участие в ежегодных всероссийских и окружных совещаниях </w:t>
            </w:r>
            <w:r w:rsidRPr="0049011D">
              <w:lastRenderedPageBreak/>
              <w:t>с представителями органов исполнительной власти субъектов Российской Федерации по вопросам укрепления единства российской нации, предупреждения межнациональных конфликтов, обеспечения эффективной работы системы мониторинга состояния межнациональных отношений и профилактики экстремизма на национальной и религиозной почве</w:t>
            </w:r>
          </w:p>
        </w:tc>
        <w:tc>
          <w:tcPr>
            <w:tcW w:w="1121" w:type="dxa"/>
          </w:tcPr>
          <w:p w14:paraId="150E42CA" w14:textId="526EB69F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lastRenderedPageBreak/>
              <w:t>ежегодно</w:t>
            </w:r>
          </w:p>
        </w:tc>
        <w:tc>
          <w:tcPr>
            <w:tcW w:w="1823" w:type="dxa"/>
          </w:tcPr>
          <w:p w14:paraId="5F24F182" w14:textId="178BF82E" w:rsidR="00CC5E98" w:rsidRPr="0049011D" w:rsidRDefault="00CC5E98" w:rsidP="00CC5E98">
            <w:pPr>
              <w:pStyle w:val="ConsPlusNormal"/>
              <w:jc w:val="center"/>
            </w:pPr>
            <w:r w:rsidRPr="0049011D">
              <w:t>Департамент Раиса РТ по вопросам внут</w:t>
            </w:r>
            <w:r w:rsidRPr="0049011D">
              <w:lastRenderedPageBreak/>
              <w:t>ренней политики (по согласованию), АКМ РТ, МК РТ</w:t>
            </w:r>
          </w:p>
        </w:tc>
        <w:tc>
          <w:tcPr>
            <w:tcW w:w="1631" w:type="dxa"/>
          </w:tcPr>
          <w:p w14:paraId="2751F5EC" w14:textId="33E7E450" w:rsidR="00CC5E98" w:rsidRPr="0049011D" w:rsidRDefault="00CC5E98" w:rsidP="00CC5E98">
            <w:pPr>
              <w:pStyle w:val="ConsPlusNormal"/>
              <w:jc w:val="center"/>
            </w:pPr>
            <w:r w:rsidRPr="0049011D">
              <w:lastRenderedPageBreak/>
              <w:t>Бюджет Республики Татарстан</w:t>
            </w:r>
          </w:p>
        </w:tc>
        <w:tc>
          <w:tcPr>
            <w:tcW w:w="2552" w:type="dxa"/>
          </w:tcPr>
          <w:p w14:paraId="622E9C24" w14:textId="77777777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Повышение эффективности системы координации деятельности </w:t>
            </w:r>
            <w:r w:rsidRPr="0049011D">
              <w:lastRenderedPageBreak/>
              <w:t>государственных органов и органов местного самоуправления при реализации государственной национальной политики Российской Федерации;</w:t>
            </w:r>
          </w:p>
          <w:p w14:paraId="0E543594" w14:textId="3128EB11" w:rsidR="00CC5E98" w:rsidRPr="0049011D" w:rsidRDefault="00CC5E98" w:rsidP="00CC5E98">
            <w:pPr>
              <w:pStyle w:val="ConsPlusNormal"/>
              <w:jc w:val="both"/>
            </w:pPr>
            <w:r w:rsidRPr="0049011D">
              <w:t>совершенствование взаимодействия государственных органов и органов местного самоуправления с институтами гражданского общества в целях укрепления гражданского единства многонационального народа Российской Федерации (российской нации), сохранения межнационального мира и согласия</w:t>
            </w:r>
          </w:p>
        </w:tc>
        <w:tc>
          <w:tcPr>
            <w:tcW w:w="2551" w:type="dxa"/>
          </w:tcPr>
          <w:p w14:paraId="4F98363F" w14:textId="09CECACA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>Количество всероссийских и окружных совещаний, в которых приняли участие</w:t>
            </w:r>
          </w:p>
        </w:tc>
        <w:tc>
          <w:tcPr>
            <w:tcW w:w="2410" w:type="dxa"/>
          </w:tcPr>
          <w:p w14:paraId="1D65F3AB" w14:textId="5D46522A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года</w:t>
            </w:r>
          </w:p>
        </w:tc>
      </w:tr>
      <w:tr w:rsidR="0048623A" w:rsidRPr="0049011D" w14:paraId="411276A5" w14:textId="77777777" w:rsidTr="0048623A">
        <w:tc>
          <w:tcPr>
            <w:tcW w:w="560" w:type="dxa"/>
          </w:tcPr>
          <w:p w14:paraId="45E427BD" w14:textId="3DB95C88" w:rsidR="00CC5E98" w:rsidRPr="0049011D" w:rsidRDefault="00CC5E98" w:rsidP="00CC5E98">
            <w:pPr>
              <w:pStyle w:val="ConsPlusNormal"/>
              <w:jc w:val="center"/>
            </w:pPr>
            <w:r w:rsidRPr="0049011D">
              <w:t>258.</w:t>
            </w:r>
          </w:p>
        </w:tc>
        <w:tc>
          <w:tcPr>
            <w:tcW w:w="2520" w:type="dxa"/>
          </w:tcPr>
          <w:p w14:paraId="5CD56788" w14:textId="67924F2F" w:rsidR="00CC5E98" w:rsidRPr="0049011D" w:rsidRDefault="00CC5E98" w:rsidP="00CC5E98">
            <w:pPr>
              <w:pStyle w:val="ConsPlusNormal"/>
              <w:jc w:val="both"/>
            </w:pPr>
            <w:r w:rsidRPr="0049011D">
              <w:t>Обеспечение функционирования государственной информационной системы «Комплексная система мониторинга межнациональных и межконфес</w:t>
            </w:r>
            <w:r w:rsidRPr="0049011D">
              <w:lastRenderedPageBreak/>
              <w:t>сиональных отношений и раннего предупреждения конфликтов на религиозной и национальной почве в Республике Татарстан»</w:t>
            </w:r>
          </w:p>
        </w:tc>
        <w:tc>
          <w:tcPr>
            <w:tcW w:w="1121" w:type="dxa"/>
          </w:tcPr>
          <w:p w14:paraId="01F1BF80" w14:textId="2B554341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lastRenderedPageBreak/>
              <w:t>ежегодно</w:t>
            </w:r>
          </w:p>
        </w:tc>
        <w:tc>
          <w:tcPr>
            <w:tcW w:w="1823" w:type="dxa"/>
          </w:tcPr>
          <w:p w14:paraId="324C44FA" w14:textId="2D5C9F49" w:rsidR="00CC5E98" w:rsidRPr="0049011D" w:rsidRDefault="00CC5E98" w:rsidP="00CC5E98">
            <w:pPr>
              <w:pStyle w:val="ConsPlusNormal"/>
              <w:jc w:val="center"/>
            </w:pPr>
            <w:r w:rsidRPr="0049011D">
              <w:t xml:space="preserve">МК РТ, АН РТ, АКМ РТ, Департамент Раиса РТ по вопросам внутренней политики (по согласованию), </w:t>
            </w:r>
            <w:r w:rsidR="00375D35">
              <w:t>РОИВ</w:t>
            </w:r>
            <w:r w:rsidRPr="0049011D">
              <w:t xml:space="preserve">, ОМС РТ </w:t>
            </w:r>
            <w:r w:rsidRPr="0049011D">
              <w:lastRenderedPageBreak/>
              <w:t>(по согласованию)</w:t>
            </w:r>
          </w:p>
        </w:tc>
        <w:tc>
          <w:tcPr>
            <w:tcW w:w="1631" w:type="dxa"/>
          </w:tcPr>
          <w:p w14:paraId="32FEFC7F" w14:textId="7DF4495F" w:rsidR="00CC5E98" w:rsidRPr="0049011D" w:rsidRDefault="00CC5E98" w:rsidP="00CC5E98">
            <w:pPr>
              <w:pStyle w:val="ConsPlusNormal"/>
              <w:jc w:val="center"/>
            </w:pPr>
            <w:r w:rsidRPr="0049011D">
              <w:lastRenderedPageBreak/>
              <w:t>Бюджет Республики Татарстан</w:t>
            </w:r>
          </w:p>
        </w:tc>
        <w:tc>
          <w:tcPr>
            <w:tcW w:w="2552" w:type="dxa"/>
          </w:tcPr>
          <w:p w14:paraId="7B295E2A" w14:textId="1FAFBB6C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Совершенствование государственной информационной системы мониторинга в сфере межнациональных и межконфессиональных отношений и </w:t>
            </w:r>
            <w:r w:rsidRPr="0049011D">
              <w:lastRenderedPageBreak/>
              <w:t>раннего предупреждения конфликтных ситуаций</w:t>
            </w:r>
          </w:p>
        </w:tc>
        <w:tc>
          <w:tcPr>
            <w:tcW w:w="2551" w:type="dxa"/>
          </w:tcPr>
          <w:p w14:paraId="7D0E5CC7" w14:textId="33B5E617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>Количество представленных документов по результатам мониторинга</w:t>
            </w:r>
          </w:p>
        </w:tc>
        <w:tc>
          <w:tcPr>
            <w:tcW w:w="2410" w:type="dxa"/>
          </w:tcPr>
          <w:p w14:paraId="2B0A314F" w14:textId="6448E19C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один раз в квартал согласно Регламенту информационного взаимодействия участников комплексной системы мониторинга межнациональ</w:t>
            </w:r>
            <w:r w:rsidRPr="0049011D">
              <w:lastRenderedPageBreak/>
              <w:t>ных и межконфессиональных отношений и раннего предупреждения конфликтов на религиозной и национальной почве в Республике Татарстан, утвержденному постановлением Кабинета Министров Республики Татарстан от 25.11.2015 N 892</w:t>
            </w:r>
          </w:p>
        </w:tc>
      </w:tr>
      <w:tr w:rsidR="0048623A" w:rsidRPr="0049011D" w14:paraId="0D7A2777" w14:textId="77777777" w:rsidTr="0048623A">
        <w:tc>
          <w:tcPr>
            <w:tcW w:w="560" w:type="dxa"/>
          </w:tcPr>
          <w:p w14:paraId="70C6D477" w14:textId="481ADAB0" w:rsidR="00CC5E98" w:rsidRPr="0049011D" w:rsidRDefault="00CC5E98" w:rsidP="00CC5E98">
            <w:pPr>
              <w:pStyle w:val="ConsPlusNormal"/>
              <w:jc w:val="center"/>
            </w:pPr>
            <w:r w:rsidRPr="0049011D">
              <w:t>259.</w:t>
            </w:r>
          </w:p>
        </w:tc>
        <w:tc>
          <w:tcPr>
            <w:tcW w:w="2520" w:type="dxa"/>
          </w:tcPr>
          <w:p w14:paraId="16D1DF35" w14:textId="5B041508" w:rsidR="00CC5E98" w:rsidRPr="0049011D" w:rsidRDefault="00CC5E98" w:rsidP="00CC5E98">
            <w:pPr>
              <w:pStyle w:val="ConsPlusNormal"/>
              <w:jc w:val="both"/>
            </w:pPr>
            <w:r w:rsidRPr="0049011D">
              <w:t>Обеспечение функционирования государственной информационной системы мониторинга в сфере межнациональных и межконфессиональных отношений и раннего предупреждения конфликтных ситуаций, разработанной Федеральным агентством по делам национальностей</w:t>
            </w:r>
          </w:p>
        </w:tc>
        <w:tc>
          <w:tcPr>
            <w:tcW w:w="1121" w:type="dxa"/>
          </w:tcPr>
          <w:p w14:paraId="0C6C9F0B" w14:textId="3DF859EC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3E1E119C" w14:textId="198C42F8" w:rsidR="00CC5E98" w:rsidRPr="0049011D" w:rsidRDefault="00CC5E98" w:rsidP="00CC5E98">
            <w:pPr>
              <w:pStyle w:val="ConsPlusNormal"/>
              <w:jc w:val="center"/>
            </w:pPr>
            <w:r w:rsidRPr="0049011D">
              <w:t xml:space="preserve">МК РТ, АН РТ, АКМ РТ, Департамент Раиса РТ по вопросам внутренней политики (по согласованию), </w:t>
            </w:r>
            <w:r w:rsidR="00375D35">
              <w:t>РОИВ</w:t>
            </w:r>
            <w:r w:rsidRPr="0049011D">
              <w:t>, ОМС РТ (по согласованию)</w:t>
            </w:r>
          </w:p>
        </w:tc>
        <w:tc>
          <w:tcPr>
            <w:tcW w:w="1631" w:type="dxa"/>
          </w:tcPr>
          <w:p w14:paraId="22965262" w14:textId="6F0BD90C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7BE342BA" w14:textId="34928D08" w:rsidR="00CC5E98" w:rsidRPr="0049011D" w:rsidRDefault="00CC5E98" w:rsidP="00CC5E98">
            <w:pPr>
              <w:pStyle w:val="ConsPlusNormal"/>
              <w:jc w:val="both"/>
            </w:pPr>
            <w:r w:rsidRPr="0049011D">
              <w:t>Совершенствование государственной информационной системы мониторинга в сфере межнациональных и межконфессиональных отношений и раннего предупреждения конфликтных ситуаций</w:t>
            </w:r>
          </w:p>
        </w:tc>
        <w:tc>
          <w:tcPr>
            <w:tcW w:w="2551" w:type="dxa"/>
          </w:tcPr>
          <w:p w14:paraId="7539467E" w14:textId="77777777" w:rsidR="00CC5E98" w:rsidRPr="0049011D" w:rsidRDefault="00CC5E98" w:rsidP="00CC5E98">
            <w:pPr>
              <w:pStyle w:val="ConsPlusNormal"/>
              <w:jc w:val="both"/>
            </w:pPr>
            <w:r w:rsidRPr="0049011D">
              <w:t>Количество межэтнических и межрелигиозных противоречий, выявленных системой мониторинга;</w:t>
            </w:r>
          </w:p>
          <w:p w14:paraId="5883E490" w14:textId="315240C4" w:rsidR="00CC5E98" w:rsidRPr="0049011D" w:rsidRDefault="00CC5E98" w:rsidP="00CC5E98">
            <w:pPr>
              <w:pStyle w:val="ConsPlusNormal"/>
              <w:jc w:val="both"/>
            </w:pPr>
            <w:r w:rsidRPr="0049011D">
              <w:t>Количество органов государственной власти и местного самоуправления, использующих систему мониторинга не реже трех раз в неделю</w:t>
            </w:r>
          </w:p>
        </w:tc>
        <w:tc>
          <w:tcPr>
            <w:tcW w:w="2410" w:type="dxa"/>
          </w:tcPr>
          <w:p w14:paraId="56E4400D" w14:textId="3B8B75BF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один раз в полугодие</w:t>
            </w:r>
          </w:p>
        </w:tc>
      </w:tr>
      <w:tr w:rsidR="0048623A" w:rsidRPr="0049011D" w14:paraId="0FED750A" w14:textId="77777777" w:rsidTr="0048623A">
        <w:tc>
          <w:tcPr>
            <w:tcW w:w="560" w:type="dxa"/>
          </w:tcPr>
          <w:p w14:paraId="1B232455" w14:textId="41C824DB" w:rsidR="00CC5E98" w:rsidRPr="0049011D" w:rsidRDefault="00CC5E98" w:rsidP="00CC5E98">
            <w:pPr>
              <w:pStyle w:val="ConsPlusNormal"/>
              <w:jc w:val="center"/>
            </w:pPr>
            <w:r w:rsidRPr="0049011D">
              <w:t>260.</w:t>
            </w:r>
          </w:p>
        </w:tc>
        <w:tc>
          <w:tcPr>
            <w:tcW w:w="2520" w:type="dxa"/>
          </w:tcPr>
          <w:p w14:paraId="2E359105" w14:textId="31830818" w:rsidR="00CC5E98" w:rsidRPr="0049011D" w:rsidRDefault="00CC5E98" w:rsidP="00CC5E98">
            <w:pPr>
              <w:pStyle w:val="ConsPlusNormal"/>
              <w:jc w:val="both"/>
            </w:pPr>
            <w:r w:rsidRPr="0049011D">
              <w:t>Обеспечение деятельности Совета при Раиса Республики Татар</w:t>
            </w:r>
            <w:r w:rsidRPr="0049011D">
              <w:lastRenderedPageBreak/>
              <w:t>стан по межнациональным и межконфессиональным отношениям</w:t>
            </w:r>
          </w:p>
        </w:tc>
        <w:tc>
          <w:tcPr>
            <w:tcW w:w="1121" w:type="dxa"/>
          </w:tcPr>
          <w:p w14:paraId="580949E0" w14:textId="0C3903E7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lastRenderedPageBreak/>
              <w:t>ежегодно</w:t>
            </w:r>
          </w:p>
        </w:tc>
        <w:tc>
          <w:tcPr>
            <w:tcW w:w="1823" w:type="dxa"/>
          </w:tcPr>
          <w:p w14:paraId="77640724" w14:textId="70E65676" w:rsidR="00CC5E98" w:rsidRPr="0049011D" w:rsidRDefault="00CC5E98" w:rsidP="00CC5E98">
            <w:pPr>
              <w:pStyle w:val="ConsPlusNormal"/>
              <w:jc w:val="center"/>
            </w:pPr>
            <w:r w:rsidRPr="0049011D">
              <w:t>Департамент Раиса РТ по вопросам внут</w:t>
            </w:r>
            <w:r w:rsidRPr="0049011D">
              <w:lastRenderedPageBreak/>
              <w:t>ренней политики (по согласованию)</w:t>
            </w:r>
          </w:p>
        </w:tc>
        <w:tc>
          <w:tcPr>
            <w:tcW w:w="1631" w:type="dxa"/>
          </w:tcPr>
          <w:p w14:paraId="5372D814" w14:textId="66236950" w:rsidR="00CC5E98" w:rsidRPr="0049011D" w:rsidRDefault="00CC5E98" w:rsidP="00CC5E98">
            <w:pPr>
              <w:pStyle w:val="ConsPlusNormal"/>
              <w:jc w:val="center"/>
            </w:pPr>
            <w:r w:rsidRPr="0049011D">
              <w:lastRenderedPageBreak/>
              <w:t>Бюджет Республики Татарстан</w:t>
            </w:r>
          </w:p>
        </w:tc>
        <w:tc>
          <w:tcPr>
            <w:tcW w:w="2552" w:type="dxa"/>
          </w:tcPr>
          <w:p w14:paraId="778C0231" w14:textId="77777777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Повышение эффективности системы координации деятельности </w:t>
            </w:r>
            <w:r w:rsidRPr="0049011D">
              <w:lastRenderedPageBreak/>
              <w:t>государственных органов и органов местного самоуправления при реализации государственной национальной политики Российской Федерации;</w:t>
            </w:r>
          </w:p>
          <w:p w14:paraId="513D13BA" w14:textId="77777777" w:rsidR="00CC5E98" w:rsidRPr="0049011D" w:rsidRDefault="00CC5E98" w:rsidP="00CC5E98">
            <w:pPr>
              <w:pStyle w:val="ConsPlusNormal"/>
              <w:jc w:val="both"/>
            </w:pPr>
            <w:r w:rsidRPr="0049011D">
              <w:t>совершенствование взаимодействия государственных органов и органов местного самоуправления с институтами гражданского общества в целях укрепления гражданского единства многонационального народа Российской Федерации (российской нации), сохранения межнационального мира и согласия;</w:t>
            </w:r>
          </w:p>
          <w:p w14:paraId="77D85599" w14:textId="2F2A9F36" w:rsidR="00CC5E98" w:rsidRPr="0049011D" w:rsidRDefault="00CC5E98" w:rsidP="00CC5E98">
            <w:pPr>
              <w:pStyle w:val="ConsPlusNormal"/>
              <w:jc w:val="both"/>
            </w:pPr>
            <w:r w:rsidRPr="0049011D">
              <w:t>совершенствование законодательства Российской Федерации в сфере государственной национальной политики Российской Федерации</w:t>
            </w:r>
          </w:p>
        </w:tc>
        <w:tc>
          <w:tcPr>
            <w:tcW w:w="2551" w:type="dxa"/>
          </w:tcPr>
          <w:p w14:paraId="4158C2B9" w14:textId="112AAFE4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>Количество заседаний</w:t>
            </w:r>
          </w:p>
        </w:tc>
        <w:tc>
          <w:tcPr>
            <w:tcW w:w="2410" w:type="dxa"/>
          </w:tcPr>
          <w:p w14:paraId="0532FBAB" w14:textId="2DAA6611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года</w:t>
            </w:r>
          </w:p>
        </w:tc>
      </w:tr>
      <w:tr w:rsidR="0048623A" w:rsidRPr="0049011D" w14:paraId="440781D4" w14:textId="77777777" w:rsidTr="0048623A">
        <w:tc>
          <w:tcPr>
            <w:tcW w:w="560" w:type="dxa"/>
          </w:tcPr>
          <w:p w14:paraId="188826FD" w14:textId="3431F662" w:rsidR="00CC5E98" w:rsidRPr="0049011D" w:rsidRDefault="00CC5E98" w:rsidP="00CC5E98">
            <w:pPr>
              <w:pStyle w:val="ConsPlusNormal"/>
              <w:jc w:val="center"/>
            </w:pPr>
            <w:r w:rsidRPr="0049011D">
              <w:lastRenderedPageBreak/>
              <w:t>261.</w:t>
            </w:r>
          </w:p>
        </w:tc>
        <w:tc>
          <w:tcPr>
            <w:tcW w:w="2520" w:type="dxa"/>
          </w:tcPr>
          <w:p w14:paraId="3A4C7AF9" w14:textId="7D1A6267" w:rsidR="00CC5E98" w:rsidRPr="0049011D" w:rsidRDefault="00CC5E98" w:rsidP="00CC5E98">
            <w:pPr>
              <w:pStyle w:val="ConsPlusNormal"/>
              <w:jc w:val="both"/>
            </w:pPr>
            <w:r w:rsidRPr="0049011D">
              <w:t>Обеспечение деятельности Совета по реализации законодательства о языках Республики Татарстан при Кабинете Министров Республики Татарстан</w:t>
            </w:r>
          </w:p>
        </w:tc>
        <w:tc>
          <w:tcPr>
            <w:tcW w:w="1121" w:type="dxa"/>
          </w:tcPr>
          <w:p w14:paraId="23166BBD" w14:textId="7199D657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2E2FFDDD" w14:textId="7F9963C8" w:rsidR="00CC5E98" w:rsidRPr="0049011D" w:rsidRDefault="00CC5E98" w:rsidP="00CC5E98">
            <w:pPr>
              <w:pStyle w:val="ConsPlusNormal"/>
              <w:jc w:val="center"/>
            </w:pPr>
            <w:r w:rsidRPr="0049011D">
              <w:t>МОиН РТ, АКМ РТ</w:t>
            </w:r>
          </w:p>
        </w:tc>
        <w:tc>
          <w:tcPr>
            <w:tcW w:w="1631" w:type="dxa"/>
          </w:tcPr>
          <w:p w14:paraId="022AD6B7" w14:textId="3A95DFF9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22BE3816" w14:textId="77777777" w:rsidR="00CC5E98" w:rsidRPr="0049011D" w:rsidRDefault="00CC5E98" w:rsidP="00CC5E98">
            <w:pPr>
              <w:pStyle w:val="ConsPlusNormal"/>
              <w:jc w:val="both"/>
            </w:pPr>
            <w:r w:rsidRPr="0049011D">
              <w:t>Создание оптимальных условий для сохранения и развития языков народов России, использования русского языка как государственного языка Российской Федерации, языка межнационального общения и одного из официальных языков международных организаций; обеспечение прав граждан на изучение родного языка; обеспечение прав граждан на изучение родного языка и других языков народов Российской Федерации;</w:t>
            </w:r>
          </w:p>
          <w:p w14:paraId="767A7BA8" w14:textId="77777777" w:rsidR="00CC5E98" w:rsidRPr="0049011D" w:rsidRDefault="00CC5E98" w:rsidP="00CC5E98">
            <w:pPr>
              <w:pStyle w:val="ConsPlusNormal"/>
              <w:jc w:val="both"/>
            </w:pPr>
            <w:r w:rsidRPr="0049011D">
              <w:t>повышение эффективности системы координации деятельности государственных органов и органов местного самоуправления при реализации государственной национальной политики Российской Федерации;</w:t>
            </w:r>
          </w:p>
          <w:p w14:paraId="53E6C9CD" w14:textId="77777777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совершенствование </w:t>
            </w:r>
            <w:r w:rsidRPr="0049011D">
              <w:lastRenderedPageBreak/>
              <w:t>взаимодействия государственных органов и органов местного самоуправления с институтами гражданского общества в целях укрепления гражданского единства многонационального народа Российской Федерации (российской нации), сохранения межнационального мира и согласия;</w:t>
            </w:r>
          </w:p>
          <w:p w14:paraId="407BCC46" w14:textId="57D89B5B" w:rsidR="00CC5E98" w:rsidRPr="0049011D" w:rsidRDefault="00CC5E98" w:rsidP="00CC5E98">
            <w:pPr>
              <w:pStyle w:val="ConsPlusNormal"/>
              <w:jc w:val="both"/>
            </w:pPr>
            <w:r w:rsidRPr="0049011D">
              <w:t>совершенствование законодательства Российской Федерации в сфере государственной национальной политики Российской Федерации</w:t>
            </w:r>
          </w:p>
        </w:tc>
        <w:tc>
          <w:tcPr>
            <w:tcW w:w="2551" w:type="dxa"/>
          </w:tcPr>
          <w:p w14:paraId="68587032" w14:textId="2BCCE2C1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>Количество заседаний</w:t>
            </w:r>
          </w:p>
        </w:tc>
        <w:tc>
          <w:tcPr>
            <w:tcW w:w="2410" w:type="dxa"/>
          </w:tcPr>
          <w:p w14:paraId="23D52C0C" w14:textId="6E23C0C8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года</w:t>
            </w:r>
          </w:p>
        </w:tc>
      </w:tr>
      <w:tr w:rsidR="0048623A" w:rsidRPr="0049011D" w14:paraId="787308D8" w14:textId="77777777" w:rsidTr="0048623A">
        <w:tc>
          <w:tcPr>
            <w:tcW w:w="560" w:type="dxa"/>
          </w:tcPr>
          <w:p w14:paraId="03A51243" w14:textId="6702095C" w:rsidR="00CC5E98" w:rsidRPr="0049011D" w:rsidRDefault="00CC5E98" w:rsidP="00CC5E98">
            <w:pPr>
              <w:pStyle w:val="ConsPlusNormal"/>
              <w:jc w:val="center"/>
            </w:pPr>
            <w:r w:rsidRPr="0049011D">
              <w:t>262.</w:t>
            </w:r>
          </w:p>
        </w:tc>
        <w:tc>
          <w:tcPr>
            <w:tcW w:w="2520" w:type="dxa"/>
          </w:tcPr>
          <w:p w14:paraId="6EBA3B00" w14:textId="6CA79B1C" w:rsidR="00CC5E98" w:rsidRPr="0049011D" w:rsidRDefault="00CC5E98" w:rsidP="00CC5E98">
            <w:pPr>
              <w:pStyle w:val="ConsPlusNormal"/>
              <w:jc w:val="both"/>
            </w:pPr>
            <w:r w:rsidRPr="0049011D">
              <w:t>Обеспечение деятельности Межведомственной рабочей группы по вопросам межнациональных и межконфессиональных отношений в Республике Татарстан</w:t>
            </w:r>
          </w:p>
        </w:tc>
        <w:tc>
          <w:tcPr>
            <w:tcW w:w="1121" w:type="dxa"/>
          </w:tcPr>
          <w:p w14:paraId="797664B6" w14:textId="3C546031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4E0281BE" w14:textId="44F5FE1F" w:rsidR="00CC5E98" w:rsidRPr="0049011D" w:rsidRDefault="00CC5E98" w:rsidP="00CC5E98">
            <w:pPr>
              <w:pStyle w:val="ConsPlusNormal"/>
              <w:jc w:val="center"/>
            </w:pPr>
            <w:r w:rsidRPr="0049011D">
              <w:t>Департамент Раиса РТ по вопросам внутренней политики (по согласованию)</w:t>
            </w:r>
          </w:p>
        </w:tc>
        <w:tc>
          <w:tcPr>
            <w:tcW w:w="1631" w:type="dxa"/>
          </w:tcPr>
          <w:p w14:paraId="513837F4" w14:textId="6A6B0B20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2796AAFC" w14:textId="77777777" w:rsidR="00CC5E98" w:rsidRPr="0049011D" w:rsidRDefault="00CC5E98" w:rsidP="00CC5E98">
            <w:pPr>
              <w:pStyle w:val="ConsPlusNormal"/>
              <w:jc w:val="both"/>
            </w:pPr>
            <w:r w:rsidRPr="0049011D">
              <w:t>Повышение эффективности системы координации деятельности государственных органов и органов местного самоуправления при реализации государственной националь</w:t>
            </w:r>
            <w:r w:rsidRPr="0049011D">
              <w:lastRenderedPageBreak/>
              <w:t>ной политики Российской Федерации;</w:t>
            </w:r>
          </w:p>
          <w:p w14:paraId="74C774FD" w14:textId="5A2A4FA6" w:rsidR="00CC5E98" w:rsidRPr="0049011D" w:rsidRDefault="00CC5E98" w:rsidP="00CC5E98">
            <w:pPr>
              <w:pStyle w:val="ConsPlusNormal"/>
              <w:jc w:val="both"/>
            </w:pPr>
            <w:r w:rsidRPr="0049011D">
              <w:t>совершенствование взаимодействия государственных органов и органов местного самоуправления с институтами гражданского общества в целях укрепления гражданского единства многонационального народа Российской Федерации (российской нации), сохранения межнационального мира и согласия</w:t>
            </w:r>
          </w:p>
        </w:tc>
        <w:tc>
          <w:tcPr>
            <w:tcW w:w="2551" w:type="dxa"/>
          </w:tcPr>
          <w:p w14:paraId="22DFF696" w14:textId="243E85CC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>Количество заседаний</w:t>
            </w:r>
          </w:p>
        </w:tc>
        <w:tc>
          <w:tcPr>
            <w:tcW w:w="2410" w:type="dxa"/>
          </w:tcPr>
          <w:p w14:paraId="0503A8E5" w14:textId="0D9FAB92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один раз в полугодие</w:t>
            </w:r>
          </w:p>
        </w:tc>
      </w:tr>
      <w:tr w:rsidR="0048623A" w:rsidRPr="0049011D" w14:paraId="4B06E340" w14:textId="77777777" w:rsidTr="0048623A">
        <w:tc>
          <w:tcPr>
            <w:tcW w:w="560" w:type="dxa"/>
          </w:tcPr>
          <w:p w14:paraId="16B96C46" w14:textId="016AA5DB" w:rsidR="00CC5E98" w:rsidRPr="0049011D" w:rsidRDefault="00CC5E98" w:rsidP="00CC5E98">
            <w:pPr>
              <w:pStyle w:val="ConsPlusNormal"/>
              <w:jc w:val="center"/>
            </w:pPr>
            <w:r w:rsidRPr="0049011D">
              <w:t>263.</w:t>
            </w:r>
          </w:p>
        </w:tc>
        <w:tc>
          <w:tcPr>
            <w:tcW w:w="2520" w:type="dxa"/>
          </w:tcPr>
          <w:p w14:paraId="627B681C" w14:textId="4185A5F4" w:rsidR="00CC5E98" w:rsidRPr="0049011D" w:rsidRDefault="00CC5E98" w:rsidP="00CC5E98">
            <w:pPr>
              <w:pStyle w:val="ConsPlusNormal"/>
              <w:jc w:val="both"/>
            </w:pPr>
            <w:r w:rsidRPr="0049011D">
              <w:t>Обеспечение деятельности Экспертного совета по общественно-политическим и этноконфессиональным вопросам при Казанском (Приволжском) федеральном университете</w:t>
            </w:r>
          </w:p>
        </w:tc>
        <w:tc>
          <w:tcPr>
            <w:tcW w:w="1121" w:type="dxa"/>
          </w:tcPr>
          <w:p w14:paraId="3355DA3B" w14:textId="36799970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7FA1DE06" w14:textId="03B48716" w:rsidR="00CC5E98" w:rsidRPr="0049011D" w:rsidRDefault="00CC5E98" w:rsidP="00CC5E98">
            <w:pPr>
              <w:pStyle w:val="ConsPlusNormal"/>
              <w:jc w:val="center"/>
            </w:pPr>
            <w:r w:rsidRPr="0049011D">
              <w:t>К(П)ФУ (по согласованию), Департамент Раиса РТ по вопросам внутренней политики (по согласованию)</w:t>
            </w:r>
          </w:p>
        </w:tc>
        <w:tc>
          <w:tcPr>
            <w:tcW w:w="1631" w:type="dxa"/>
          </w:tcPr>
          <w:p w14:paraId="7FCF8F27" w14:textId="62E0287A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58B3B87D" w14:textId="4C7DB3AD" w:rsidR="00CC5E98" w:rsidRPr="0049011D" w:rsidRDefault="00CC5E98" w:rsidP="00CC5E98">
            <w:pPr>
              <w:pStyle w:val="ConsPlusNormal"/>
              <w:jc w:val="both"/>
            </w:pPr>
            <w:r w:rsidRPr="0049011D">
              <w:t>Совершенствование научного и экспертного обеспечения реализации государственной национальной политики Российской Федерации</w:t>
            </w:r>
          </w:p>
        </w:tc>
        <w:tc>
          <w:tcPr>
            <w:tcW w:w="2551" w:type="dxa"/>
          </w:tcPr>
          <w:p w14:paraId="01B96DDA" w14:textId="0D62C825" w:rsidR="00CC5E98" w:rsidRPr="0049011D" w:rsidRDefault="00CC5E98" w:rsidP="00CC5E98">
            <w:pPr>
              <w:pStyle w:val="ConsPlusNormal"/>
              <w:jc w:val="both"/>
            </w:pPr>
            <w:r w:rsidRPr="0049011D">
              <w:t>Количество заседаний</w:t>
            </w:r>
          </w:p>
        </w:tc>
        <w:tc>
          <w:tcPr>
            <w:tcW w:w="2410" w:type="dxa"/>
          </w:tcPr>
          <w:p w14:paraId="41B800E3" w14:textId="21A4F42E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один раз в полугодие</w:t>
            </w:r>
          </w:p>
        </w:tc>
      </w:tr>
      <w:tr w:rsidR="0048623A" w:rsidRPr="0049011D" w14:paraId="7DA9BFAF" w14:textId="77777777" w:rsidTr="0048623A">
        <w:tc>
          <w:tcPr>
            <w:tcW w:w="560" w:type="dxa"/>
          </w:tcPr>
          <w:p w14:paraId="4BE6D9D4" w14:textId="53BF988D" w:rsidR="00CC5E98" w:rsidRPr="0049011D" w:rsidRDefault="00CC5E98" w:rsidP="00CC5E98">
            <w:pPr>
              <w:pStyle w:val="ConsPlusNormal"/>
              <w:jc w:val="center"/>
            </w:pPr>
            <w:r w:rsidRPr="0049011D">
              <w:t>264.</w:t>
            </w:r>
          </w:p>
        </w:tc>
        <w:tc>
          <w:tcPr>
            <w:tcW w:w="2520" w:type="dxa"/>
          </w:tcPr>
          <w:p w14:paraId="723F88FB" w14:textId="50386027" w:rsidR="00CC5E98" w:rsidRPr="0049011D" w:rsidRDefault="00CC5E98" w:rsidP="00CC5E98">
            <w:pPr>
              <w:pStyle w:val="ConsPlusNormal"/>
              <w:jc w:val="both"/>
            </w:pPr>
            <w:r w:rsidRPr="0049011D">
              <w:t>Организация проведения социологических исследований по вопросам межнациональ</w:t>
            </w:r>
            <w:r w:rsidRPr="0049011D">
              <w:lastRenderedPageBreak/>
              <w:t>ных и межконфессиональных отношений</w:t>
            </w:r>
          </w:p>
        </w:tc>
        <w:tc>
          <w:tcPr>
            <w:tcW w:w="1121" w:type="dxa"/>
          </w:tcPr>
          <w:p w14:paraId="0A7705C4" w14:textId="0AB5C65E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lastRenderedPageBreak/>
              <w:t>ежегодно</w:t>
            </w:r>
          </w:p>
        </w:tc>
        <w:tc>
          <w:tcPr>
            <w:tcW w:w="1823" w:type="dxa"/>
          </w:tcPr>
          <w:p w14:paraId="1324D7FE" w14:textId="33A5FF4F" w:rsidR="00CC5E98" w:rsidRPr="0049011D" w:rsidRDefault="00CC5E98" w:rsidP="00CC5E98">
            <w:pPr>
              <w:pStyle w:val="ConsPlusNormal"/>
              <w:jc w:val="center"/>
            </w:pPr>
            <w:r w:rsidRPr="0049011D">
              <w:t>Департамент Раиса РТ по вопросам внутренней поли</w:t>
            </w:r>
            <w:r w:rsidRPr="0049011D">
              <w:lastRenderedPageBreak/>
              <w:t>тики (по согласованию), АН РТ, ГБУ «Институт истории им. Ш.Марджани АН РТ», К(П)ФУ (по согласованию)</w:t>
            </w:r>
          </w:p>
        </w:tc>
        <w:tc>
          <w:tcPr>
            <w:tcW w:w="1631" w:type="dxa"/>
          </w:tcPr>
          <w:p w14:paraId="077EF010" w14:textId="60F249DD" w:rsidR="00CC5E98" w:rsidRPr="0049011D" w:rsidRDefault="00CC5E98" w:rsidP="00CC5E98">
            <w:pPr>
              <w:pStyle w:val="ConsPlusNormal"/>
              <w:jc w:val="center"/>
            </w:pPr>
            <w:r w:rsidRPr="0049011D">
              <w:lastRenderedPageBreak/>
              <w:t xml:space="preserve">Бюджет Республики Татарстан, внебюджетные </w:t>
            </w:r>
            <w:r w:rsidRPr="0049011D">
              <w:lastRenderedPageBreak/>
              <w:t>источники финансирования</w:t>
            </w:r>
          </w:p>
        </w:tc>
        <w:tc>
          <w:tcPr>
            <w:tcW w:w="2552" w:type="dxa"/>
          </w:tcPr>
          <w:p w14:paraId="2BCC3F8D" w14:textId="4A089301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 xml:space="preserve">Совершенствование научного и экспертного обеспечения реализации государственной </w:t>
            </w:r>
            <w:r w:rsidRPr="0049011D">
              <w:lastRenderedPageBreak/>
              <w:t>национальной политики Российской Федерации</w:t>
            </w:r>
          </w:p>
        </w:tc>
        <w:tc>
          <w:tcPr>
            <w:tcW w:w="2551" w:type="dxa"/>
          </w:tcPr>
          <w:p w14:paraId="55AEBE5E" w14:textId="45FC6089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 xml:space="preserve">Количество социологических исследований и методических рекомендаций, подготовленных </w:t>
            </w:r>
            <w:r w:rsidRPr="0049011D">
              <w:lastRenderedPageBreak/>
              <w:t>по итогам исследований</w:t>
            </w:r>
          </w:p>
        </w:tc>
        <w:tc>
          <w:tcPr>
            <w:tcW w:w="2410" w:type="dxa"/>
          </w:tcPr>
          <w:p w14:paraId="2BC9F431" w14:textId="7E103312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>Отчет по итогам года</w:t>
            </w:r>
          </w:p>
        </w:tc>
      </w:tr>
      <w:tr w:rsidR="0048623A" w:rsidRPr="0049011D" w14:paraId="02D664A1" w14:textId="77777777" w:rsidTr="0048623A">
        <w:tc>
          <w:tcPr>
            <w:tcW w:w="560" w:type="dxa"/>
          </w:tcPr>
          <w:p w14:paraId="2AB339B3" w14:textId="6CC398E2" w:rsidR="00CC5E98" w:rsidRPr="0049011D" w:rsidRDefault="00CC5E98" w:rsidP="00CC5E98">
            <w:pPr>
              <w:pStyle w:val="ConsPlusNormal"/>
              <w:jc w:val="center"/>
            </w:pPr>
            <w:r w:rsidRPr="0049011D">
              <w:t>265.</w:t>
            </w:r>
          </w:p>
        </w:tc>
        <w:tc>
          <w:tcPr>
            <w:tcW w:w="2520" w:type="dxa"/>
          </w:tcPr>
          <w:p w14:paraId="38B94326" w14:textId="4E84286F" w:rsidR="00CC5E98" w:rsidRPr="0049011D" w:rsidRDefault="00CC5E98" w:rsidP="00CC5E98">
            <w:pPr>
              <w:pStyle w:val="ConsPlusNormal"/>
              <w:jc w:val="both"/>
            </w:pPr>
            <w:r w:rsidRPr="0049011D">
              <w:t>Проведение научных экспедиционных и полевых исследований, включая этносоциологические исследования, осуществление научных публикаций по вопросам этничности, мониторинга и раннего предупреждения конфликтных ситуаций в сфере межнациональных, конфессиональных отношений и миграционных процессов</w:t>
            </w:r>
          </w:p>
        </w:tc>
        <w:tc>
          <w:tcPr>
            <w:tcW w:w="1121" w:type="dxa"/>
          </w:tcPr>
          <w:p w14:paraId="3651C858" w14:textId="4631690D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7A7FB301" w14:textId="1FF44225" w:rsidR="00CC5E98" w:rsidRPr="0049011D" w:rsidRDefault="00CC5E98" w:rsidP="00CC5E98">
            <w:pPr>
              <w:pStyle w:val="ConsPlusNormal"/>
              <w:jc w:val="center"/>
            </w:pPr>
            <w:r w:rsidRPr="0049011D">
              <w:t>МОиН РТ, АН РТ, ГБУ «Институт истории им. Ш.Марджани АН РТ», К(П)ФУ (по согласованию)</w:t>
            </w:r>
          </w:p>
        </w:tc>
        <w:tc>
          <w:tcPr>
            <w:tcW w:w="1631" w:type="dxa"/>
          </w:tcPr>
          <w:p w14:paraId="100321CE" w14:textId="319C6D79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633499CD" w14:textId="59208E93" w:rsidR="00CC5E98" w:rsidRPr="0049011D" w:rsidRDefault="00CC5E98" w:rsidP="00CC5E98">
            <w:pPr>
              <w:pStyle w:val="ConsPlusNormal"/>
              <w:jc w:val="both"/>
            </w:pPr>
            <w:r w:rsidRPr="0049011D">
              <w:t>Совершенствование научного и экспертного обеспечения реализации государственной национальной политики Российской Федерации</w:t>
            </w:r>
          </w:p>
        </w:tc>
        <w:tc>
          <w:tcPr>
            <w:tcW w:w="2551" w:type="dxa"/>
          </w:tcPr>
          <w:p w14:paraId="73FD2FA0" w14:textId="510A9284" w:rsidR="00CC5E98" w:rsidRPr="0049011D" w:rsidRDefault="00CC5E98" w:rsidP="00CC5E98">
            <w:pPr>
              <w:pStyle w:val="ConsPlusNormal"/>
              <w:jc w:val="both"/>
            </w:pPr>
            <w:r w:rsidRPr="0049011D">
              <w:t>Количество научных исследований</w:t>
            </w:r>
          </w:p>
        </w:tc>
        <w:tc>
          <w:tcPr>
            <w:tcW w:w="2410" w:type="dxa"/>
          </w:tcPr>
          <w:p w14:paraId="53190B61" w14:textId="1DA3A820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года</w:t>
            </w:r>
          </w:p>
        </w:tc>
      </w:tr>
      <w:tr w:rsidR="0048623A" w:rsidRPr="0049011D" w14:paraId="7EE194DE" w14:textId="77777777" w:rsidTr="0048623A">
        <w:tc>
          <w:tcPr>
            <w:tcW w:w="560" w:type="dxa"/>
          </w:tcPr>
          <w:p w14:paraId="4ABFB5B7" w14:textId="539BF661" w:rsidR="00CC5E98" w:rsidRPr="0049011D" w:rsidRDefault="00CC5E98" w:rsidP="00CC5E98">
            <w:pPr>
              <w:pStyle w:val="ConsPlusNormal"/>
              <w:jc w:val="center"/>
            </w:pPr>
            <w:r w:rsidRPr="0049011D">
              <w:t>266.</w:t>
            </w:r>
          </w:p>
        </w:tc>
        <w:tc>
          <w:tcPr>
            <w:tcW w:w="2520" w:type="dxa"/>
          </w:tcPr>
          <w:p w14:paraId="37AAFF87" w14:textId="2A7582C2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Проведение научно-исследовательских работ, направленных на изучение состояния межнациональных отношений и эффективности </w:t>
            </w:r>
            <w:r w:rsidRPr="0049011D">
              <w:lastRenderedPageBreak/>
              <w:t>мер по предупреждению и пресечению межэтнических конфликтов</w:t>
            </w:r>
          </w:p>
        </w:tc>
        <w:tc>
          <w:tcPr>
            <w:tcW w:w="1121" w:type="dxa"/>
          </w:tcPr>
          <w:p w14:paraId="3619B3E9" w14:textId="11B8E05D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lastRenderedPageBreak/>
              <w:t>ежегодно</w:t>
            </w:r>
          </w:p>
        </w:tc>
        <w:tc>
          <w:tcPr>
            <w:tcW w:w="1823" w:type="dxa"/>
          </w:tcPr>
          <w:p w14:paraId="1317D1A1" w14:textId="060C83E8" w:rsidR="00CC5E98" w:rsidRPr="0049011D" w:rsidRDefault="00CC5E98" w:rsidP="00CC5E98">
            <w:pPr>
              <w:pStyle w:val="ConsPlusNormal"/>
              <w:jc w:val="center"/>
            </w:pPr>
            <w:r w:rsidRPr="0049011D">
              <w:t xml:space="preserve">АН РТ, МОиН РТ, ГБУ «Институт истории им. Ш.Марджани АН РТ», </w:t>
            </w:r>
            <w:r w:rsidRPr="0049011D">
              <w:lastRenderedPageBreak/>
              <w:t>К(П)ФУ (по согласованию)</w:t>
            </w:r>
          </w:p>
        </w:tc>
        <w:tc>
          <w:tcPr>
            <w:tcW w:w="1631" w:type="dxa"/>
          </w:tcPr>
          <w:p w14:paraId="13D1DB1E" w14:textId="4F29036C" w:rsidR="00CC5E98" w:rsidRPr="0049011D" w:rsidRDefault="00CC5E98" w:rsidP="00CC5E98">
            <w:pPr>
              <w:pStyle w:val="ConsPlusNormal"/>
              <w:jc w:val="center"/>
            </w:pPr>
            <w:r w:rsidRPr="0049011D">
              <w:lastRenderedPageBreak/>
              <w:t>Бюджет Республики Татарстан</w:t>
            </w:r>
          </w:p>
        </w:tc>
        <w:tc>
          <w:tcPr>
            <w:tcW w:w="2552" w:type="dxa"/>
          </w:tcPr>
          <w:p w14:paraId="74CFC844" w14:textId="73752564" w:rsidR="00CC5E98" w:rsidRPr="0049011D" w:rsidRDefault="00CC5E98" w:rsidP="00CC5E98">
            <w:pPr>
              <w:pStyle w:val="ConsPlusNormal"/>
              <w:jc w:val="both"/>
            </w:pPr>
            <w:r w:rsidRPr="0049011D">
              <w:t>Совершенствование научного и экспертного обеспечения реализации государственной национальной поли</w:t>
            </w:r>
            <w:r w:rsidRPr="0049011D">
              <w:lastRenderedPageBreak/>
              <w:t>тики Российской Федерации</w:t>
            </w:r>
          </w:p>
        </w:tc>
        <w:tc>
          <w:tcPr>
            <w:tcW w:w="2551" w:type="dxa"/>
          </w:tcPr>
          <w:p w14:paraId="6242C5A6" w14:textId="70286164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>Количество работ</w:t>
            </w:r>
          </w:p>
        </w:tc>
        <w:tc>
          <w:tcPr>
            <w:tcW w:w="2410" w:type="dxa"/>
          </w:tcPr>
          <w:p w14:paraId="36A54F57" w14:textId="582D211A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года</w:t>
            </w:r>
          </w:p>
        </w:tc>
      </w:tr>
      <w:tr w:rsidR="0048623A" w:rsidRPr="0049011D" w14:paraId="5C4DBD20" w14:textId="77777777" w:rsidTr="0048623A">
        <w:tc>
          <w:tcPr>
            <w:tcW w:w="560" w:type="dxa"/>
          </w:tcPr>
          <w:p w14:paraId="2861AD99" w14:textId="02A477A6" w:rsidR="00CC5E98" w:rsidRPr="0049011D" w:rsidRDefault="00CC5E98" w:rsidP="00CC5E98">
            <w:pPr>
              <w:pStyle w:val="ConsPlusNormal"/>
              <w:jc w:val="center"/>
            </w:pPr>
            <w:r w:rsidRPr="0049011D">
              <w:t>267.</w:t>
            </w:r>
          </w:p>
        </w:tc>
        <w:tc>
          <w:tcPr>
            <w:tcW w:w="2520" w:type="dxa"/>
          </w:tcPr>
          <w:p w14:paraId="464D9063" w14:textId="565BD250" w:rsidR="00CC5E98" w:rsidRPr="0049011D" w:rsidRDefault="00CC5E98" w:rsidP="00CC5E98">
            <w:pPr>
              <w:pStyle w:val="ConsPlusNormal"/>
              <w:jc w:val="both"/>
            </w:pPr>
            <w:r w:rsidRPr="0049011D">
              <w:t>Проведение конференций, научно-практических семинаров, направленных на совершенствование системы государственного управления в сфере реализации государственной национальной политики</w:t>
            </w:r>
          </w:p>
        </w:tc>
        <w:tc>
          <w:tcPr>
            <w:tcW w:w="1121" w:type="dxa"/>
          </w:tcPr>
          <w:p w14:paraId="28A8FC95" w14:textId="72805059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75EEB911" w14:textId="20193D8F" w:rsidR="00CC5E98" w:rsidRPr="0049011D" w:rsidRDefault="00CC5E98" w:rsidP="00CC5E98">
            <w:pPr>
              <w:pStyle w:val="ConsPlusNormal"/>
              <w:jc w:val="center"/>
            </w:pPr>
            <w:r w:rsidRPr="0049011D">
              <w:t>МК РТ, АН РТ, ГБУ «Институт истории им.Ш.Марджани АН РТ», К(П)ФУ (по согласованию), Департамент Раиса РТ по вопросам внутренней политики (по согласованию), АНТ (по согласованию)</w:t>
            </w:r>
          </w:p>
        </w:tc>
        <w:tc>
          <w:tcPr>
            <w:tcW w:w="1631" w:type="dxa"/>
          </w:tcPr>
          <w:p w14:paraId="623EB251" w14:textId="16E00CA4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2C51BBC8" w14:textId="77777777" w:rsidR="00CC5E98" w:rsidRPr="0049011D" w:rsidRDefault="00CC5E98" w:rsidP="00CC5E98">
            <w:pPr>
              <w:pStyle w:val="ConsPlusNormal"/>
              <w:jc w:val="both"/>
            </w:pPr>
            <w:r w:rsidRPr="0049011D">
              <w:t>Совершенствование научного и экспертного обеспечения реализации государственной национальной политики Российской Федерации;</w:t>
            </w:r>
          </w:p>
          <w:p w14:paraId="1A4BB20F" w14:textId="569DB714" w:rsidR="00CC5E98" w:rsidRPr="0049011D" w:rsidRDefault="00CC5E98" w:rsidP="00CC5E98">
            <w:pPr>
              <w:pStyle w:val="ConsPlusNormal"/>
              <w:jc w:val="both"/>
            </w:pPr>
            <w:r w:rsidRPr="0049011D">
              <w:t>повышение эффективности системы координации деятельности государственных органов и органов местного самоуправления при реализации государственной национальной политики Российской Федерации</w:t>
            </w:r>
          </w:p>
        </w:tc>
        <w:tc>
          <w:tcPr>
            <w:tcW w:w="2551" w:type="dxa"/>
          </w:tcPr>
          <w:p w14:paraId="64FA9AC0" w14:textId="7B8568C8" w:rsidR="00CC5E98" w:rsidRPr="0049011D" w:rsidRDefault="00CC5E98" w:rsidP="00CC5E98">
            <w:pPr>
              <w:pStyle w:val="ConsPlusNormal"/>
              <w:jc w:val="both"/>
            </w:pPr>
            <w:r w:rsidRPr="0049011D">
              <w:t>Количество мероприятий; Количество участников мероприятий</w:t>
            </w:r>
          </w:p>
        </w:tc>
        <w:tc>
          <w:tcPr>
            <w:tcW w:w="2410" w:type="dxa"/>
          </w:tcPr>
          <w:p w14:paraId="7D0FA584" w14:textId="4811BDC9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один раз в полугодие</w:t>
            </w:r>
          </w:p>
        </w:tc>
      </w:tr>
      <w:tr w:rsidR="0048623A" w:rsidRPr="0049011D" w14:paraId="03EA55CB" w14:textId="77777777" w:rsidTr="0048623A">
        <w:tc>
          <w:tcPr>
            <w:tcW w:w="560" w:type="dxa"/>
          </w:tcPr>
          <w:p w14:paraId="0F0E40EB" w14:textId="543338F4" w:rsidR="00CC5E98" w:rsidRPr="0049011D" w:rsidRDefault="00CC5E98" w:rsidP="00CC5E98">
            <w:pPr>
              <w:pStyle w:val="ConsPlusNormal"/>
              <w:jc w:val="center"/>
            </w:pPr>
            <w:r w:rsidRPr="0049011D">
              <w:t>268.</w:t>
            </w:r>
          </w:p>
        </w:tc>
        <w:tc>
          <w:tcPr>
            <w:tcW w:w="2520" w:type="dxa"/>
          </w:tcPr>
          <w:p w14:paraId="30DD2D19" w14:textId="6BAAAF0B" w:rsidR="00CC5E98" w:rsidRPr="0049011D" w:rsidRDefault="00CC5E98" w:rsidP="00CC5E98">
            <w:pPr>
              <w:pStyle w:val="ConsPlusNormal"/>
              <w:jc w:val="both"/>
            </w:pPr>
            <w:r w:rsidRPr="0049011D">
              <w:t>Мониторинг деятельности общественных объединений, религиозных и иных некоммерческих организаций, обмен информацией о выявлении фактов проявлений экстре</w:t>
            </w:r>
            <w:r w:rsidRPr="0049011D">
              <w:lastRenderedPageBreak/>
              <w:t>мизма на национальной и религиозной почве со стороны указанных объединений, в том числе возможных попыток распространения экстремистской идеологии и литературы</w:t>
            </w:r>
          </w:p>
        </w:tc>
        <w:tc>
          <w:tcPr>
            <w:tcW w:w="1121" w:type="dxa"/>
          </w:tcPr>
          <w:p w14:paraId="3017D4A0" w14:textId="2F705A11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lastRenderedPageBreak/>
              <w:t>ежегодно</w:t>
            </w:r>
          </w:p>
        </w:tc>
        <w:tc>
          <w:tcPr>
            <w:tcW w:w="1823" w:type="dxa"/>
          </w:tcPr>
          <w:p w14:paraId="1D44CEFA" w14:textId="43F67E5B" w:rsidR="00CC5E98" w:rsidRPr="0049011D" w:rsidRDefault="00CC5E98" w:rsidP="00CC5E98">
            <w:pPr>
              <w:pStyle w:val="ConsPlusNormal"/>
              <w:jc w:val="center"/>
            </w:pPr>
            <w:r w:rsidRPr="0049011D">
              <w:t xml:space="preserve">Управление МЮ РФ по РТ (по согласованию), МВД по РТ (по согласованию), Департамент Раиса РТ по вопросам </w:t>
            </w:r>
            <w:r w:rsidRPr="0049011D">
              <w:lastRenderedPageBreak/>
              <w:t>внутренней политики (по согласованию), прокуратура РТ (по согласованию)</w:t>
            </w:r>
          </w:p>
        </w:tc>
        <w:tc>
          <w:tcPr>
            <w:tcW w:w="1631" w:type="dxa"/>
          </w:tcPr>
          <w:p w14:paraId="73C4FFEB" w14:textId="3BC72853" w:rsidR="00CC5E98" w:rsidRPr="0049011D" w:rsidRDefault="00CC5E98" w:rsidP="00CC5E98">
            <w:pPr>
              <w:pStyle w:val="ConsPlusNormal"/>
              <w:jc w:val="center"/>
            </w:pPr>
            <w:r w:rsidRPr="0049011D">
              <w:lastRenderedPageBreak/>
              <w:t>Бюджет Республики Татарстан (основная деятельность министерств и ведомств)</w:t>
            </w:r>
          </w:p>
        </w:tc>
        <w:tc>
          <w:tcPr>
            <w:tcW w:w="2552" w:type="dxa"/>
          </w:tcPr>
          <w:p w14:paraId="6262DC08" w14:textId="77777777" w:rsidR="00CC5E98" w:rsidRPr="0049011D" w:rsidRDefault="00CC5E98" w:rsidP="00CC5E98">
            <w:pPr>
              <w:pStyle w:val="ConsPlusNormal"/>
              <w:jc w:val="both"/>
            </w:pPr>
            <w:r w:rsidRPr="0049011D">
              <w:t>Вовлечение этнокультурных и общественных объединений, религиозных организаций в межнациональное и межконфессиональное сотрудничество;</w:t>
            </w:r>
          </w:p>
          <w:p w14:paraId="059FFD9F" w14:textId="77777777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>использование потенциала институтов гражданского общества, в том числе межнациональных общественных объединений, национально-культурных автономий и иных этнокультурных объединений, в деятельности по гармонизации межнациональных (межэтнических) отношений, а также по профилактике экстремизма и предупреждению конфликтов на национальной и религиозной почве;</w:t>
            </w:r>
          </w:p>
          <w:p w14:paraId="679AD5ED" w14:textId="65D160A7" w:rsidR="00CC5E98" w:rsidRPr="0049011D" w:rsidRDefault="00CC5E98" w:rsidP="00CC5E98">
            <w:pPr>
              <w:pStyle w:val="ConsPlusNormal"/>
              <w:jc w:val="both"/>
            </w:pPr>
            <w:r w:rsidRPr="0049011D">
              <w:t>противодействие пропаганде идей экстремизма в средствах массовой информации и электронных коммуникаций</w:t>
            </w:r>
          </w:p>
        </w:tc>
        <w:tc>
          <w:tcPr>
            <w:tcW w:w="2551" w:type="dxa"/>
          </w:tcPr>
          <w:p w14:paraId="2C75C0BC" w14:textId="77777777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>Количество внеплановых проверок;</w:t>
            </w:r>
          </w:p>
          <w:p w14:paraId="3A0DD32B" w14:textId="3C6FAC83" w:rsidR="00CC5E98" w:rsidRPr="0049011D" w:rsidRDefault="00CC5E98" w:rsidP="00CC5E98">
            <w:pPr>
              <w:pStyle w:val="ConsPlusNormal"/>
              <w:jc w:val="both"/>
            </w:pPr>
            <w:r w:rsidRPr="0049011D">
              <w:t>Количество мер правового реагирования, принятых по результатам проверок</w:t>
            </w:r>
          </w:p>
        </w:tc>
        <w:tc>
          <w:tcPr>
            <w:tcW w:w="2410" w:type="dxa"/>
          </w:tcPr>
          <w:p w14:paraId="3F6AEBF1" w14:textId="2339EA9E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один раз в полугодие</w:t>
            </w:r>
          </w:p>
        </w:tc>
      </w:tr>
      <w:tr w:rsidR="0048623A" w:rsidRPr="0049011D" w14:paraId="32306CAC" w14:textId="77777777" w:rsidTr="0048623A">
        <w:tc>
          <w:tcPr>
            <w:tcW w:w="560" w:type="dxa"/>
          </w:tcPr>
          <w:p w14:paraId="7AAB7E7C" w14:textId="58773EDC" w:rsidR="00CC5E98" w:rsidRPr="0049011D" w:rsidRDefault="00CC5E98" w:rsidP="00CC5E98">
            <w:pPr>
              <w:pStyle w:val="ConsPlusNormal"/>
              <w:jc w:val="center"/>
            </w:pPr>
            <w:r w:rsidRPr="0049011D">
              <w:t>269.</w:t>
            </w:r>
          </w:p>
        </w:tc>
        <w:tc>
          <w:tcPr>
            <w:tcW w:w="2520" w:type="dxa"/>
          </w:tcPr>
          <w:p w14:paraId="202045BF" w14:textId="7FEA7EBE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Организация обучающих программ для государственных гражданских и муниципальных служащих, а также лиц, </w:t>
            </w:r>
            <w:r w:rsidRPr="0049011D">
              <w:lastRenderedPageBreak/>
              <w:t>замещающих муниципальные должности, работников государственных и муниципальных учреждений, осуществляющих взаимодействие с национальными объединениями и религиозными организациями</w:t>
            </w:r>
          </w:p>
        </w:tc>
        <w:tc>
          <w:tcPr>
            <w:tcW w:w="1121" w:type="dxa"/>
          </w:tcPr>
          <w:p w14:paraId="11207D0B" w14:textId="106F4342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lastRenderedPageBreak/>
              <w:t>ежегодно</w:t>
            </w:r>
          </w:p>
        </w:tc>
        <w:tc>
          <w:tcPr>
            <w:tcW w:w="1823" w:type="dxa"/>
          </w:tcPr>
          <w:p w14:paraId="2669BB81" w14:textId="74950B63" w:rsidR="00CC5E98" w:rsidRPr="0049011D" w:rsidRDefault="00CC5E98" w:rsidP="00CC5E98">
            <w:pPr>
              <w:pStyle w:val="ConsPlusNormal"/>
              <w:jc w:val="center"/>
            </w:pPr>
            <w:r w:rsidRPr="0049011D">
              <w:t>МОиН РТ, Департамент Раиса РТ по вопросам внут</w:t>
            </w:r>
            <w:r w:rsidRPr="0049011D">
              <w:lastRenderedPageBreak/>
              <w:t>ренней политики (по согласованию)</w:t>
            </w:r>
          </w:p>
        </w:tc>
        <w:tc>
          <w:tcPr>
            <w:tcW w:w="1631" w:type="dxa"/>
          </w:tcPr>
          <w:p w14:paraId="414B19A8" w14:textId="3C8A7525" w:rsidR="00CC5E98" w:rsidRPr="0049011D" w:rsidRDefault="00CC5E98" w:rsidP="00CC5E98">
            <w:pPr>
              <w:pStyle w:val="ConsPlusNormal"/>
              <w:jc w:val="center"/>
            </w:pPr>
            <w:r w:rsidRPr="0049011D">
              <w:lastRenderedPageBreak/>
              <w:t>Бюджет Республики Татарстан</w:t>
            </w:r>
          </w:p>
        </w:tc>
        <w:tc>
          <w:tcPr>
            <w:tcW w:w="2552" w:type="dxa"/>
          </w:tcPr>
          <w:p w14:paraId="79241B0B" w14:textId="26BCF09F" w:rsidR="00CC5E98" w:rsidRPr="0049011D" w:rsidRDefault="00CC5E98" w:rsidP="00CC5E98">
            <w:pPr>
              <w:pStyle w:val="ConsPlusNormal"/>
              <w:jc w:val="both"/>
            </w:pPr>
            <w:r w:rsidRPr="0049011D">
              <w:t>Обеспечение профессиональной переподготовки и повышения квалификации государ</w:t>
            </w:r>
            <w:r w:rsidRPr="0049011D">
              <w:lastRenderedPageBreak/>
              <w:t>ственных и муниципальных служащих по типовым дополнительным профессиональным программам, разработанным в целях реализации государственной национальной политики Российской Федерации</w:t>
            </w:r>
          </w:p>
        </w:tc>
        <w:tc>
          <w:tcPr>
            <w:tcW w:w="2551" w:type="dxa"/>
          </w:tcPr>
          <w:p w14:paraId="792E6D1A" w14:textId="3967D7FB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>Количество прошедших обучение</w:t>
            </w:r>
          </w:p>
        </w:tc>
        <w:tc>
          <w:tcPr>
            <w:tcW w:w="2410" w:type="dxa"/>
          </w:tcPr>
          <w:p w14:paraId="051C853F" w14:textId="5FD59851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года</w:t>
            </w:r>
          </w:p>
        </w:tc>
      </w:tr>
      <w:tr w:rsidR="0048623A" w:rsidRPr="0049011D" w14:paraId="77E6D5E2" w14:textId="77777777" w:rsidTr="0048623A">
        <w:tc>
          <w:tcPr>
            <w:tcW w:w="560" w:type="dxa"/>
          </w:tcPr>
          <w:p w14:paraId="672B16F5" w14:textId="4DCB7CA8" w:rsidR="00CC5E98" w:rsidRPr="0049011D" w:rsidRDefault="00CC5E98" w:rsidP="00CC5E98">
            <w:pPr>
              <w:pStyle w:val="ConsPlusNormal"/>
              <w:jc w:val="center"/>
            </w:pPr>
            <w:r w:rsidRPr="0049011D">
              <w:t>270.</w:t>
            </w:r>
          </w:p>
        </w:tc>
        <w:tc>
          <w:tcPr>
            <w:tcW w:w="2520" w:type="dxa"/>
          </w:tcPr>
          <w:p w14:paraId="7B1CA3D2" w14:textId="204136FE" w:rsidR="00CC5E98" w:rsidRPr="0049011D" w:rsidRDefault="00CC5E98" w:rsidP="00CC5E98">
            <w:pPr>
              <w:pStyle w:val="ConsPlusNormal"/>
              <w:jc w:val="both"/>
            </w:pPr>
            <w:r w:rsidRPr="0049011D">
              <w:t>Организация обучающих программ для глав сельских поселений муниципальных районов в Республике Татарстан по актуальным вопросам государственной национальной политики и государственно-конфессиональных отношений</w:t>
            </w:r>
          </w:p>
        </w:tc>
        <w:tc>
          <w:tcPr>
            <w:tcW w:w="1121" w:type="dxa"/>
          </w:tcPr>
          <w:p w14:paraId="14C5A1EF" w14:textId="561C8379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7CE1FE00" w14:textId="30DDEF47" w:rsidR="00CC5E98" w:rsidRPr="0049011D" w:rsidRDefault="00CC5E98" w:rsidP="00CC5E98">
            <w:pPr>
              <w:pStyle w:val="ConsPlusNormal"/>
              <w:jc w:val="center"/>
            </w:pPr>
            <w:r w:rsidRPr="0049011D">
              <w:t>МОиН РТ, Департамент Раиса РТ по вопросам внутренней политики (по согласованию), ОМС РТ (по согласованию)</w:t>
            </w:r>
          </w:p>
        </w:tc>
        <w:tc>
          <w:tcPr>
            <w:tcW w:w="1631" w:type="dxa"/>
          </w:tcPr>
          <w:p w14:paraId="04DA3E57" w14:textId="4BF79A98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4396384B" w14:textId="74F28C29" w:rsidR="00CC5E98" w:rsidRPr="0049011D" w:rsidRDefault="00CC5E98" w:rsidP="00CC5E98">
            <w:pPr>
              <w:pStyle w:val="ConsPlusNormal"/>
              <w:jc w:val="both"/>
            </w:pPr>
            <w:r w:rsidRPr="0049011D">
              <w:t>Обеспечение профессиональной переподготовки и повышения квалификации государственных и муниципальных служащих по типовым дополнительным профессиональным программам, разработанным в целях реализации государственной национальной политики Российской Федерации</w:t>
            </w:r>
          </w:p>
        </w:tc>
        <w:tc>
          <w:tcPr>
            <w:tcW w:w="2551" w:type="dxa"/>
          </w:tcPr>
          <w:p w14:paraId="74FA60EC" w14:textId="17F80406" w:rsidR="00CC5E98" w:rsidRPr="0049011D" w:rsidRDefault="00CC5E98" w:rsidP="00CC5E98">
            <w:pPr>
              <w:pStyle w:val="ConsPlusNormal"/>
              <w:jc w:val="both"/>
            </w:pPr>
            <w:r w:rsidRPr="0049011D">
              <w:t>Количество прошедших обучение</w:t>
            </w:r>
          </w:p>
        </w:tc>
        <w:tc>
          <w:tcPr>
            <w:tcW w:w="2410" w:type="dxa"/>
          </w:tcPr>
          <w:p w14:paraId="4465291B" w14:textId="20BF08DD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года</w:t>
            </w:r>
          </w:p>
        </w:tc>
      </w:tr>
      <w:tr w:rsidR="0048623A" w:rsidRPr="0049011D" w14:paraId="051BFC25" w14:textId="77777777" w:rsidTr="0048623A">
        <w:tc>
          <w:tcPr>
            <w:tcW w:w="560" w:type="dxa"/>
          </w:tcPr>
          <w:p w14:paraId="3ADBE61D" w14:textId="05BE588F" w:rsidR="00CC5E98" w:rsidRPr="0049011D" w:rsidRDefault="00CC5E98" w:rsidP="00CC5E98">
            <w:pPr>
              <w:pStyle w:val="ConsPlusNormal"/>
              <w:jc w:val="center"/>
            </w:pPr>
            <w:r w:rsidRPr="0049011D">
              <w:t>271.</w:t>
            </w:r>
          </w:p>
        </w:tc>
        <w:tc>
          <w:tcPr>
            <w:tcW w:w="2520" w:type="dxa"/>
          </w:tcPr>
          <w:p w14:paraId="2117C818" w14:textId="5BC3BFFB" w:rsidR="00CC5E98" w:rsidRPr="0049011D" w:rsidRDefault="00CC5E98" w:rsidP="00CC5E98">
            <w:pPr>
              <w:pStyle w:val="ConsPlusNormal"/>
              <w:jc w:val="both"/>
            </w:pPr>
            <w:r w:rsidRPr="0049011D">
              <w:t>Участие в проведении форума экспертов в сфере межэтнических и межконфессиональных отношений "Мно</w:t>
            </w:r>
            <w:r w:rsidRPr="0049011D">
              <w:lastRenderedPageBreak/>
              <w:t>гонациональная Россия"</w:t>
            </w:r>
          </w:p>
        </w:tc>
        <w:tc>
          <w:tcPr>
            <w:tcW w:w="1121" w:type="dxa"/>
          </w:tcPr>
          <w:p w14:paraId="2864073A" w14:textId="78F2DDCC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lastRenderedPageBreak/>
              <w:t>ежегодно</w:t>
            </w:r>
          </w:p>
        </w:tc>
        <w:tc>
          <w:tcPr>
            <w:tcW w:w="1823" w:type="dxa"/>
          </w:tcPr>
          <w:p w14:paraId="207612FD" w14:textId="6E139F96" w:rsidR="00CC5E98" w:rsidRPr="0049011D" w:rsidRDefault="00CC5E98" w:rsidP="00CC5E98">
            <w:pPr>
              <w:pStyle w:val="ConsPlusNormal"/>
              <w:jc w:val="center"/>
            </w:pPr>
            <w:r w:rsidRPr="0049011D">
              <w:t xml:space="preserve">Департамент Раиса РТ по вопросам внутренней политики (по согласованию), АН </w:t>
            </w:r>
            <w:r w:rsidRPr="0049011D">
              <w:lastRenderedPageBreak/>
              <w:t>РТ, ГБУ «Институт истории им. Ш.Марджани АН РТ», К(П)ФУ (по согласованию)</w:t>
            </w:r>
          </w:p>
        </w:tc>
        <w:tc>
          <w:tcPr>
            <w:tcW w:w="1631" w:type="dxa"/>
          </w:tcPr>
          <w:p w14:paraId="6CC3425C" w14:textId="5B97353D" w:rsidR="00CC5E98" w:rsidRPr="0049011D" w:rsidRDefault="00CC5E98" w:rsidP="00CC5E98">
            <w:pPr>
              <w:pStyle w:val="ConsPlusNormal"/>
              <w:jc w:val="center"/>
            </w:pPr>
            <w:r w:rsidRPr="0049011D">
              <w:lastRenderedPageBreak/>
              <w:t>Бюджет Республики Татарстан</w:t>
            </w:r>
          </w:p>
        </w:tc>
        <w:tc>
          <w:tcPr>
            <w:tcW w:w="2552" w:type="dxa"/>
          </w:tcPr>
          <w:p w14:paraId="19D5A415" w14:textId="52E23F86" w:rsidR="00CC5E98" w:rsidRPr="0049011D" w:rsidRDefault="00CC5E98" w:rsidP="00CC5E98">
            <w:pPr>
              <w:pStyle w:val="ConsPlusNormal"/>
              <w:jc w:val="both"/>
            </w:pPr>
            <w:r w:rsidRPr="0049011D">
              <w:t>Совершенствование взаимодействия государственных органов и органов местного самоуправления с институ</w:t>
            </w:r>
            <w:r w:rsidRPr="0049011D">
              <w:lastRenderedPageBreak/>
              <w:t>тами гражданского общества в целях укрепления гражданского единства многонационального народа Российской Федерации (российской нации)</w:t>
            </w:r>
          </w:p>
        </w:tc>
        <w:tc>
          <w:tcPr>
            <w:tcW w:w="2551" w:type="dxa"/>
          </w:tcPr>
          <w:p w14:paraId="34047965" w14:textId="4CABD3C4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>Количество участников форума - не менее 200 человек</w:t>
            </w:r>
          </w:p>
        </w:tc>
        <w:tc>
          <w:tcPr>
            <w:tcW w:w="2410" w:type="dxa"/>
          </w:tcPr>
          <w:p w14:paraId="2AB1E146" w14:textId="76E7E91B" w:rsidR="00CC5E98" w:rsidRPr="0049011D" w:rsidRDefault="00CC5E98" w:rsidP="00CC5E98">
            <w:pPr>
              <w:pStyle w:val="ConsPlusNormal"/>
              <w:jc w:val="both"/>
            </w:pPr>
            <w:r w:rsidRPr="0049011D">
              <w:t>По итогам проведения мероприятия</w:t>
            </w:r>
          </w:p>
        </w:tc>
      </w:tr>
      <w:tr w:rsidR="0048623A" w:rsidRPr="0049011D" w14:paraId="1E56A010" w14:textId="77777777" w:rsidTr="0048623A">
        <w:tc>
          <w:tcPr>
            <w:tcW w:w="560" w:type="dxa"/>
          </w:tcPr>
          <w:p w14:paraId="4FC33D51" w14:textId="6C8C9953" w:rsidR="00CC5E98" w:rsidRPr="0049011D" w:rsidRDefault="00CC5E98" w:rsidP="00CC5E98">
            <w:pPr>
              <w:pStyle w:val="ConsPlusNormal"/>
              <w:jc w:val="center"/>
            </w:pPr>
            <w:r w:rsidRPr="0049011D">
              <w:t>272.</w:t>
            </w:r>
          </w:p>
        </w:tc>
        <w:tc>
          <w:tcPr>
            <w:tcW w:w="2520" w:type="dxa"/>
          </w:tcPr>
          <w:p w14:paraId="10142631" w14:textId="60C8A15B" w:rsidR="00CC5E98" w:rsidRPr="0049011D" w:rsidRDefault="00CC5E98" w:rsidP="00CC5E98">
            <w:pPr>
              <w:pStyle w:val="ConsPlusNormal"/>
              <w:jc w:val="both"/>
            </w:pPr>
            <w:r w:rsidRPr="0049011D">
              <w:t>Участие представителей этнокультурных общественных объединений и религиозных организаций в Республике Татарстан в деятельности общественных советов и иных экспертно-консультативных органов (советов, групп) при исполнительных органах государственной власти Республики Татарстан, муниципальных образованиях Республики Татарстан при рассмотрении и обсуждении вопросов реализации государственной национальной политики в Республике Татарстан</w:t>
            </w:r>
          </w:p>
        </w:tc>
        <w:tc>
          <w:tcPr>
            <w:tcW w:w="1121" w:type="dxa"/>
          </w:tcPr>
          <w:p w14:paraId="7009F080" w14:textId="1937B4D0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485C6260" w14:textId="3EDED714" w:rsidR="00CC5E98" w:rsidRPr="0049011D" w:rsidRDefault="00375D35" w:rsidP="00CC5E98">
            <w:pPr>
              <w:pStyle w:val="ConsPlusNormal"/>
              <w:jc w:val="center"/>
            </w:pPr>
            <w:r>
              <w:t>РОИВ</w:t>
            </w:r>
            <w:r w:rsidR="00CC5E98" w:rsidRPr="0049011D">
              <w:t>, ОМС РТ (по согласованию)</w:t>
            </w:r>
          </w:p>
        </w:tc>
        <w:tc>
          <w:tcPr>
            <w:tcW w:w="1631" w:type="dxa"/>
          </w:tcPr>
          <w:p w14:paraId="1B36CABA" w14:textId="08AA6313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200C10D9" w14:textId="0BA78362" w:rsidR="00CC5E98" w:rsidRPr="0049011D" w:rsidRDefault="00CC5E98" w:rsidP="00CC5E98">
            <w:pPr>
              <w:pStyle w:val="ConsPlusNormal"/>
              <w:jc w:val="both"/>
            </w:pPr>
            <w:r w:rsidRPr="0049011D">
              <w:t>Участие общественных советов и иных консультативных органов, созданных при государственных органах и органах местного самоуправления, в деятельности по укреплению общероссийской гражданской идентичности, гармонизации межнациональных (межэтнических) и межрелигиозных отношений, обеспечению социальной и культурной адаптации иностранных граждан в Российской Федерации и их интеграции в российское общество</w:t>
            </w:r>
          </w:p>
        </w:tc>
        <w:tc>
          <w:tcPr>
            <w:tcW w:w="2551" w:type="dxa"/>
          </w:tcPr>
          <w:p w14:paraId="3467F1E9" w14:textId="77777777" w:rsidR="00CC5E98" w:rsidRPr="0049011D" w:rsidRDefault="00CC5E98" w:rsidP="00CC5E98">
            <w:pPr>
              <w:pStyle w:val="ConsPlusNormal"/>
              <w:jc w:val="both"/>
            </w:pPr>
            <w:r w:rsidRPr="0049011D">
              <w:t>Количество привлеченных представителей;</w:t>
            </w:r>
          </w:p>
          <w:p w14:paraId="09EF0F0E" w14:textId="12B85109" w:rsidR="00CC5E98" w:rsidRPr="0049011D" w:rsidRDefault="00CC5E98" w:rsidP="00CC5E98">
            <w:pPr>
              <w:pStyle w:val="ConsPlusNormal"/>
              <w:jc w:val="both"/>
            </w:pPr>
            <w:r w:rsidRPr="0049011D">
              <w:t>Количество проведенных заседаний и подготовленных экспертных заключений</w:t>
            </w:r>
          </w:p>
        </w:tc>
        <w:tc>
          <w:tcPr>
            <w:tcW w:w="2410" w:type="dxa"/>
          </w:tcPr>
          <w:p w14:paraId="332144BC" w14:textId="4409947F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один раз в полугодие</w:t>
            </w:r>
          </w:p>
        </w:tc>
      </w:tr>
      <w:tr w:rsidR="0048623A" w:rsidRPr="0049011D" w14:paraId="798631BB" w14:textId="77777777" w:rsidTr="0048623A">
        <w:tc>
          <w:tcPr>
            <w:tcW w:w="560" w:type="dxa"/>
          </w:tcPr>
          <w:p w14:paraId="7C2FAEA4" w14:textId="4DE19775" w:rsidR="00CC5E98" w:rsidRPr="0049011D" w:rsidRDefault="00CC5E98" w:rsidP="00CC5E98">
            <w:pPr>
              <w:pStyle w:val="ConsPlusNormal"/>
              <w:jc w:val="center"/>
            </w:pPr>
            <w:r w:rsidRPr="0049011D">
              <w:lastRenderedPageBreak/>
              <w:t>273.</w:t>
            </w:r>
          </w:p>
        </w:tc>
        <w:tc>
          <w:tcPr>
            <w:tcW w:w="2520" w:type="dxa"/>
          </w:tcPr>
          <w:p w14:paraId="4C4BC13D" w14:textId="3E9297E4" w:rsidR="00CC5E98" w:rsidRPr="0049011D" w:rsidRDefault="00CC5E98" w:rsidP="00CC5E98">
            <w:pPr>
              <w:pStyle w:val="ConsPlusNormal"/>
              <w:jc w:val="both"/>
            </w:pPr>
            <w:r w:rsidRPr="0049011D">
              <w:t>Обеспечение выполнения муниципальных программ по реализации государственной национальной политики в Республике Татарстан в муниципальных образованиях Республики Татарстан</w:t>
            </w:r>
          </w:p>
        </w:tc>
        <w:tc>
          <w:tcPr>
            <w:tcW w:w="1121" w:type="dxa"/>
          </w:tcPr>
          <w:p w14:paraId="11411E26" w14:textId="3908A227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0A2E5B3E" w14:textId="7752ACB7" w:rsidR="00CC5E98" w:rsidRPr="0049011D" w:rsidRDefault="00CC5E98" w:rsidP="00CC5E98">
            <w:pPr>
              <w:pStyle w:val="ConsPlusNormal"/>
              <w:jc w:val="center"/>
            </w:pPr>
            <w:r w:rsidRPr="0049011D">
              <w:t>ОМС РТ (по согласованию)</w:t>
            </w:r>
          </w:p>
        </w:tc>
        <w:tc>
          <w:tcPr>
            <w:tcW w:w="1631" w:type="dxa"/>
          </w:tcPr>
          <w:p w14:paraId="2F6F1F48" w14:textId="39B8E35D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Бюджеты МО РТ (по согласованию)</w:t>
            </w:r>
          </w:p>
        </w:tc>
        <w:tc>
          <w:tcPr>
            <w:tcW w:w="2552" w:type="dxa"/>
          </w:tcPr>
          <w:p w14:paraId="04F73C6F" w14:textId="77777777" w:rsidR="00CC5E98" w:rsidRPr="0049011D" w:rsidRDefault="00CC5E98" w:rsidP="00CC5E98">
            <w:pPr>
              <w:pStyle w:val="ConsPlusNormal"/>
              <w:jc w:val="both"/>
            </w:pPr>
            <w:r w:rsidRPr="0049011D">
              <w:t>Разработка, внедрение и реализация государственными органами и органами местного самоуправления во взаимодействии с институтами гражданского общества и работодателями программ адаптации иностранных граждан в Российской Федерации и их интеграции в российское общество;</w:t>
            </w:r>
          </w:p>
          <w:p w14:paraId="550FEB1E" w14:textId="1BD6130B" w:rsidR="00CC5E98" w:rsidRPr="0049011D" w:rsidRDefault="00CC5E98" w:rsidP="00CC5E98">
            <w:pPr>
              <w:pStyle w:val="ConsPlusNormal"/>
              <w:jc w:val="both"/>
            </w:pPr>
            <w:r w:rsidRPr="0049011D">
              <w:t>совершенствование взаимодействия государственных органов и органов местного самоуправления с институтами гражданского общества в целях укрепления гражданского единства многонационального народа Российской Федерации (российской нации), сохранения межнационального мира и согласия</w:t>
            </w:r>
          </w:p>
        </w:tc>
        <w:tc>
          <w:tcPr>
            <w:tcW w:w="2551" w:type="dxa"/>
          </w:tcPr>
          <w:p w14:paraId="5EBBAF32" w14:textId="7EA5409E" w:rsidR="00CC5E98" w:rsidRPr="0049011D" w:rsidRDefault="00CC5E98" w:rsidP="00CC5E98">
            <w:pPr>
              <w:pStyle w:val="ConsPlusNormal"/>
              <w:jc w:val="both"/>
            </w:pPr>
            <w:r w:rsidRPr="0049011D">
              <w:t>Доля реализованных мероприятий по отношению к планируемым мероприятиям</w:t>
            </w:r>
          </w:p>
        </w:tc>
        <w:tc>
          <w:tcPr>
            <w:tcW w:w="2410" w:type="dxa"/>
          </w:tcPr>
          <w:p w14:paraId="613CEE13" w14:textId="24ACF35F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один раз в полугодие</w:t>
            </w:r>
          </w:p>
        </w:tc>
      </w:tr>
      <w:tr w:rsidR="0048623A" w:rsidRPr="0049011D" w14:paraId="16801D90" w14:textId="77777777" w:rsidTr="0048623A">
        <w:tc>
          <w:tcPr>
            <w:tcW w:w="560" w:type="dxa"/>
          </w:tcPr>
          <w:p w14:paraId="3AE8BDA9" w14:textId="128CBF56" w:rsidR="00CC5E98" w:rsidRPr="0049011D" w:rsidRDefault="00CC5E98" w:rsidP="00CC5E98">
            <w:pPr>
              <w:pStyle w:val="ConsPlusNormal"/>
              <w:jc w:val="center"/>
            </w:pPr>
            <w:r w:rsidRPr="0049011D">
              <w:t>274.</w:t>
            </w:r>
          </w:p>
        </w:tc>
        <w:tc>
          <w:tcPr>
            <w:tcW w:w="2520" w:type="dxa"/>
          </w:tcPr>
          <w:p w14:paraId="0DC0D21E" w14:textId="1A0154A9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Оказание поддержки </w:t>
            </w:r>
            <w:r w:rsidRPr="0049011D">
              <w:lastRenderedPageBreak/>
              <w:t>социально ориентированным некоммерческим организациям, включая национально-культурные автономии, религиозные организации, молодежные объединения, реализующим проекты в сфере реализации государственной национальной политики, направленные на укрепление общероссийской гражданской идентичности, гармонизации межнациональных и межконфессиональных отношений, социальную и культурную адаптацию и интеграцию иностранных граждан</w:t>
            </w:r>
          </w:p>
        </w:tc>
        <w:tc>
          <w:tcPr>
            <w:tcW w:w="1121" w:type="dxa"/>
          </w:tcPr>
          <w:p w14:paraId="39497495" w14:textId="3E5CC69D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lastRenderedPageBreak/>
              <w:t>ежегодно</w:t>
            </w:r>
          </w:p>
        </w:tc>
        <w:tc>
          <w:tcPr>
            <w:tcW w:w="1823" w:type="dxa"/>
          </w:tcPr>
          <w:p w14:paraId="520A4DFF" w14:textId="33104F39" w:rsidR="00CC5E98" w:rsidRPr="0049011D" w:rsidRDefault="00CC5E98" w:rsidP="00CC5E98">
            <w:pPr>
              <w:pStyle w:val="ConsPlusNormal"/>
              <w:jc w:val="center"/>
            </w:pPr>
            <w:r w:rsidRPr="0049011D">
              <w:t xml:space="preserve">МЭ РТ, МК РТ, МДМ РТ, </w:t>
            </w:r>
            <w:r w:rsidRPr="0049011D">
              <w:lastRenderedPageBreak/>
              <w:t>МТЗиСЗ РТ, МОиН РТ, Общественная палата РТ (по согласованию), ОМС РТ (по согласованию), АНО "Республиканский ресурсный центр по поддержке СОНКО" (по согласованию)</w:t>
            </w:r>
          </w:p>
        </w:tc>
        <w:tc>
          <w:tcPr>
            <w:tcW w:w="1631" w:type="dxa"/>
          </w:tcPr>
          <w:p w14:paraId="705F0F9E" w14:textId="13BC06D7" w:rsidR="00CC5E98" w:rsidRPr="0049011D" w:rsidRDefault="00CC5E98" w:rsidP="00CC5E98">
            <w:pPr>
              <w:pStyle w:val="ConsPlusNormal"/>
              <w:jc w:val="center"/>
            </w:pPr>
            <w:r w:rsidRPr="0049011D">
              <w:lastRenderedPageBreak/>
              <w:t>Бюджет Рес</w:t>
            </w:r>
            <w:r w:rsidRPr="0049011D">
              <w:lastRenderedPageBreak/>
              <w:t>публики Татарстан</w:t>
            </w:r>
          </w:p>
        </w:tc>
        <w:tc>
          <w:tcPr>
            <w:tcW w:w="2552" w:type="dxa"/>
          </w:tcPr>
          <w:p w14:paraId="2F5F245F" w14:textId="77777777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>Создание организаци</w:t>
            </w:r>
            <w:r w:rsidRPr="0049011D">
              <w:lastRenderedPageBreak/>
              <w:t>онно-правовых и экономических условий для более активного участия институтов гражданского общества, в том числе межнациональных общественных объединений, национально-культурных автономий, иных некоммерческих организаций, осуществляющих деятельность, направленную на гармонизацию межнациональных (межэтнических) и межрелигиозных отношений, в решении задач государственной национальной политики Российской Федерации;</w:t>
            </w:r>
          </w:p>
          <w:p w14:paraId="7003282D" w14:textId="77777777" w:rsidR="00CC5E98" w:rsidRPr="0049011D" w:rsidRDefault="00CC5E98" w:rsidP="00CC5E98">
            <w:pPr>
              <w:pStyle w:val="ConsPlusNormal"/>
              <w:jc w:val="both"/>
            </w:pPr>
            <w:r w:rsidRPr="0049011D">
              <w:t>повышение роли институтов гражданского общества в социальной и культурной адаптации иностранных граждан в Российской Федерации, содействие участию институтов граж</w:t>
            </w:r>
            <w:r w:rsidRPr="0049011D">
              <w:lastRenderedPageBreak/>
              <w:t>данского общества в деятельности многофункциональных центров, а также организаций, предоставляющих иностранным гражданам юридические, социальные, образовательные и иные услуги;</w:t>
            </w:r>
          </w:p>
          <w:p w14:paraId="4429341E" w14:textId="77777777" w:rsidR="00CC5E98" w:rsidRPr="0049011D" w:rsidRDefault="00CC5E98" w:rsidP="00CC5E98">
            <w:pPr>
              <w:pStyle w:val="ConsPlusNormal"/>
              <w:jc w:val="both"/>
            </w:pPr>
            <w:r w:rsidRPr="0049011D">
              <w:t>вовлечение институтов гражданского общества, в том числе молодежных и детских общественных объединений, в проведение мероприятий по профилактике проявлений межнациональной (межэтнической) нетерпимости либо вражды;</w:t>
            </w:r>
          </w:p>
          <w:p w14:paraId="7BC140C8" w14:textId="77777777" w:rsidR="00CC5E98" w:rsidRPr="0049011D" w:rsidRDefault="00CC5E98" w:rsidP="00CC5E98">
            <w:pPr>
              <w:pStyle w:val="ConsPlusNormal"/>
              <w:jc w:val="both"/>
            </w:pPr>
            <w:r w:rsidRPr="0049011D">
              <w:t>поддержка общественных инициатив, направленных на патриотическое воспитание детей и молодежи;</w:t>
            </w:r>
          </w:p>
          <w:p w14:paraId="3FDF2959" w14:textId="77777777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использование потенциала институтов гражданского общества, в том числе межнациональных общественных объединений, </w:t>
            </w:r>
            <w:r w:rsidRPr="0049011D">
              <w:lastRenderedPageBreak/>
              <w:t>национально-культурных автономий и иных этнокультурных объединений, в деятельности по гармонизации межнациональных (межэтнических) отношений, а также по профилактике экстремизма и предупреждению конфликтов на национальной и религиозной почве;</w:t>
            </w:r>
          </w:p>
          <w:p w14:paraId="09E71464" w14:textId="6F421C5D" w:rsidR="00CC5E98" w:rsidRPr="0049011D" w:rsidRDefault="00CC5E98" w:rsidP="00CC5E98">
            <w:pPr>
              <w:pStyle w:val="ConsPlusNormal"/>
              <w:jc w:val="both"/>
            </w:pPr>
            <w:r w:rsidRPr="0049011D">
              <w:t>обеспечение открытости источников финансирования проектов, направленных на реализацию государственной национальной политики Российской Федерации, разрабатываемых институтами гражданского общества</w:t>
            </w:r>
          </w:p>
        </w:tc>
        <w:tc>
          <w:tcPr>
            <w:tcW w:w="2551" w:type="dxa"/>
          </w:tcPr>
          <w:p w14:paraId="0105FAB4" w14:textId="5646FE3D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 xml:space="preserve">Количество организаций, получивших </w:t>
            </w:r>
            <w:r w:rsidRPr="0049011D">
              <w:lastRenderedPageBreak/>
              <w:t>гранты по решению конкурсной комиссии</w:t>
            </w:r>
          </w:p>
        </w:tc>
        <w:tc>
          <w:tcPr>
            <w:tcW w:w="2410" w:type="dxa"/>
          </w:tcPr>
          <w:p w14:paraId="5D6F6B9C" w14:textId="7C945E12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>Отчет один раз в полугодие</w:t>
            </w:r>
          </w:p>
        </w:tc>
      </w:tr>
      <w:tr w:rsidR="0048623A" w:rsidRPr="0049011D" w14:paraId="030527AE" w14:textId="77777777" w:rsidTr="0048623A">
        <w:tc>
          <w:tcPr>
            <w:tcW w:w="560" w:type="dxa"/>
          </w:tcPr>
          <w:p w14:paraId="5D5A06CE" w14:textId="005DBE3F" w:rsidR="00CC5E98" w:rsidRPr="0049011D" w:rsidRDefault="00CC5E98" w:rsidP="00CC5E98">
            <w:pPr>
              <w:pStyle w:val="ConsPlusNormal"/>
              <w:jc w:val="center"/>
            </w:pPr>
            <w:r w:rsidRPr="0049011D">
              <w:lastRenderedPageBreak/>
              <w:t>275.</w:t>
            </w:r>
          </w:p>
        </w:tc>
        <w:tc>
          <w:tcPr>
            <w:tcW w:w="2520" w:type="dxa"/>
          </w:tcPr>
          <w:p w14:paraId="61C3E985" w14:textId="62E9D8AA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Проведение на площадке Общественной палаты Республики Татарстан мероприятий по актуальным вопросам межнациональных </w:t>
            </w:r>
            <w:r w:rsidRPr="0049011D">
              <w:lastRenderedPageBreak/>
              <w:t>и межконфессиональных отношений</w:t>
            </w:r>
          </w:p>
        </w:tc>
        <w:tc>
          <w:tcPr>
            <w:tcW w:w="1121" w:type="dxa"/>
          </w:tcPr>
          <w:p w14:paraId="33E2879B" w14:textId="0A1876AB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lastRenderedPageBreak/>
              <w:t>ежегодно</w:t>
            </w:r>
          </w:p>
        </w:tc>
        <w:tc>
          <w:tcPr>
            <w:tcW w:w="1823" w:type="dxa"/>
          </w:tcPr>
          <w:p w14:paraId="14791B8E" w14:textId="21F555E8" w:rsidR="00CC5E98" w:rsidRPr="0049011D" w:rsidRDefault="00CC5E98" w:rsidP="00CC5E98">
            <w:pPr>
              <w:pStyle w:val="ConsPlusNormal"/>
              <w:jc w:val="center"/>
            </w:pPr>
            <w:r w:rsidRPr="0049011D">
              <w:t>Общественная палата РТ (по согласованию)</w:t>
            </w:r>
          </w:p>
        </w:tc>
        <w:tc>
          <w:tcPr>
            <w:tcW w:w="1631" w:type="dxa"/>
          </w:tcPr>
          <w:p w14:paraId="0522CCB0" w14:textId="5BED6AE3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231334F6" w14:textId="3E2A7CDA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Привлечение Общественной палаты Российской Федерации и общественных палат субъектов Российской Федерации к выработке </w:t>
            </w:r>
            <w:r w:rsidRPr="0049011D">
              <w:lastRenderedPageBreak/>
              <w:t>управленческих решений, направленных на реализацию государственной национальной политики Российской Федерации</w:t>
            </w:r>
          </w:p>
        </w:tc>
        <w:tc>
          <w:tcPr>
            <w:tcW w:w="2551" w:type="dxa"/>
          </w:tcPr>
          <w:p w14:paraId="32E37D9C" w14:textId="7F0490BB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>Количество мероприятий; Количество участников мероприятий</w:t>
            </w:r>
          </w:p>
        </w:tc>
        <w:tc>
          <w:tcPr>
            <w:tcW w:w="2410" w:type="dxa"/>
          </w:tcPr>
          <w:p w14:paraId="5C56A502" w14:textId="6D315875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один раз в полугодие</w:t>
            </w:r>
          </w:p>
        </w:tc>
      </w:tr>
      <w:tr w:rsidR="0048623A" w:rsidRPr="0049011D" w14:paraId="3210683D" w14:textId="77777777" w:rsidTr="0048623A">
        <w:tc>
          <w:tcPr>
            <w:tcW w:w="560" w:type="dxa"/>
          </w:tcPr>
          <w:p w14:paraId="62430803" w14:textId="39D376FA" w:rsidR="00CC5E98" w:rsidRPr="0049011D" w:rsidRDefault="00CC5E98" w:rsidP="00CC5E98">
            <w:pPr>
              <w:pStyle w:val="ConsPlusNormal"/>
              <w:jc w:val="center"/>
            </w:pPr>
            <w:r w:rsidRPr="0049011D">
              <w:t>276.</w:t>
            </w:r>
          </w:p>
        </w:tc>
        <w:tc>
          <w:tcPr>
            <w:tcW w:w="2520" w:type="dxa"/>
          </w:tcPr>
          <w:p w14:paraId="40973B86" w14:textId="191B6A88" w:rsidR="00CC5E98" w:rsidRPr="0049011D" w:rsidRDefault="00CC5E98" w:rsidP="00CC5E98">
            <w:pPr>
              <w:pStyle w:val="ConsPlusNormal"/>
              <w:jc w:val="both"/>
            </w:pPr>
            <w:r w:rsidRPr="0049011D">
              <w:t>Организация обучающих программ для руководителей национально-культурных объединений по актуальным вопросам государственной национальной политики и поддержки национально-культурных объединений</w:t>
            </w:r>
          </w:p>
        </w:tc>
        <w:tc>
          <w:tcPr>
            <w:tcW w:w="1121" w:type="dxa"/>
          </w:tcPr>
          <w:p w14:paraId="04D354C2" w14:textId="2C56078B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3A67381F" w14:textId="5D936252" w:rsidR="00CC5E98" w:rsidRPr="0049011D" w:rsidRDefault="00CC5E98" w:rsidP="00CC5E98">
            <w:pPr>
              <w:pStyle w:val="ConsPlusNormal"/>
              <w:jc w:val="center"/>
            </w:pPr>
            <w:r w:rsidRPr="0049011D">
              <w:t>МК РТ, Департамент Раиса РТ по вопросам внутренней политики (по согласованию), АНТ (по согласованию), ДДНТ</w:t>
            </w:r>
          </w:p>
        </w:tc>
        <w:tc>
          <w:tcPr>
            <w:tcW w:w="1631" w:type="dxa"/>
          </w:tcPr>
          <w:p w14:paraId="24E0C618" w14:textId="7F7CD501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5E1C4F79" w14:textId="73048072" w:rsidR="00CC5E98" w:rsidRPr="0049011D" w:rsidRDefault="00CC5E98" w:rsidP="00CC5E98">
            <w:pPr>
              <w:pStyle w:val="ConsPlusNormal"/>
              <w:jc w:val="both"/>
            </w:pPr>
            <w:r w:rsidRPr="0049011D">
              <w:t>Использование потенциала институтов гражданского общества, в том числе межнациональных общественных объединений, национально-культурных автономий и иных этнокультурных объединений, в деятельности по гармонизации межнациональных (межэтнических) отношений, а также по профилактике экстремизма и предупреждению конфликтов на национальной и религиозной почве</w:t>
            </w:r>
          </w:p>
        </w:tc>
        <w:tc>
          <w:tcPr>
            <w:tcW w:w="2551" w:type="dxa"/>
          </w:tcPr>
          <w:p w14:paraId="7F21BD1B" w14:textId="0EC083A3" w:rsidR="00CC5E98" w:rsidRPr="0049011D" w:rsidRDefault="00CC5E98" w:rsidP="00CC5E98">
            <w:pPr>
              <w:pStyle w:val="ConsPlusNormal"/>
              <w:jc w:val="both"/>
            </w:pPr>
            <w:r w:rsidRPr="0049011D">
              <w:t>Количество прошедших обучение</w:t>
            </w:r>
          </w:p>
        </w:tc>
        <w:tc>
          <w:tcPr>
            <w:tcW w:w="2410" w:type="dxa"/>
          </w:tcPr>
          <w:p w14:paraId="4C60A114" w14:textId="0A86BF30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18B7B27E" w14:textId="77777777" w:rsidTr="0048623A">
        <w:tc>
          <w:tcPr>
            <w:tcW w:w="560" w:type="dxa"/>
          </w:tcPr>
          <w:p w14:paraId="040D8341" w14:textId="14DB8075" w:rsidR="00CC5E98" w:rsidRPr="0049011D" w:rsidRDefault="00CC5E98" w:rsidP="00CC5E98">
            <w:pPr>
              <w:pStyle w:val="ConsPlusNormal"/>
              <w:jc w:val="center"/>
            </w:pPr>
            <w:r w:rsidRPr="0049011D">
              <w:t>277.</w:t>
            </w:r>
          </w:p>
        </w:tc>
        <w:tc>
          <w:tcPr>
            <w:tcW w:w="2520" w:type="dxa"/>
          </w:tcPr>
          <w:p w14:paraId="1570FA01" w14:textId="6E61460A" w:rsidR="00CC5E98" w:rsidRPr="0049011D" w:rsidRDefault="00CC5E98" w:rsidP="00CC5E98">
            <w:pPr>
              <w:pStyle w:val="ConsPlusNormal"/>
              <w:jc w:val="both"/>
            </w:pPr>
            <w:r w:rsidRPr="0049011D">
              <w:t>Проведение заседаний общественных советов, районных (городских) советов муниципаль</w:t>
            </w:r>
            <w:r w:rsidRPr="0049011D">
              <w:lastRenderedPageBreak/>
              <w:t>ных образований Республики Татарстан по актуальным вопросам реализации государственной национальной политики в Республике Татарстан (обеспечение общественной безопасности, предупреждение межнациональных конфликтов, обеспечение эффективной работы системы мониторинга и профилактика экстремизма на национальной и религиозной почве)</w:t>
            </w:r>
          </w:p>
        </w:tc>
        <w:tc>
          <w:tcPr>
            <w:tcW w:w="1121" w:type="dxa"/>
          </w:tcPr>
          <w:p w14:paraId="2A33C458" w14:textId="7FE3A0CD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lastRenderedPageBreak/>
              <w:t>ежегодно</w:t>
            </w:r>
          </w:p>
        </w:tc>
        <w:tc>
          <w:tcPr>
            <w:tcW w:w="1823" w:type="dxa"/>
          </w:tcPr>
          <w:p w14:paraId="1F001E7D" w14:textId="47036E69" w:rsidR="00CC5E98" w:rsidRPr="0049011D" w:rsidRDefault="00CC5E98" w:rsidP="00CC5E98">
            <w:pPr>
              <w:pStyle w:val="ConsPlusNormal"/>
              <w:jc w:val="center"/>
            </w:pPr>
            <w:r w:rsidRPr="0049011D">
              <w:t>ОМС РТ (по согласованию)</w:t>
            </w:r>
          </w:p>
        </w:tc>
        <w:tc>
          <w:tcPr>
            <w:tcW w:w="1631" w:type="dxa"/>
          </w:tcPr>
          <w:p w14:paraId="629E75ED" w14:textId="69AF7DF8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Бюджеты МО РТ (по согласованию)</w:t>
            </w:r>
          </w:p>
        </w:tc>
        <w:tc>
          <w:tcPr>
            <w:tcW w:w="2552" w:type="dxa"/>
          </w:tcPr>
          <w:p w14:paraId="0C808C68" w14:textId="77777777" w:rsidR="00CC5E98" w:rsidRPr="0049011D" w:rsidRDefault="00CC5E98" w:rsidP="00CC5E98">
            <w:pPr>
              <w:pStyle w:val="ConsPlusNormal"/>
              <w:jc w:val="both"/>
            </w:pPr>
            <w:r w:rsidRPr="0049011D">
              <w:t>Участие общественных советов и иных консультативных органов, созданных при государ</w:t>
            </w:r>
            <w:r w:rsidRPr="0049011D">
              <w:lastRenderedPageBreak/>
              <w:t>ственных органах и органах местного самоуправления, в деятельности по укреплению общероссийской гражданской идентичности, гармонизации межнациональных (межэтнических) и межрелигиозных отношений, обеспечению социальной и культурной адаптации иностранных граждан в Российской Федерации и их интеграции в российское общество;</w:t>
            </w:r>
          </w:p>
          <w:p w14:paraId="741F011A" w14:textId="3A97282E" w:rsidR="00CC5E98" w:rsidRPr="0049011D" w:rsidRDefault="00CC5E98" w:rsidP="00CC5E98">
            <w:pPr>
              <w:pStyle w:val="ConsPlusNormal"/>
              <w:jc w:val="both"/>
            </w:pPr>
            <w:r w:rsidRPr="0049011D">
              <w:t>совершенствование взаимодействия государственных органов и органов местного самоуправления с институтами гражданского общества в целях укрепления гражданского единства многонационального народа Российской Федерации (российской нации), сохранения межнационального мира и согласия</w:t>
            </w:r>
          </w:p>
        </w:tc>
        <w:tc>
          <w:tcPr>
            <w:tcW w:w="2551" w:type="dxa"/>
          </w:tcPr>
          <w:p w14:paraId="647A33E3" w14:textId="53ED419B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>Количество заседаний</w:t>
            </w:r>
          </w:p>
        </w:tc>
        <w:tc>
          <w:tcPr>
            <w:tcW w:w="2410" w:type="dxa"/>
          </w:tcPr>
          <w:p w14:paraId="3F25659B" w14:textId="4FFAA96E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один раз в полугодие</w:t>
            </w:r>
          </w:p>
        </w:tc>
      </w:tr>
      <w:tr w:rsidR="0048623A" w:rsidRPr="0049011D" w14:paraId="0096781D" w14:textId="77777777" w:rsidTr="0048623A">
        <w:tc>
          <w:tcPr>
            <w:tcW w:w="560" w:type="dxa"/>
          </w:tcPr>
          <w:p w14:paraId="401AE221" w14:textId="557FC819" w:rsidR="00CC5E98" w:rsidRPr="0049011D" w:rsidRDefault="00CC5E98" w:rsidP="00CC5E98">
            <w:pPr>
              <w:pStyle w:val="ConsPlusNormal"/>
              <w:jc w:val="center"/>
            </w:pPr>
            <w:r w:rsidRPr="0049011D">
              <w:lastRenderedPageBreak/>
              <w:t>278.</w:t>
            </w:r>
          </w:p>
        </w:tc>
        <w:tc>
          <w:tcPr>
            <w:tcW w:w="2520" w:type="dxa"/>
          </w:tcPr>
          <w:p w14:paraId="6261F423" w14:textId="5E42BDCC" w:rsidR="00CC5E98" w:rsidRPr="0049011D" w:rsidRDefault="00CC5E98" w:rsidP="00CC5E98">
            <w:pPr>
              <w:pStyle w:val="ConsPlusNormal"/>
              <w:jc w:val="both"/>
            </w:pPr>
            <w:r w:rsidRPr="0049011D">
              <w:t>Ежеквартальное проведение под эгидой общественных советов муниципальных образований Республики Татарстан заседаний круглого стола по вопросам национальной и миграционной политики, профилактики экстремизма и терроризма с участием представителей органов государственной власти, правоохранительных структур и руководителей местных национально-культурных объединений</w:t>
            </w:r>
          </w:p>
        </w:tc>
        <w:tc>
          <w:tcPr>
            <w:tcW w:w="1121" w:type="dxa"/>
          </w:tcPr>
          <w:p w14:paraId="62DFCEFC" w14:textId="4E36F656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3F148572" w14:textId="37161C75" w:rsidR="00CC5E98" w:rsidRPr="0049011D" w:rsidRDefault="00CC5E98" w:rsidP="00CC5E98">
            <w:pPr>
              <w:pStyle w:val="ConsPlusNormal"/>
              <w:jc w:val="center"/>
            </w:pPr>
            <w:r w:rsidRPr="0049011D">
              <w:t>ОМС РТ (по согласованию)</w:t>
            </w:r>
          </w:p>
        </w:tc>
        <w:tc>
          <w:tcPr>
            <w:tcW w:w="1631" w:type="dxa"/>
          </w:tcPr>
          <w:p w14:paraId="11502F79" w14:textId="664E91B6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Бюджеты МО РТ (по согласованию)</w:t>
            </w:r>
          </w:p>
        </w:tc>
        <w:tc>
          <w:tcPr>
            <w:tcW w:w="2552" w:type="dxa"/>
          </w:tcPr>
          <w:p w14:paraId="6F38F1D2" w14:textId="77777777" w:rsidR="00CC5E98" w:rsidRPr="0049011D" w:rsidRDefault="00CC5E98" w:rsidP="00CC5E98">
            <w:pPr>
              <w:pStyle w:val="ConsPlusNormal"/>
              <w:jc w:val="both"/>
            </w:pPr>
            <w:r w:rsidRPr="0049011D">
              <w:t>Участие общественных советов и иных консультативных органов, созданных при государственных органах и органах местного самоуправления, в деятельности по укреплению общероссийской гражданской идентичности, гармонизации межнациональных (межэтнических) и межрелигиозных отношений, обеспечению социальной и культурной адаптации иностранных граждан в Российской Федерации и их интеграции в российское общество;</w:t>
            </w:r>
          </w:p>
          <w:p w14:paraId="4C39EC41" w14:textId="76A1E50B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совершенствование взаимодействия государственных органов и органов местного самоуправления с институтами гражданского общества в целях укрепления гражданского единства многонационального народа Российской Федерации </w:t>
            </w:r>
            <w:r w:rsidRPr="0049011D">
              <w:lastRenderedPageBreak/>
              <w:t>(российской нации), сохранения межнационального мира и согласия</w:t>
            </w:r>
          </w:p>
        </w:tc>
        <w:tc>
          <w:tcPr>
            <w:tcW w:w="2551" w:type="dxa"/>
          </w:tcPr>
          <w:p w14:paraId="65295566" w14:textId="3BDCDC98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>Количество заседаний</w:t>
            </w:r>
          </w:p>
        </w:tc>
        <w:tc>
          <w:tcPr>
            <w:tcW w:w="2410" w:type="dxa"/>
          </w:tcPr>
          <w:p w14:paraId="7DBE1772" w14:textId="230787F7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один раз в полугодие</w:t>
            </w:r>
          </w:p>
        </w:tc>
      </w:tr>
      <w:tr w:rsidR="0048623A" w:rsidRPr="0049011D" w14:paraId="1B94FA6E" w14:textId="77777777" w:rsidTr="0048623A">
        <w:tc>
          <w:tcPr>
            <w:tcW w:w="560" w:type="dxa"/>
          </w:tcPr>
          <w:p w14:paraId="25B1751D" w14:textId="3E9D8172" w:rsidR="00CC5E98" w:rsidRPr="0049011D" w:rsidRDefault="00CC5E98" w:rsidP="00CC5E98">
            <w:pPr>
              <w:pStyle w:val="ConsPlusNormal"/>
              <w:jc w:val="center"/>
            </w:pPr>
            <w:r w:rsidRPr="0049011D">
              <w:t>279.</w:t>
            </w:r>
          </w:p>
        </w:tc>
        <w:tc>
          <w:tcPr>
            <w:tcW w:w="2520" w:type="dxa"/>
          </w:tcPr>
          <w:p w14:paraId="23E69DCC" w14:textId="72F7D2EA" w:rsidR="00CC5E98" w:rsidRPr="0049011D" w:rsidRDefault="00CC5E98" w:rsidP="00CC5E98">
            <w:pPr>
              <w:pStyle w:val="ConsPlusNormal"/>
              <w:jc w:val="both"/>
            </w:pPr>
            <w:r w:rsidRPr="0049011D">
              <w:t>Организация проведения Форума татарских религиозных деятелей "Национальная самобытность и религия"</w:t>
            </w:r>
          </w:p>
        </w:tc>
        <w:tc>
          <w:tcPr>
            <w:tcW w:w="1121" w:type="dxa"/>
          </w:tcPr>
          <w:p w14:paraId="614060CA" w14:textId="4BFAA946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7DCE22BC" w14:textId="1C190E64" w:rsidR="00CC5E98" w:rsidRPr="0049011D" w:rsidRDefault="00CC5E98" w:rsidP="00CC5E98">
            <w:pPr>
              <w:pStyle w:val="ConsPlusNormal"/>
              <w:jc w:val="center"/>
            </w:pPr>
            <w:r w:rsidRPr="0049011D">
              <w:t>Департамент Раиса РТ по вопросам внутренней политики (по согласованию), МК РТ, ИВКТ (по согласованию), ДУМ РТ (по согласованию)</w:t>
            </w:r>
          </w:p>
        </w:tc>
        <w:tc>
          <w:tcPr>
            <w:tcW w:w="1631" w:type="dxa"/>
          </w:tcPr>
          <w:p w14:paraId="68178214" w14:textId="11E92BBA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393F3426" w14:textId="77777777" w:rsidR="00CC5E98" w:rsidRPr="0049011D" w:rsidRDefault="00CC5E98" w:rsidP="00CC5E98">
            <w:pPr>
              <w:pStyle w:val="ConsPlusNormal"/>
              <w:jc w:val="both"/>
            </w:pPr>
            <w:r w:rsidRPr="0049011D">
              <w:t>Формирование гражданского самосознания, патриотизма, гражданской ответственности, чувства гордости за историю России, воспитание культуры межнационального общения, основанной на уважении чести и национального достоинства граждан, традиционных российских духовно-нравственных ценностей;</w:t>
            </w:r>
          </w:p>
          <w:p w14:paraId="48C05B6A" w14:textId="77777777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сохранение и приумножение духовного, исторического и культурного наследия и потенциала многонационального народа Российской Федерации (российской нации) посредством пропаганды идей патриотизма, единства и дружбы народов, </w:t>
            </w:r>
            <w:r w:rsidRPr="0049011D">
              <w:lastRenderedPageBreak/>
              <w:t>межнационального (межэтнического) согласия;</w:t>
            </w:r>
          </w:p>
          <w:p w14:paraId="68E615CD" w14:textId="167FC189" w:rsidR="00CC5E98" w:rsidRPr="0049011D" w:rsidRDefault="00CC5E98" w:rsidP="00CC5E98">
            <w:pPr>
              <w:pStyle w:val="ConsPlusNormal"/>
              <w:jc w:val="both"/>
            </w:pPr>
            <w:r w:rsidRPr="0049011D">
              <w:t>использование потенциала институтов гражданского общества, в том числе межнациональных общественных объединений, национально-культурных автономий и иных этнокультурных объединений, в деятельности по гармонизации межнациональных (межэтнических) отношений, а также по профилактике экстремизма и предупреждению конфликтов на национальной и религиозной почве</w:t>
            </w:r>
          </w:p>
        </w:tc>
        <w:tc>
          <w:tcPr>
            <w:tcW w:w="2551" w:type="dxa"/>
          </w:tcPr>
          <w:p w14:paraId="5DDF3FD3" w14:textId="3E3057F2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>Количество участников</w:t>
            </w:r>
          </w:p>
        </w:tc>
        <w:tc>
          <w:tcPr>
            <w:tcW w:w="2410" w:type="dxa"/>
          </w:tcPr>
          <w:p w14:paraId="58A06023" w14:textId="5FAABB13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61F15694" w14:textId="77777777" w:rsidTr="0048623A">
        <w:tc>
          <w:tcPr>
            <w:tcW w:w="560" w:type="dxa"/>
          </w:tcPr>
          <w:p w14:paraId="75E716CC" w14:textId="011B0F70" w:rsidR="00CC5E98" w:rsidRPr="0049011D" w:rsidRDefault="00CC5E98" w:rsidP="00CC5E98">
            <w:pPr>
              <w:pStyle w:val="ConsPlusNormal"/>
              <w:jc w:val="center"/>
            </w:pPr>
            <w:r w:rsidRPr="0049011D">
              <w:t>280.</w:t>
            </w:r>
          </w:p>
        </w:tc>
        <w:tc>
          <w:tcPr>
            <w:tcW w:w="2520" w:type="dxa"/>
          </w:tcPr>
          <w:p w14:paraId="3D627E54" w14:textId="33D7B1C7" w:rsidR="00CC5E98" w:rsidRPr="0049011D" w:rsidRDefault="00CC5E98" w:rsidP="00CC5E98">
            <w:pPr>
              <w:pStyle w:val="ConsPlusNormal"/>
              <w:jc w:val="both"/>
            </w:pPr>
            <w:r w:rsidRPr="0049011D">
              <w:t>Организация проведения Форума православной общественности Республики Татарстан</w:t>
            </w:r>
          </w:p>
        </w:tc>
        <w:tc>
          <w:tcPr>
            <w:tcW w:w="1121" w:type="dxa"/>
          </w:tcPr>
          <w:p w14:paraId="06953DDA" w14:textId="331F3F5D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267285CD" w14:textId="61830A0A" w:rsidR="00CC5E98" w:rsidRPr="0049011D" w:rsidRDefault="00CC5E98" w:rsidP="00CC5E98">
            <w:pPr>
              <w:pStyle w:val="ConsPlusNormal"/>
              <w:jc w:val="center"/>
            </w:pPr>
            <w:r w:rsidRPr="0049011D">
              <w:t xml:space="preserve">Департамент Раиса РТ по вопросам внутренней политики (по согласованию), Татарстанская митрополия </w:t>
            </w:r>
            <w:r w:rsidRPr="0049011D">
              <w:lastRenderedPageBreak/>
              <w:t>РПЦ (по согласованию)</w:t>
            </w:r>
          </w:p>
        </w:tc>
        <w:tc>
          <w:tcPr>
            <w:tcW w:w="1631" w:type="dxa"/>
          </w:tcPr>
          <w:p w14:paraId="1283C664" w14:textId="4924DFC7" w:rsidR="00CC5E98" w:rsidRPr="0049011D" w:rsidRDefault="00CC5E98" w:rsidP="00CC5E98">
            <w:pPr>
              <w:pStyle w:val="ConsPlusNormal"/>
              <w:jc w:val="center"/>
            </w:pPr>
            <w:r w:rsidRPr="0049011D">
              <w:lastRenderedPageBreak/>
              <w:t>Бюджет Республики Татарстан</w:t>
            </w:r>
          </w:p>
        </w:tc>
        <w:tc>
          <w:tcPr>
            <w:tcW w:w="2552" w:type="dxa"/>
          </w:tcPr>
          <w:p w14:paraId="26A9B5A7" w14:textId="77777777" w:rsidR="00CC5E98" w:rsidRPr="0049011D" w:rsidRDefault="00CC5E98" w:rsidP="00CC5E98">
            <w:pPr>
              <w:pStyle w:val="ConsPlusNormal"/>
              <w:jc w:val="both"/>
            </w:pPr>
            <w:r w:rsidRPr="0049011D">
              <w:t>Формирование гражданского самосознания, патриотизма, гражданской ответственности, чувства гордости за историю России, воспитание культуры межнаци</w:t>
            </w:r>
            <w:r w:rsidRPr="0049011D">
              <w:lastRenderedPageBreak/>
              <w:t>онального общения, основанной на уважении чести и национального достоинства граждан, традиционных российских духовно-нравственных ценностей;</w:t>
            </w:r>
          </w:p>
          <w:p w14:paraId="57AA91C5" w14:textId="77777777" w:rsidR="00CC5E98" w:rsidRPr="0049011D" w:rsidRDefault="00CC5E98" w:rsidP="00CC5E98">
            <w:pPr>
              <w:pStyle w:val="ConsPlusNormal"/>
              <w:jc w:val="both"/>
            </w:pPr>
            <w:r w:rsidRPr="0049011D">
              <w:t>сохранение и приумножение духовного, исторического и культурного наследия и потенциала многонационального народа Российской Федерации (российской нации) посредством пропаганды идей патриотизма, единства и дружбы народов, межнационального (межэтнического) согласия;</w:t>
            </w:r>
          </w:p>
          <w:p w14:paraId="645EB7A7" w14:textId="45A7250F" w:rsidR="00CC5E98" w:rsidRPr="0049011D" w:rsidRDefault="00CC5E98" w:rsidP="00CC5E98">
            <w:pPr>
              <w:pStyle w:val="ConsPlusNormal"/>
              <w:jc w:val="both"/>
            </w:pPr>
            <w:r w:rsidRPr="0049011D">
              <w:t>использование потенциала институтов гражданского общества, в том числе межнациональных общественных объединений, национально-культурных автономий и иных этнокультурных объ</w:t>
            </w:r>
            <w:r w:rsidRPr="0049011D">
              <w:lastRenderedPageBreak/>
              <w:t>единений, в деятельности по гармонизации межнациональных (межэтнических) отношений, а также по профилактике экстремизма и предупреждению конфликтов на национальной и религиозной почве</w:t>
            </w:r>
          </w:p>
        </w:tc>
        <w:tc>
          <w:tcPr>
            <w:tcW w:w="2551" w:type="dxa"/>
          </w:tcPr>
          <w:p w14:paraId="20B86CE5" w14:textId="384578E8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>Количество участников мероприятия</w:t>
            </w:r>
          </w:p>
        </w:tc>
        <w:tc>
          <w:tcPr>
            <w:tcW w:w="2410" w:type="dxa"/>
          </w:tcPr>
          <w:p w14:paraId="5E363DE5" w14:textId="5C3C288F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38D40694" w14:textId="77777777" w:rsidTr="0048623A">
        <w:tc>
          <w:tcPr>
            <w:tcW w:w="560" w:type="dxa"/>
          </w:tcPr>
          <w:p w14:paraId="61222369" w14:textId="4314F488" w:rsidR="00CC5E98" w:rsidRPr="0049011D" w:rsidRDefault="00CC5E98" w:rsidP="00CC5E98">
            <w:pPr>
              <w:pStyle w:val="ConsPlusNormal"/>
              <w:jc w:val="center"/>
            </w:pPr>
            <w:r w:rsidRPr="0049011D">
              <w:lastRenderedPageBreak/>
              <w:t>281.</w:t>
            </w:r>
          </w:p>
        </w:tc>
        <w:tc>
          <w:tcPr>
            <w:tcW w:w="2520" w:type="dxa"/>
          </w:tcPr>
          <w:p w14:paraId="75B56196" w14:textId="0AECCC58" w:rsidR="00CC5E98" w:rsidRPr="0049011D" w:rsidRDefault="00CC5E98" w:rsidP="00CC5E98">
            <w:pPr>
              <w:pStyle w:val="ConsPlusNormal"/>
              <w:jc w:val="both"/>
            </w:pPr>
            <w:r w:rsidRPr="0049011D">
              <w:t>Проведение Форума социально ориентированных некоммерческих организаций Республики Татарстан</w:t>
            </w:r>
          </w:p>
        </w:tc>
        <w:tc>
          <w:tcPr>
            <w:tcW w:w="1121" w:type="dxa"/>
          </w:tcPr>
          <w:p w14:paraId="4A6DADA7" w14:textId="39BCFAD8" w:rsidR="00CC5E98" w:rsidRPr="0049011D" w:rsidRDefault="00CC5E98" w:rsidP="00CC5E98">
            <w:pPr>
              <w:pStyle w:val="ConsPlusNormal"/>
              <w:jc w:val="center"/>
            </w:pPr>
            <w:r w:rsidRPr="0049011D">
              <w:t>202</w:t>
            </w:r>
            <w:r w:rsidRPr="0049011D">
              <w:rPr>
                <w:lang w:val="tt-RU"/>
              </w:rPr>
              <w:t>6</w:t>
            </w:r>
            <w:r w:rsidRPr="0049011D">
              <w:t xml:space="preserve"> г., 202</w:t>
            </w:r>
            <w:r w:rsidRPr="0049011D">
              <w:rPr>
                <w:lang w:val="tt-RU"/>
              </w:rPr>
              <w:t>8</w:t>
            </w:r>
            <w:r w:rsidRPr="0049011D">
              <w:t xml:space="preserve"> г.</w:t>
            </w:r>
          </w:p>
        </w:tc>
        <w:tc>
          <w:tcPr>
            <w:tcW w:w="1823" w:type="dxa"/>
          </w:tcPr>
          <w:p w14:paraId="6CABCABD" w14:textId="683ACD81" w:rsidR="00CC5E98" w:rsidRPr="0049011D" w:rsidRDefault="00CC5E98" w:rsidP="00CC5E98">
            <w:pPr>
              <w:pStyle w:val="ConsPlusNormal"/>
              <w:jc w:val="center"/>
            </w:pPr>
            <w:r w:rsidRPr="0049011D">
              <w:t>АКМ РТ, Общественная палата РТ (по согласованию)</w:t>
            </w:r>
          </w:p>
        </w:tc>
        <w:tc>
          <w:tcPr>
            <w:tcW w:w="1631" w:type="dxa"/>
          </w:tcPr>
          <w:p w14:paraId="158DA428" w14:textId="32EAB138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709D85A3" w14:textId="77777777" w:rsidR="00CC5E98" w:rsidRPr="0049011D" w:rsidRDefault="00CC5E98" w:rsidP="00CC5E98">
            <w:pPr>
              <w:pStyle w:val="ConsPlusNormal"/>
              <w:jc w:val="both"/>
            </w:pPr>
            <w:r w:rsidRPr="0049011D">
              <w:t>Привлечение Общественной палаты Российской Федерации и общественных палат субъектов Российской Федерации к выработке управленческих решений, направленных на реализацию государственной национальной политики Российской Федерации;</w:t>
            </w:r>
          </w:p>
          <w:p w14:paraId="661CA550" w14:textId="77777777" w:rsidR="00CC5E98" w:rsidRPr="0049011D" w:rsidRDefault="00CC5E98" w:rsidP="00CC5E98">
            <w:pPr>
              <w:pStyle w:val="ConsPlusNormal"/>
              <w:jc w:val="both"/>
            </w:pPr>
            <w:r w:rsidRPr="0049011D">
              <w:t>создание организационно-правовых и экономических условий для более активного участия институтов гражданского общества, в том числе меж</w:t>
            </w:r>
            <w:r w:rsidRPr="0049011D">
              <w:lastRenderedPageBreak/>
              <w:t>национальных общественных объединений, национально-культурных автономий, иных некоммерческих организаций, осуществляющих деятельность, направленную на гармонизацию межнациональных (межэтнических) и межрелигиозных отношений, в решении задач государственной национальной политики Российской Федерации;</w:t>
            </w:r>
          </w:p>
          <w:p w14:paraId="75DF50CB" w14:textId="73FEEBDD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использование потенциала институтов гражданского общества, в том числе межнациональных общественных объединений, национально-культурных автономий и иных этнокультурных объединений, в деятельности по гармонизации межнациональных (межэтнических) отношений, а также по профилактике экстремизма и </w:t>
            </w:r>
            <w:r w:rsidRPr="0049011D">
              <w:lastRenderedPageBreak/>
              <w:t>предупреждению конфликтов на национальной и религиозной почве</w:t>
            </w:r>
          </w:p>
        </w:tc>
        <w:tc>
          <w:tcPr>
            <w:tcW w:w="2551" w:type="dxa"/>
          </w:tcPr>
          <w:p w14:paraId="132B79C7" w14:textId="15AB7C84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>Количество участников</w:t>
            </w:r>
          </w:p>
        </w:tc>
        <w:tc>
          <w:tcPr>
            <w:tcW w:w="2410" w:type="dxa"/>
          </w:tcPr>
          <w:p w14:paraId="05EB8EDA" w14:textId="6ED497E9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2B0A1A4B" w14:textId="77777777" w:rsidTr="0048623A">
        <w:tc>
          <w:tcPr>
            <w:tcW w:w="560" w:type="dxa"/>
          </w:tcPr>
          <w:p w14:paraId="5A196BD5" w14:textId="4B6447B8" w:rsidR="00CC5E98" w:rsidRPr="008640A1" w:rsidRDefault="00CC5E98" w:rsidP="00CC5E98">
            <w:pPr>
              <w:pStyle w:val="ConsPlusNormal"/>
              <w:jc w:val="center"/>
            </w:pPr>
            <w:r w:rsidRPr="008640A1">
              <w:lastRenderedPageBreak/>
              <w:t>282.</w:t>
            </w:r>
          </w:p>
        </w:tc>
        <w:tc>
          <w:tcPr>
            <w:tcW w:w="2520" w:type="dxa"/>
          </w:tcPr>
          <w:p w14:paraId="1C4AA160" w14:textId="54934C11" w:rsidR="00CC5E98" w:rsidRPr="008640A1" w:rsidRDefault="00CC5E98" w:rsidP="00CC5E98">
            <w:pPr>
              <w:pStyle w:val="ConsPlusNormal"/>
              <w:jc w:val="both"/>
            </w:pPr>
            <w:r w:rsidRPr="008640A1">
              <w:t>Оказание содействия в участии представителей этнокультурных, общественных и религиозных объединений в международных мероприятиях для привлечения внимания зарубежной общественности к положительному опыту Республики Татарстан в сфере межнациональных и межрелигиозных отношений</w:t>
            </w:r>
          </w:p>
        </w:tc>
        <w:tc>
          <w:tcPr>
            <w:tcW w:w="1121" w:type="dxa"/>
          </w:tcPr>
          <w:p w14:paraId="761D8EED" w14:textId="4E5C8C47" w:rsidR="00CC5E98" w:rsidRPr="008640A1" w:rsidRDefault="00CC5E98" w:rsidP="00CC5E98">
            <w:pPr>
              <w:pStyle w:val="ConsPlusNormal"/>
              <w:jc w:val="center"/>
            </w:pPr>
            <w:r w:rsidRPr="008640A1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67011CFF" w14:textId="15D154F0" w:rsidR="00CC5E98" w:rsidRPr="008640A1" w:rsidRDefault="00CC5E98" w:rsidP="00CC5E98">
            <w:pPr>
              <w:pStyle w:val="ConsPlusNormal"/>
              <w:jc w:val="center"/>
            </w:pPr>
            <w:r w:rsidRPr="008640A1">
              <w:t xml:space="preserve">МК РТ, </w:t>
            </w:r>
            <w:r w:rsidR="00375D35">
              <w:t>РОИВ</w:t>
            </w:r>
          </w:p>
        </w:tc>
        <w:tc>
          <w:tcPr>
            <w:tcW w:w="1631" w:type="dxa"/>
          </w:tcPr>
          <w:p w14:paraId="30C24911" w14:textId="4185A3FC" w:rsidR="00CC5E98" w:rsidRPr="008640A1" w:rsidRDefault="00CC5E98" w:rsidP="00CC5E98">
            <w:pPr>
              <w:pStyle w:val="ConsPlusNormal"/>
              <w:jc w:val="center"/>
            </w:pPr>
            <w:r w:rsidRPr="008640A1">
              <w:t>Бюджет Республики Татарстан</w:t>
            </w:r>
          </w:p>
        </w:tc>
        <w:tc>
          <w:tcPr>
            <w:tcW w:w="2552" w:type="dxa"/>
          </w:tcPr>
          <w:p w14:paraId="3EF0C207" w14:textId="77777777" w:rsidR="00CC5E98" w:rsidRPr="008640A1" w:rsidRDefault="00CC5E98" w:rsidP="00CC5E98">
            <w:pPr>
              <w:pStyle w:val="ConsPlusNormal"/>
              <w:jc w:val="both"/>
            </w:pPr>
            <w:r w:rsidRPr="008640A1">
              <w:t>Содействие формированию положительного образа Российской Федерации за рубежом, отношения к ней как к демократическому государству, гарантирующему удовлетворение национально-культурных потребностей (этнокультурных потребностей) граждан;</w:t>
            </w:r>
          </w:p>
          <w:p w14:paraId="35506B53" w14:textId="77777777" w:rsidR="00CC5E98" w:rsidRPr="008640A1" w:rsidRDefault="00CC5E98" w:rsidP="00CC5E98">
            <w:pPr>
              <w:pStyle w:val="ConsPlusNormal"/>
              <w:jc w:val="both"/>
            </w:pPr>
            <w:r w:rsidRPr="008640A1">
              <w:t>содействие консолидации деятельности объединений соотечественников, проживающих за рубежом, по обеспечению своих прав в странах проживания, сохранению связей с исторической родиной;</w:t>
            </w:r>
          </w:p>
          <w:p w14:paraId="2879D044" w14:textId="69320E64" w:rsidR="00CC5E98" w:rsidRPr="008640A1" w:rsidRDefault="00CC5E98" w:rsidP="00CC5E98">
            <w:pPr>
              <w:pStyle w:val="ConsPlusNormal"/>
              <w:jc w:val="both"/>
            </w:pPr>
            <w:r w:rsidRPr="008640A1">
              <w:t xml:space="preserve">оказание поддержки соотечественникам, проживающим за рубежом, </w:t>
            </w:r>
            <w:r w:rsidRPr="008640A1">
              <w:lastRenderedPageBreak/>
              <w:t>в удовлетворении национально-культурных потребностей (этнокультурных потребностей) посредством расширения связей с национально-культурными общественными объединениями в Российской Федерации</w:t>
            </w:r>
          </w:p>
        </w:tc>
        <w:tc>
          <w:tcPr>
            <w:tcW w:w="2551" w:type="dxa"/>
          </w:tcPr>
          <w:p w14:paraId="6437984B" w14:textId="405EF7DB" w:rsidR="00CC5E98" w:rsidRPr="008640A1" w:rsidRDefault="00CC5E98" w:rsidP="00CC5E98">
            <w:pPr>
              <w:pStyle w:val="ConsPlusNormal"/>
              <w:jc w:val="both"/>
            </w:pPr>
            <w:r w:rsidRPr="008640A1">
              <w:lastRenderedPageBreak/>
              <w:t>Количество мероприятий</w:t>
            </w:r>
          </w:p>
        </w:tc>
        <w:tc>
          <w:tcPr>
            <w:tcW w:w="2410" w:type="dxa"/>
          </w:tcPr>
          <w:p w14:paraId="43DA5C0C" w14:textId="16576B1F" w:rsidR="00CC5E98" w:rsidRPr="0049011D" w:rsidRDefault="00CC5E98" w:rsidP="00CC5E98">
            <w:pPr>
              <w:pStyle w:val="ConsPlusNormal"/>
              <w:jc w:val="both"/>
            </w:pPr>
            <w:r w:rsidRPr="008640A1">
              <w:t>Отчет один раз в полугодие</w:t>
            </w:r>
          </w:p>
        </w:tc>
      </w:tr>
      <w:tr w:rsidR="0048623A" w:rsidRPr="0049011D" w14:paraId="6E7FE6CE" w14:textId="77777777" w:rsidTr="0048623A">
        <w:tc>
          <w:tcPr>
            <w:tcW w:w="560" w:type="dxa"/>
          </w:tcPr>
          <w:p w14:paraId="316326EA" w14:textId="030CE9A7" w:rsidR="00CC5E98" w:rsidRPr="0049011D" w:rsidRDefault="00CC5E98" w:rsidP="00CC5E98">
            <w:pPr>
              <w:pStyle w:val="ConsPlusNormal"/>
              <w:jc w:val="center"/>
            </w:pPr>
            <w:r w:rsidRPr="0049011D">
              <w:t>283.</w:t>
            </w:r>
          </w:p>
        </w:tc>
        <w:tc>
          <w:tcPr>
            <w:tcW w:w="2520" w:type="dxa"/>
          </w:tcPr>
          <w:p w14:paraId="43D8B999" w14:textId="634EB118" w:rsidR="00CC5E98" w:rsidRPr="0049011D" w:rsidRDefault="00CC5E98" w:rsidP="00CC5E98">
            <w:pPr>
              <w:pStyle w:val="ConsPlusNormal"/>
              <w:jc w:val="both"/>
            </w:pPr>
            <w:r w:rsidRPr="0049011D">
              <w:t>Организация деятельности Координационного совета по делам соотечественников при Раисе Республики Татарстан</w:t>
            </w:r>
          </w:p>
        </w:tc>
        <w:tc>
          <w:tcPr>
            <w:tcW w:w="1121" w:type="dxa"/>
          </w:tcPr>
          <w:p w14:paraId="6C54ED35" w14:textId="40C804EA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111D072A" w14:textId="0BBBA85F" w:rsidR="00CC5E98" w:rsidRPr="0049011D" w:rsidRDefault="00CC5E98" w:rsidP="00CC5E98">
            <w:pPr>
              <w:pStyle w:val="ConsPlusNormal"/>
              <w:jc w:val="center"/>
            </w:pPr>
            <w:r w:rsidRPr="0049011D">
              <w:t>МПиТ РТ</w:t>
            </w:r>
          </w:p>
        </w:tc>
        <w:tc>
          <w:tcPr>
            <w:tcW w:w="1631" w:type="dxa"/>
          </w:tcPr>
          <w:p w14:paraId="21A881F1" w14:textId="3936F24B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0BFA006A" w14:textId="77777777" w:rsidR="00CC5E98" w:rsidRPr="0049011D" w:rsidRDefault="00CC5E98" w:rsidP="00CC5E98">
            <w:pPr>
              <w:pStyle w:val="ConsPlusNormal"/>
              <w:jc w:val="both"/>
            </w:pPr>
            <w:r w:rsidRPr="0049011D">
              <w:t>Содействие консолидации деятельности объединений соотечественников, проживающих за рубежом, по обеспечению своих прав в странах проживания, сохранению связей с исторической родиной;</w:t>
            </w:r>
          </w:p>
          <w:p w14:paraId="588DD06B" w14:textId="10EE9BD5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оказание поддержки соотечественникам, проживающим за рубежом, в удовлетворении национально-культурных потребностей (этнокультурных потребностей) посредством расширения связей с национально-культурными </w:t>
            </w:r>
            <w:r w:rsidRPr="0049011D">
              <w:lastRenderedPageBreak/>
              <w:t>общественными объединениями в Российской Федерации</w:t>
            </w:r>
          </w:p>
        </w:tc>
        <w:tc>
          <w:tcPr>
            <w:tcW w:w="2551" w:type="dxa"/>
          </w:tcPr>
          <w:p w14:paraId="538178DA" w14:textId="2CDCEC22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>Количество заседаний</w:t>
            </w:r>
          </w:p>
        </w:tc>
        <w:tc>
          <w:tcPr>
            <w:tcW w:w="2410" w:type="dxa"/>
          </w:tcPr>
          <w:p w14:paraId="29063730" w14:textId="325B9F35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года</w:t>
            </w:r>
          </w:p>
        </w:tc>
      </w:tr>
      <w:tr w:rsidR="0048623A" w:rsidRPr="0049011D" w14:paraId="4B1F8F2C" w14:textId="77777777" w:rsidTr="0048623A">
        <w:tc>
          <w:tcPr>
            <w:tcW w:w="560" w:type="dxa"/>
          </w:tcPr>
          <w:p w14:paraId="6D2E585B" w14:textId="70315522" w:rsidR="00CC5E98" w:rsidRPr="0049011D" w:rsidRDefault="00CC5E98" w:rsidP="00CC5E98">
            <w:pPr>
              <w:pStyle w:val="ConsPlusNormal"/>
              <w:jc w:val="center"/>
            </w:pPr>
            <w:r w:rsidRPr="0049011D">
              <w:t>284.</w:t>
            </w:r>
          </w:p>
        </w:tc>
        <w:tc>
          <w:tcPr>
            <w:tcW w:w="2520" w:type="dxa"/>
          </w:tcPr>
          <w:p w14:paraId="2600859C" w14:textId="7FF77956" w:rsidR="00CC5E98" w:rsidRPr="0049011D" w:rsidRDefault="00CC5E98" w:rsidP="00CC5E98">
            <w:pPr>
              <w:pStyle w:val="ConsPlusNormal"/>
              <w:jc w:val="both"/>
            </w:pPr>
            <w:r w:rsidRPr="0049011D">
              <w:t>Организация и проведение Дней татарского просвещения в регионах Российской Федерации, в зарубежных странах</w:t>
            </w:r>
          </w:p>
        </w:tc>
        <w:tc>
          <w:tcPr>
            <w:tcW w:w="1121" w:type="dxa"/>
          </w:tcPr>
          <w:p w14:paraId="7D127089" w14:textId="1DCBEB6F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477420D2" w14:textId="3CD24214" w:rsidR="00CC5E98" w:rsidRPr="0049011D" w:rsidRDefault="00CC5E98" w:rsidP="00CC5E98">
            <w:pPr>
              <w:pStyle w:val="ConsPlusNormal"/>
              <w:jc w:val="center"/>
            </w:pPr>
            <w:r w:rsidRPr="0049011D">
              <w:t>МОиН РТ, ИРО РТ</w:t>
            </w:r>
          </w:p>
        </w:tc>
        <w:tc>
          <w:tcPr>
            <w:tcW w:w="1631" w:type="dxa"/>
          </w:tcPr>
          <w:p w14:paraId="4D1BE53D" w14:textId="693DD9C5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423643E8" w14:textId="04D858F9" w:rsidR="00CC5E98" w:rsidRPr="0049011D" w:rsidRDefault="00CC5E98" w:rsidP="00CC5E98">
            <w:pPr>
              <w:pStyle w:val="ConsPlusNormal"/>
              <w:jc w:val="both"/>
            </w:pPr>
            <w:r w:rsidRPr="0049011D">
              <w:t>Оказание поддержки соотечественникам, проживающим за рубежом, в удовлетворении национально-культурных потребностей (этнокультурных потребностей) посредством расширения связей с национально-культурными общественными объединениями в Российской Федерации</w:t>
            </w:r>
          </w:p>
        </w:tc>
        <w:tc>
          <w:tcPr>
            <w:tcW w:w="2551" w:type="dxa"/>
          </w:tcPr>
          <w:p w14:paraId="36D7E097" w14:textId="7ADA0C57" w:rsidR="00CC5E98" w:rsidRPr="0049011D" w:rsidRDefault="00CC5E98" w:rsidP="00CC5E98">
            <w:pPr>
              <w:pStyle w:val="ConsPlusNormal"/>
              <w:jc w:val="both"/>
            </w:pPr>
            <w:r w:rsidRPr="0049011D">
              <w:t>Количество проведенных мероприятий</w:t>
            </w:r>
          </w:p>
        </w:tc>
        <w:tc>
          <w:tcPr>
            <w:tcW w:w="2410" w:type="dxa"/>
          </w:tcPr>
          <w:p w14:paraId="12CFDB5F" w14:textId="1A18552D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один раз в полугодие</w:t>
            </w:r>
          </w:p>
        </w:tc>
      </w:tr>
      <w:tr w:rsidR="0048623A" w:rsidRPr="0049011D" w14:paraId="38D2A92D" w14:textId="77777777" w:rsidTr="0048623A">
        <w:tc>
          <w:tcPr>
            <w:tcW w:w="560" w:type="dxa"/>
          </w:tcPr>
          <w:p w14:paraId="29595055" w14:textId="14E8DD34" w:rsidR="00CC5E98" w:rsidRPr="0049011D" w:rsidRDefault="00CC5E98" w:rsidP="00CC5E98">
            <w:pPr>
              <w:pStyle w:val="ConsPlusNormal"/>
              <w:jc w:val="center"/>
            </w:pPr>
            <w:r w:rsidRPr="0049011D">
              <w:t>285.</w:t>
            </w:r>
          </w:p>
        </w:tc>
        <w:tc>
          <w:tcPr>
            <w:tcW w:w="2520" w:type="dxa"/>
          </w:tcPr>
          <w:p w14:paraId="626B9093" w14:textId="328864A8" w:rsidR="00CC5E98" w:rsidRPr="0049011D" w:rsidRDefault="00CC5E98" w:rsidP="00CC5E98">
            <w:pPr>
              <w:pStyle w:val="ConsPlusNormal"/>
              <w:jc w:val="both"/>
            </w:pPr>
            <w:r w:rsidRPr="0049011D">
              <w:t>Создание и организационно-методическая поддержка сети образовательно-культурных татарских центров, центров учебной и художественной татарской литературы в регионах Российской Федерации и мира</w:t>
            </w:r>
          </w:p>
        </w:tc>
        <w:tc>
          <w:tcPr>
            <w:tcW w:w="1121" w:type="dxa"/>
          </w:tcPr>
          <w:p w14:paraId="539648BB" w14:textId="1AB1F89B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477110B0" w14:textId="17E6CD86" w:rsidR="00CC5E98" w:rsidRPr="0049011D" w:rsidRDefault="00CC5E98" w:rsidP="00CC5E98">
            <w:pPr>
              <w:pStyle w:val="ConsPlusNormal"/>
              <w:jc w:val="center"/>
            </w:pPr>
            <w:r w:rsidRPr="0049011D">
              <w:t>МОиН РТ, ИРО РТ</w:t>
            </w:r>
          </w:p>
        </w:tc>
        <w:tc>
          <w:tcPr>
            <w:tcW w:w="1631" w:type="dxa"/>
          </w:tcPr>
          <w:p w14:paraId="579A1936" w14:textId="0C6741FC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4DC60E53" w14:textId="705B0BC7" w:rsidR="00CC5E98" w:rsidRPr="0049011D" w:rsidRDefault="00CC5E98" w:rsidP="00CC5E98">
            <w:pPr>
              <w:pStyle w:val="ConsPlusNormal"/>
              <w:jc w:val="both"/>
            </w:pPr>
            <w:r w:rsidRPr="0049011D">
              <w:t>Оказание поддержки соотечественникам, проживающим за рубежом, в удовлетворении национально-культурных потребностей (этнокультурных потребностей) посредством расширения связей с национально-культурными общественными объединениями в Российской Федерации</w:t>
            </w:r>
          </w:p>
        </w:tc>
        <w:tc>
          <w:tcPr>
            <w:tcW w:w="2551" w:type="dxa"/>
          </w:tcPr>
          <w:p w14:paraId="6FDFCA13" w14:textId="77777777" w:rsidR="00CC5E98" w:rsidRPr="0049011D" w:rsidRDefault="00CC5E98" w:rsidP="00CC5E98">
            <w:pPr>
              <w:pStyle w:val="ConsPlusNormal"/>
              <w:jc w:val="both"/>
            </w:pPr>
            <w:r w:rsidRPr="0049011D">
              <w:t>Количество центров;</w:t>
            </w:r>
          </w:p>
          <w:p w14:paraId="42205A99" w14:textId="7758339C" w:rsidR="00CC5E98" w:rsidRPr="0049011D" w:rsidRDefault="00CC5E98" w:rsidP="00CC5E98">
            <w:pPr>
              <w:pStyle w:val="ConsPlusNormal"/>
              <w:jc w:val="both"/>
            </w:pPr>
            <w:r w:rsidRPr="0049011D">
              <w:t>Количество мероприятий; Количество участников</w:t>
            </w:r>
          </w:p>
        </w:tc>
        <w:tc>
          <w:tcPr>
            <w:tcW w:w="2410" w:type="dxa"/>
          </w:tcPr>
          <w:p w14:paraId="6E406E41" w14:textId="0DC0D97E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один раз в полугодие</w:t>
            </w:r>
          </w:p>
        </w:tc>
      </w:tr>
      <w:tr w:rsidR="0048623A" w:rsidRPr="0049011D" w14:paraId="518FBF42" w14:textId="77777777" w:rsidTr="0048623A">
        <w:tc>
          <w:tcPr>
            <w:tcW w:w="560" w:type="dxa"/>
          </w:tcPr>
          <w:p w14:paraId="00FFEA7D" w14:textId="0C4B8C5E" w:rsidR="00CC5E98" w:rsidRPr="0049011D" w:rsidRDefault="00CC5E98" w:rsidP="00CC5E98">
            <w:pPr>
              <w:pStyle w:val="ConsPlusNormal"/>
              <w:jc w:val="center"/>
            </w:pPr>
            <w:r w:rsidRPr="0049011D">
              <w:lastRenderedPageBreak/>
              <w:t>286.</w:t>
            </w:r>
          </w:p>
        </w:tc>
        <w:tc>
          <w:tcPr>
            <w:tcW w:w="2520" w:type="dxa"/>
          </w:tcPr>
          <w:p w14:paraId="74D36040" w14:textId="3A6466F4" w:rsidR="00CC5E98" w:rsidRPr="0049011D" w:rsidRDefault="00CC5E98" w:rsidP="00CC5E98">
            <w:pPr>
              <w:pStyle w:val="ConsPlusNormal"/>
              <w:jc w:val="both"/>
            </w:pPr>
            <w:r w:rsidRPr="0049011D">
              <w:t>Создание и трансляция циклов телепередач для татар, проживающих за пределами Республики Татарстан</w:t>
            </w:r>
          </w:p>
        </w:tc>
        <w:tc>
          <w:tcPr>
            <w:tcW w:w="1121" w:type="dxa"/>
          </w:tcPr>
          <w:p w14:paraId="6C206E58" w14:textId="31309F8D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lang w:val="tt-RU"/>
              </w:rPr>
              <w:t>ежегодно</w:t>
            </w:r>
          </w:p>
        </w:tc>
        <w:tc>
          <w:tcPr>
            <w:tcW w:w="1823" w:type="dxa"/>
          </w:tcPr>
          <w:p w14:paraId="333617A3" w14:textId="7A07A65D" w:rsidR="00CC5E98" w:rsidRPr="0049011D" w:rsidRDefault="00CC5E98" w:rsidP="00CC5E98">
            <w:pPr>
              <w:pStyle w:val="ConsPlusNormal"/>
              <w:jc w:val="center"/>
            </w:pPr>
            <w:r w:rsidRPr="0049011D">
              <w:t xml:space="preserve"> РА «Татмедиа», АО «ТНВ» (по согласованию)</w:t>
            </w:r>
          </w:p>
        </w:tc>
        <w:tc>
          <w:tcPr>
            <w:tcW w:w="1631" w:type="dxa"/>
          </w:tcPr>
          <w:p w14:paraId="3D3590D2" w14:textId="6EC785ED" w:rsidR="00CC5E98" w:rsidRPr="0049011D" w:rsidRDefault="00CC5E98" w:rsidP="00CC5E98">
            <w:pPr>
              <w:pStyle w:val="ConsPlusNormal"/>
              <w:jc w:val="center"/>
            </w:pPr>
            <w:r w:rsidRPr="0049011D">
              <w:t>Бюджет Республики Татарстан</w:t>
            </w:r>
          </w:p>
        </w:tc>
        <w:tc>
          <w:tcPr>
            <w:tcW w:w="2552" w:type="dxa"/>
          </w:tcPr>
          <w:p w14:paraId="7769C8B5" w14:textId="77777777" w:rsidR="00CC5E98" w:rsidRPr="0049011D" w:rsidRDefault="00CC5E98" w:rsidP="00CC5E98">
            <w:pPr>
              <w:pStyle w:val="ConsPlusNormal"/>
              <w:jc w:val="both"/>
            </w:pPr>
            <w:r w:rsidRPr="0049011D">
              <w:t>Привлечение средств массовой информации, освещающих вопросы реализации государственной национальной политики Российской Федерации, к выполнению целей и задач настоящей Стратегии, а также принятие мер по стимулированию создания ими проектов в этой области;</w:t>
            </w:r>
          </w:p>
          <w:p w14:paraId="4B01A281" w14:textId="3045D273" w:rsidR="00CC5E98" w:rsidRPr="0049011D" w:rsidRDefault="00CC5E98" w:rsidP="00CC5E98">
            <w:pPr>
              <w:pStyle w:val="ConsPlusNormal"/>
              <w:jc w:val="both"/>
            </w:pPr>
            <w:r w:rsidRPr="0049011D">
              <w:t>оказание поддержки соотечественникам, проживающим за рубежом, в удовлетворении национально-культурных потребностей (этнокультурных потребностей) посредством расширения связей с национально-культурными общественными объединениями в Российской Федерации</w:t>
            </w:r>
          </w:p>
        </w:tc>
        <w:tc>
          <w:tcPr>
            <w:tcW w:w="2551" w:type="dxa"/>
          </w:tcPr>
          <w:p w14:paraId="18C3FD04" w14:textId="01A741A6" w:rsidR="00CC5E98" w:rsidRPr="0049011D" w:rsidRDefault="00CC5E98" w:rsidP="00CC5E98">
            <w:pPr>
              <w:pStyle w:val="ConsPlusNormal"/>
              <w:jc w:val="both"/>
            </w:pPr>
            <w:r w:rsidRPr="0049011D">
              <w:t>Количество передач</w:t>
            </w:r>
          </w:p>
        </w:tc>
        <w:tc>
          <w:tcPr>
            <w:tcW w:w="2410" w:type="dxa"/>
          </w:tcPr>
          <w:p w14:paraId="31CE473D" w14:textId="088E35CE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один раз в полугодие</w:t>
            </w:r>
          </w:p>
        </w:tc>
      </w:tr>
      <w:tr w:rsidR="00CC5E98" w:rsidRPr="0049011D" w14:paraId="20480578" w14:textId="77777777" w:rsidTr="0048623A">
        <w:tc>
          <w:tcPr>
            <w:tcW w:w="15168" w:type="dxa"/>
            <w:gridSpan w:val="8"/>
          </w:tcPr>
          <w:p w14:paraId="5A62EDC2" w14:textId="38CD1D2F" w:rsidR="00CC5E98" w:rsidRPr="0049011D" w:rsidRDefault="00CC5E98" w:rsidP="00CC5E98">
            <w:pPr>
              <w:pStyle w:val="ConsPlusNormal"/>
              <w:ind w:left="1440"/>
              <w:jc w:val="center"/>
              <w:rPr>
                <w:bCs/>
              </w:rPr>
            </w:pPr>
            <w:r w:rsidRPr="0049011D">
              <w:rPr>
                <w:bCs/>
              </w:rPr>
              <w:t>2. Информационное обеспечение реализации государственной национальной политики</w:t>
            </w:r>
          </w:p>
        </w:tc>
      </w:tr>
      <w:tr w:rsidR="0048623A" w:rsidRPr="0049011D" w14:paraId="0E170E37" w14:textId="77777777" w:rsidTr="0048623A">
        <w:tc>
          <w:tcPr>
            <w:tcW w:w="560" w:type="dxa"/>
          </w:tcPr>
          <w:p w14:paraId="2F8EFCF6" w14:textId="1178AABC" w:rsidR="00CC5E98" w:rsidRPr="0049011D" w:rsidRDefault="00CC5E98" w:rsidP="00CC5E98">
            <w:pPr>
              <w:pStyle w:val="ConsPlusNormal"/>
              <w:jc w:val="center"/>
            </w:pPr>
            <w:r w:rsidRPr="0049011D">
              <w:t>287.</w:t>
            </w:r>
          </w:p>
        </w:tc>
        <w:tc>
          <w:tcPr>
            <w:tcW w:w="2520" w:type="dxa"/>
          </w:tcPr>
          <w:p w14:paraId="1B8B351F" w14:textId="5137B602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Liberation Serif"/>
                <w:lang w:eastAsia="en-US"/>
              </w:rPr>
              <w:t>Создание и продвижение социально значи</w:t>
            </w:r>
            <w:r w:rsidRPr="0049011D">
              <w:rPr>
                <w:rFonts w:eastAsia="Liberation Serif"/>
                <w:lang w:eastAsia="en-US"/>
              </w:rPr>
              <w:lastRenderedPageBreak/>
              <w:t>мого контента, направленного на укрепление гражданского единства, гармонизацию межнациональных отношений, на популяризацию культуры народов Российской Федерации, традиционных российских духовно-нравственных и культурно-исторических ценностей и приобщение к ним молодежи, на противодействие пропаганде идеологии экстремизма и защиту от деструктивного информационно-психологического воздействия в СМИ, сети «Интернет», социальных сетях, видеохостингах, мессенджерах и блогах.</w:t>
            </w:r>
          </w:p>
        </w:tc>
        <w:tc>
          <w:tcPr>
            <w:tcW w:w="1121" w:type="dxa"/>
          </w:tcPr>
          <w:p w14:paraId="4681B23D" w14:textId="03443BE7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lastRenderedPageBreak/>
              <w:t>ежегодно</w:t>
            </w:r>
          </w:p>
        </w:tc>
        <w:tc>
          <w:tcPr>
            <w:tcW w:w="1823" w:type="dxa"/>
          </w:tcPr>
          <w:p w14:paraId="1A648A97" w14:textId="77777777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  <w:lang w:eastAsia="en-US"/>
              </w:rPr>
            </w:pPr>
            <w:r w:rsidRPr="0049011D">
              <w:rPr>
                <w:rFonts w:eastAsia="Liberation Serif"/>
                <w:lang w:eastAsia="en-US"/>
              </w:rPr>
              <w:t xml:space="preserve"> РА «Татмедиа», </w:t>
            </w:r>
          </w:p>
          <w:p w14:paraId="206A9993" w14:textId="77777777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  <w:lang w:eastAsia="en-US"/>
              </w:rPr>
            </w:pPr>
            <w:r w:rsidRPr="0049011D">
              <w:rPr>
                <w:rFonts w:eastAsia="Liberation Serif"/>
                <w:lang w:eastAsia="en-US"/>
              </w:rPr>
              <w:t xml:space="preserve">МК РТ, МОиН РТ, МДМ РТ, </w:t>
            </w:r>
            <w:r w:rsidRPr="0049011D">
              <w:rPr>
                <w:rFonts w:eastAsia="Liberation Serif"/>
                <w:lang w:eastAsia="en-US"/>
              </w:rPr>
              <w:lastRenderedPageBreak/>
              <w:t xml:space="preserve">АНТ, </w:t>
            </w:r>
          </w:p>
          <w:p w14:paraId="789FAF0A" w14:textId="2185ADD5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  <w:lang w:eastAsia="en-US"/>
              </w:rPr>
            </w:pPr>
            <w:r w:rsidRPr="0049011D">
              <w:rPr>
                <w:rFonts w:eastAsia="Liberation Serif"/>
                <w:lang w:eastAsia="en-US"/>
              </w:rPr>
              <w:t>АН РТ</w:t>
            </w:r>
          </w:p>
        </w:tc>
        <w:tc>
          <w:tcPr>
            <w:tcW w:w="1631" w:type="dxa"/>
          </w:tcPr>
          <w:p w14:paraId="210B0D84" w14:textId="59AA58BC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lastRenderedPageBreak/>
              <w:t>Бюджет Республики Татарстан</w:t>
            </w:r>
          </w:p>
        </w:tc>
        <w:tc>
          <w:tcPr>
            <w:tcW w:w="2552" w:type="dxa"/>
          </w:tcPr>
          <w:p w14:paraId="40125699" w14:textId="6C4863EC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Liberation Serif"/>
              </w:rPr>
              <w:t xml:space="preserve">Привлечение к выполнению целей и задач </w:t>
            </w:r>
            <w:r w:rsidRPr="0049011D">
              <w:rPr>
                <w:rFonts w:eastAsia="Liberation Serif"/>
              </w:rPr>
              <w:lastRenderedPageBreak/>
              <w:t>Стратегии государственной национальной политики Российской Федерации на период до 2036 года, а также принятие мер по стимулированию создания проектов в этой области</w:t>
            </w:r>
          </w:p>
        </w:tc>
        <w:tc>
          <w:tcPr>
            <w:tcW w:w="2551" w:type="dxa"/>
          </w:tcPr>
          <w:p w14:paraId="1A90F6AA" w14:textId="7A82A813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lastRenderedPageBreak/>
              <w:t>Количество опубликованных материалов</w:t>
            </w:r>
          </w:p>
        </w:tc>
        <w:tc>
          <w:tcPr>
            <w:tcW w:w="2410" w:type="dxa"/>
          </w:tcPr>
          <w:p w14:paraId="46538B62" w14:textId="1851554D" w:rsidR="00CC5E98" w:rsidRPr="0049011D" w:rsidRDefault="00CC5E98" w:rsidP="00CC5E98">
            <w:pPr>
              <w:pStyle w:val="ConsPlusNormal"/>
              <w:jc w:val="center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60180C75" w14:textId="77777777" w:rsidTr="0048623A">
        <w:tc>
          <w:tcPr>
            <w:tcW w:w="560" w:type="dxa"/>
          </w:tcPr>
          <w:p w14:paraId="2588FEC4" w14:textId="1E7679AE" w:rsidR="00CC5E98" w:rsidRPr="0049011D" w:rsidRDefault="00CC5E98" w:rsidP="00CC5E98">
            <w:pPr>
              <w:pStyle w:val="ConsPlusNormal"/>
              <w:jc w:val="center"/>
            </w:pPr>
            <w:r w:rsidRPr="0049011D">
              <w:t>288.</w:t>
            </w:r>
          </w:p>
        </w:tc>
        <w:tc>
          <w:tcPr>
            <w:tcW w:w="2520" w:type="dxa"/>
          </w:tcPr>
          <w:p w14:paraId="13A2742E" w14:textId="19E90A21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Liberation Serif"/>
              </w:rPr>
              <w:t>Реализация комплексной информационной кампании, направленной на укрепление об</w:t>
            </w:r>
            <w:r w:rsidRPr="0049011D">
              <w:rPr>
                <w:rFonts w:eastAsia="Liberation Serif"/>
              </w:rPr>
              <w:lastRenderedPageBreak/>
              <w:t>щегражданской идентичности и межнационального (межэтнического), межконфессионального и межкультурного взаимодействия, в том числе информационного сопровождения реализации в 2026-2028 годах Стратегии государственной национальной политики Российской Федерации на период до 2036 года</w:t>
            </w:r>
          </w:p>
        </w:tc>
        <w:tc>
          <w:tcPr>
            <w:tcW w:w="1121" w:type="dxa"/>
          </w:tcPr>
          <w:p w14:paraId="5A4FCD6B" w14:textId="75BE9C83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  <w:lang w:eastAsia="en-US"/>
              </w:rPr>
              <w:lastRenderedPageBreak/>
              <w:t>ежегодно</w:t>
            </w:r>
          </w:p>
        </w:tc>
        <w:tc>
          <w:tcPr>
            <w:tcW w:w="1823" w:type="dxa"/>
          </w:tcPr>
          <w:p w14:paraId="69F8CB0C" w14:textId="6F9F72E2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  <w:lang w:eastAsia="en-US"/>
              </w:rPr>
            </w:pPr>
            <w:r w:rsidRPr="0049011D">
              <w:rPr>
                <w:rFonts w:eastAsia="Liberation Serif"/>
              </w:rPr>
              <w:t xml:space="preserve"> </w:t>
            </w:r>
            <w:r w:rsidRPr="0049011D">
              <w:rPr>
                <w:rFonts w:eastAsia="Liberation Serif"/>
                <w:lang w:eastAsia="en-US"/>
              </w:rPr>
              <w:t>РА «Татмедиа»,</w:t>
            </w:r>
          </w:p>
          <w:p w14:paraId="4288715D" w14:textId="10B37BCD" w:rsidR="00CC5E98" w:rsidRPr="0049011D" w:rsidRDefault="00375D35" w:rsidP="00CC5E98">
            <w:pPr>
              <w:pStyle w:val="ConsPlusNormal"/>
              <w:jc w:val="center"/>
            </w:pPr>
            <w:r>
              <w:rPr>
                <w:rFonts w:eastAsia="Liberation Serif"/>
                <w:lang w:eastAsia="en-US"/>
              </w:rPr>
              <w:t>РОИВ</w:t>
            </w:r>
            <w:r w:rsidR="00CC5E98" w:rsidRPr="0049011D">
              <w:rPr>
                <w:rFonts w:eastAsia="Liberation Serif"/>
                <w:lang w:eastAsia="en-US"/>
              </w:rPr>
              <w:t>, ОМС РТ (по согласованию)</w:t>
            </w:r>
          </w:p>
        </w:tc>
        <w:tc>
          <w:tcPr>
            <w:tcW w:w="1631" w:type="dxa"/>
          </w:tcPr>
          <w:p w14:paraId="74F333AB" w14:textId="6CFEBAD4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Бюджет Республики Татарстан (основная деятельность</w:t>
            </w:r>
          </w:p>
          <w:p w14:paraId="0771E16B" w14:textId="0352495C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lastRenderedPageBreak/>
              <w:t>министерств и ведомств)</w:t>
            </w:r>
          </w:p>
        </w:tc>
        <w:tc>
          <w:tcPr>
            <w:tcW w:w="2552" w:type="dxa"/>
          </w:tcPr>
          <w:p w14:paraId="36E1772D" w14:textId="1F255C37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Liberation Serif"/>
              </w:rPr>
              <w:lastRenderedPageBreak/>
              <w:t>Привлечение средств массовой информации, освещающих вопросы реализации государ</w:t>
            </w:r>
            <w:r w:rsidRPr="0049011D">
              <w:rPr>
                <w:rFonts w:eastAsia="Liberation Serif"/>
              </w:rPr>
              <w:lastRenderedPageBreak/>
              <w:t>ственной национальной политики Российской Федерации, к выполнению целей и задач Стратегии государственной национальной политики Российской Федерации на период до 2036 года, а также принятие мер по стимулированию создания ими проектов в этой области</w:t>
            </w:r>
          </w:p>
        </w:tc>
        <w:tc>
          <w:tcPr>
            <w:tcW w:w="2551" w:type="dxa"/>
          </w:tcPr>
          <w:p w14:paraId="774F7B0D" w14:textId="45CC7B67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</w:rPr>
            </w:pPr>
            <w:r w:rsidRPr="0049011D">
              <w:rPr>
                <w:rFonts w:eastAsia="Liberation Serif"/>
              </w:rPr>
              <w:lastRenderedPageBreak/>
              <w:t xml:space="preserve">Количество </w:t>
            </w:r>
          </w:p>
          <w:p w14:paraId="3F309018" w14:textId="45AA4DCA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</w:rPr>
            </w:pPr>
            <w:r w:rsidRPr="0049011D">
              <w:rPr>
                <w:rFonts w:eastAsia="Liberation Serif"/>
              </w:rPr>
              <w:t>материалов в средствах массовой информации</w:t>
            </w:r>
          </w:p>
          <w:p w14:paraId="4514B1A0" w14:textId="77777777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</w:rPr>
            </w:pPr>
          </w:p>
          <w:p w14:paraId="02A5C0C2" w14:textId="77777777" w:rsidR="00CC5E98" w:rsidRPr="0049011D" w:rsidRDefault="00CC5E98" w:rsidP="00CC5E98">
            <w:pPr>
              <w:pStyle w:val="ConsPlusNormal"/>
              <w:jc w:val="both"/>
            </w:pPr>
          </w:p>
        </w:tc>
        <w:tc>
          <w:tcPr>
            <w:tcW w:w="2410" w:type="dxa"/>
          </w:tcPr>
          <w:p w14:paraId="2BE089ED" w14:textId="1BB664D6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520B87E9" w14:textId="77777777" w:rsidTr="0048623A">
        <w:tc>
          <w:tcPr>
            <w:tcW w:w="560" w:type="dxa"/>
          </w:tcPr>
          <w:p w14:paraId="15A2E0AA" w14:textId="1147D046" w:rsidR="00CC5E98" w:rsidRPr="0049011D" w:rsidRDefault="00CC5E98" w:rsidP="00CC5E98">
            <w:pPr>
              <w:pStyle w:val="ConsPlusNormal"/>
              <w:jc w:val="center"/>
            </w:pPr>
            <w:r w:rsidRPr="0049011D">
              <w:t>299.</w:t>
            </w:r>
          </w:p>
        </w:tc>
        <w:tc>
          <w:tcPr>
            <w:tcW w:w="2520" w:type="dxa"/>
          </w:tcPr>
          <w:p w14:paraId="24918C69" w14:textId="45EF16D9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Liberation Serif"/>
              </w:rPr>
              <w:t xml:space="preserve">Оказание содействия в освещении средствами массовой информации вопросов и мероприятий в сфере реализации государственной национальной политики </w:t>
            </w:r>
            <w:r w:rsidRPr="0049011D">
              <w:rPr>
                <w:rFonts w:eastAsia="Liberation Serif"/>
                <w:lang w:eastAsia="en-US"/>
              </w:rPr>
              <w:t>Российской Федерации, в том числе на языках народов России</w:t>
            </w:r>
          </w:p>
        </w:tc>
        <w:tc>
          <w:tcPr>
            <w:tcW w:w="1121" w:type="dxa"/>
          </w:tcPr>
          <w:p w14:paraId="004C66DE" w14:textId="5A0BA12B" w:rsidR="00CC5E98" w:rsidRPr="0049011D" w:rsidRDefault="00CC5E98" w:rsidP="00CC5E98">
            <w:pPr>
              <w:pStyle w:val="ConsPlusNormal"/>
              <w:ind w:left="-46" w:right="-62"/>
              <w:jc w:val="center"/>
            </w:pPr>
            <w:r w:rsidRPr="0049011D">
              <w:rPr>
                <w:rFonts w:eastAsia="Liberation Serif"/>
                <w:lang w:eastAsia="en-US"/>
              </w:rPr>
              <w:t>ежегодно</w:t>
            </w:r>
          </w:p>
          <w:p w14:paraId="7EC469E3" w14:textId="77777777" w:rsidR="00CC5E98" w:rsidRPr="0049011D" w:rsidRDefault="00CC5E98" w:rsidP="00CC5E98">
            <w:pPr>
              <w:pStyle w:val="ConsPlusNormal"/>
              <w:jc w:val="center"/>
            </w:pPr>
          </w:p>
        </w:tc>
        <w:tc>
          <w:tcPr>
            <w:tcW w:w="1823" w:type="dxa"/>
          </w:tcPr>
          <w:p w14:paraId="501F302F" w14:textId="3B318CE8" w:rsidR="00CC5E98" w:rsidRPr="0049011D" w:rsidRDefault="00CC5E98" w:rsidP="00CC5E98">
            <w:pPr>
              <w:pStyle w:val="ConsPlusNormal"/>
              <w:spacing w:line="480" w:lineRule="auto"/>
              <w:jc w:val="center"/>
            </w:pPr>
            <w:r w:rsidRPr="0049011D">
              <w:rPr>
                <w:rFonts w:eastAsia="Liberation Serif"/>
                <w:lang w:eastAsia="en-US"/>
              </w:rPr>
              <w:t xml:space="preserve"> РА «Татмедиа»</w:t>
            </w:r>
          </w:p>
        </w:tc>
        <w:tc>
          <w:tcPr>
            <w:tcW w:w="1631" w:type="dxa"/>
          </w:tcPr>
          <w:p w14:paraId="57886BB1" w14:textId="06D50918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Бюджет Республики Татарстан (основная деятельность министерств и ведомств)</w:t>
            </w:r>
          </w:p>
        </w:tc>
        <w:tc>
          <w:tcPr>
            <w:tcW w:w="2552" w:type="dxa"/>
          </w:tcPr>
          <w:p w14:paraId="27983F5E" w14:textId="326014E8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Liberation Serif"/>
              </w:rPr>
              <w:t xml:space="preserve">Привлечение </w:t>
            </w:r>
            <w:r w:rsidRPr="0049011D">
              <w:rPr>
                <w:rFonts w:eastAsia="Liberation Serif"/>
                <w:lang w:eastAsia="en-US"/>
              </w:rPr>
              <w:t xml:space="preserve">средств массовой информации, освещающих вопросы реализации государственной национальной политики Российской Федерации, к выполнению целей и задач Стратегии государственной национальной политики Российской Федерации на период до 2036 года, а также принятие мер по </w:t>
            </w:r>
            <w:r w:rsidRPr="0049011D">
              <w:rPr>
                <w:rFonts w:eastAsia="Liberation Serif"/>
                <w:lang w:eastAsia="en-US"/>
              </w:rPr>
              <w:lastRenderedPageBreak/>
              <w:t>стимулированию создания ими проектов в этой области</w:t>
            </w:r>
          </w:p>
        </w:tc>
        <w:tc>
          <w:tcPr>
            <w:tcW w:w="2551" w:type="dxa"/>
          </w:tcPr>
          <w:p w14:paraId="2B0EC482" w14:textId="332C9AFB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</w:rPr>
            </w:pPr>
            <w:r w:rsidRPr="0049011D">
              <w:rPr>
                <w:rFonts w:eastAsia="Liberation Serif"/>
              </w:rPr>
              <w:lastRenderedPageBreak/>
              <w:t xml:space="preserve">Количество </w:t>
            </w:r>
          </w:p>
          <w:p w14:paraId="70956C11" w14:textId="7D75EE84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</w:rPr>
            </w:pPr>
            <w:r w:rsidRPr="0049011D">
              <w:rPr>
                <w:rFonts w:eastAsia="Liberation Serif"/>
              </w:rPr>
              <w:t>материалов в средствах массовой информации</w:t>
            </w:r>
          </w:p>
          <w:p w14:paraId="16C3B95D" w14:textId="77777777" w:rsidR="00CC5E98" w:rsidRPr="0049011D" w:rsidRDefault="00CC5E98" w:rsidP="00CC5E98">
            <w:pPr>
              <w:pStyle w:val="ConsPlusNormal"/>
              <w:jc w:val="both"/>
            </w:pPr>
          </w:p>
        </w:tc>
        <w:tc>
          <w:tcPr>
            <w:tcW w:w="2410" w:type="dxa"/>
          </w:tcPr>
          <w:p w14:paraId="6DAAF1CF" w14:textId="272079B0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5243698A" w14:textId="77777777" w:rsidTr="0048623A">
        <w:tc>
          <w:tcPr>
            <w:tcW w:w="560" w:type="dxa"/>
          </w:tcPr>
          <w:p w14:paraId="449E1FDB" w14:textId="541AE92C" w:rsidR="00CC5E98" w:rsidRPr="0049011D" w:rsidRDefault="00CC5E98" w:rsidP="00CC5E98">
            <w:pPr>
              <w:pStyle w:val="ConsPlusNormal"/>
              <w:jc w:val="center"/>
            </w:pPr>
            <w:r w:rsidRPr="0049011D">
              <w:t>300.</w:t>
            </w:r>
          </w:p>
        </w:tc>
        <w:tc>
          <w:tcPr>
            <w:tcW w:w="2520" w:type="dxa"/>
          </w:tcPr>
          <w:p w14:paraId="01390029" w14:textId="2F5FB4E6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Liberation Serif"/>
              </w:rPr>
              <w:t>Мониторинг публикаций в средствах массовой информации и информационно-телекоммуникационной сети «Интернет», посвященных вопросам межнациональных отношений, сохранения и защиты самобытности культуры, языков и традиций народов, проживающих в Республике Татарстан, социальной и культурной адаптации и интеграции мигрантов, профилактики национального и религиозного экстремизма</w:t>
            </w:r>
          </w:p>
        </w:tc>
        <w:tc>
          <w:tcPr>
            <w:tcW w:w="1121" w:type="dxa"/>
          </w:tcPr>
          <w:p w14:paraId="05ABA49D" w14:textId="39D05F8B" w:rsidR="00CC5E98" w:rsidRPr="0049011D" w:rsidRDefault="00CC5E98" w:rsidP="00CC5E98">
            <w:pPr>
              <w:pStyle w:val="ConsPlusNormal"/>
              <w:ind w:left="-46" w:right="-62"/>
              <w:jc w:val="center"/>
            </w:pPr>
            <w:r w:rsidRPr="0049011D">
              <w:rPr>
                <w:rFonts w:eastAsia="Liberation Serif"/>
                <w:lang w:eastAsia="en-US"/>
              </w:rPr>
              <w:t>ежегодно</w:t>
            </w:r>
          </w:p>
          <w:p w14:paraId="02C7D215" w14:textId="77777777" w:rsidR="00CC5E98" w:rsidRPr="0049011D" w:rsidRDefault="00CC5E98" w:rsidP="00CC5E98">
            <w:pPr>
              <w:pStyle w:val="ConsPlusNormal"/>
              <w:jc w:val="center"/>
            </w:pPr>
          </w:p>
        </w:tc>
        <w:tc>
          <w:tcPr>
            <w:tcW w:w="1823" w:type="dxa"/>
          </w:tcPr>
          <w:p w14:paraId="46D3110C" w14:textId="009EF4F7" w:rsidR="00CC5E98" w:rsidRPr="0049011D" w:rsidRDefault="00CC5E98" w:rsidP="00CC5E98">
            <w:pPr>
              <w:pStyle w:val="ConsPlusNormal"/>
              <w:spacing w:line="480" w:lineRule="auto"/>
              <w:jc w:val="center"/>
            </w:pPr>
            <w:r w:rsidRPr="0049011D">
              <w:rPr>
                <w:rFonts w:eastAsia="Liberation Serif"/>
              </w:rPr>
              <w:t xml:space="preserve"> РА «Татмедиа»</w:t>
            </w:r>
          </w:p>
        </w:tc>
        <w:tc>
          <w:tcPr>
            <w:tcW w:w="1631" w:type="dxa"/>
          </w:tcPr>
          <w:p w14:paraId="2A41DF26" w14:textId="35CA99D1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Бюджет Республики Татарстан (основная деятельность министерств и ведомств)</w:t>
            </w:r>
          </w:p>
        </w:tc>
        <w:tc>
          <w:tcPr>
            <w:tcW w:w="2552" w:type="dxa"/>
          </w:tcPr>
          <w:p w14:paraId="3C1A819B" w14:textId="73B78126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Liberation Serif"/>
              </w:rPr>
              <w:t>Привлечение средств массовой информации, освещающих вопросы реализации государственной национальной политики Российской Федерации, к выполнению целей и задач Стратегии государственной национальной политики Российской Федерации на период до 2036 года, а также принятие мер по стимулированию создания ими проектов в этой области</w:t>
            </w:r>
          </w:p>
        </w:tc>
        <w:tc>
          <w:tcPr>
            <w:tcW w:w="2551" w:type="dxa"/>
          </w:tcPr>
          <w:p w14:paraId="61E29680" w14:textId="7A53ED67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</w:rPr>
            </w:pPr>
            <w:r w:rsidRPr="0049011D">
              <w:rPr>
                <w:rFonts w:eastAsia="Liberation Serif"/>
              </w:rPr>
              <w:t>Количество федеральных и региональных средств массовой информации, включенных в мониторинг</w:t>
            </w:r>
          </w:p>
          <w:p w14:paraId="4CB4848A" w14:textId="77777777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</w:rPr>
            </w:pPr>
          </w:p>
          <w:p w14:paraId="5FEAF81D" w14:textId="77777777" w:rsidR="00CC5E98" w:rsidRPr="0049011D" w:rsidRDefault="00CC5E98" w:rsidP="00CC5E98">
            <w:pPr>
              <w:pStyle w:val="ConsPlusNormal"/>
              <w:jc w:val="both"/>
            </w:pPr>
          </w:p>
        </w:tc>
        <w:tc>
          <w:tcPr>
            <w:tcW w:w="2410" w:type="dxa"/>
          </w:tcPr>
          <w:p w14:paraId="543D6473" w14:textId="415E74DD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2A2CEA5A" w14:textId="77777777" w:rsidTr="0048623A">
        <w:tc>
          <w:tcPr>
            <w:tcW w:w="560" w:type="dxa"/>
          </w:tcPr>
          <w:p w14:paraId="7F34C432" w14:textId="0EF86AAB" w:rsidR="00CC5E98" w:rsidRPr="0049011D" w:rsidRDefault="00CC5E98" w:rsidP="00CC5E98">
            <w:pPr>
              <w:pStyle w:val="ConsPlusNormal"/>
              <w:jc w:val="center"/>
            </w:pPr>
            <w:r w:rsidRPr="0049011D">
              <w:t>301.</w:t>
            </w:r>
          </w:p>
        </w:tc>
        <w:tc>
          <w:tcPr>
            <w:tcW w:w="2520" w:type="dxa"/>
          </w:tcPr>
          <w:p w14:paraId="2657B60A" w14:textId="444D8C62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Liberation Serif"/>
              </w:rPr>
              <w:t>Поддержка издания журнала Ассамблеи народов Татарстана «Наш дом – Татарстан»</w:t>
            </w:r>
          </w:p>
        </w:tc>
        <w:tc>
          <w:tcPr>
            <w:tcW w:w="1121" w:type="dxa"/>
          </w:tcPr>
          <w:p w14:paraId="6E0F54CE" w14:textId="1188A62F" w:rsidR="00CC5E98" w:rsidRPr="0049011D" w:rsidRDefault="00CC5E98" w:rsidP="00CC5E98">
            <w:pPr>
              <w:pStyle w:val="ConsPlusNormal"/>
              <w:ind w:left="-46" w:right="-62"/>
              <w:jc w:val="center"/>
            </w:pPr>
            <w:r w:rsidRPr="0049011D">
              <w:rPr>
                <w:rFonts w:eastAsia="Liberation Serif"/>
                <w:lang w:eastAsia="en-US"/>
              </w:rPr>
              <w:t>ежегодно</w:t>
            </w:r>
          </w:p>
          <w:p w14:paraId="0DEF6B7D" w14:textId="77777777" w:rsidR="00CC5E98" w:rsidRPr="0049011D" w:rsidRDefault="00CC5E98" w:rsidP="00CC5E98">
            <w:pPr>
              <w:pStyle w:val="ConsPlusNormal"/>
              <w:jc w:val="center"/>
            </w:pPr>
          </w:p>
        </w:tc>
        <w:tc>
          <w:tcPr>
            <w:tcW w:w="1823" w:type="dxa"/>
          </w:tcPr>
          <w:p w14:paraId="610ECBDE" w14:textId="4153829D" w:rsidR="00CC5E98" w:rsidRPr="0049011D" w:rsidRDefault="00CC5E98" w:rsidP="008640A1">
            <w:pPr>
              <w:pStyle w:val="ConsPlusNormal"/>
              <w:jc w:val="center"/>
              <w:rPr>
                <w:rFonts w:eastAsia="Liberation Serif"/>
                <w:lang w:eastAsia="en-US"/>
              </w:rPr>
            </w:pPr>
            <w:r w:rsidRPr="0049011D">
              <w:rPr>
                <w:rFonts w:eastAsia="Liberation Serif"/>
                <w:lang w:eastAsia="en-US"/>
              </w:rPr>
              <w:t>РА</w:t>
            </w:r>
            <w:r w:rsidR="008640A1">
              <w:rPr>
                <w:rFonts w:eastAsia="Liberation Serif"/>
                <w:lang w:eastAsia="en-US"/>
              </w:rPr>
              <w:t xml:space="preserve"> </w:t>
            </w:r>
            <w:r w:rsidRPr="0049011D">
              <w:rPr>
                <w:rFonts w:eastAsia="Liberation Serif"/>
                <w:lang w:eastAsia="en-US"/>
              </w:rPr>
              <w:t>«Татмдиа»,</w:t>
            </w:r>
            <w:r w:rsidR="008640A1">
              <w:rPr>
                <w:rFonts w:eastAsia="Liberation Serif"/>
                <w:lang w:eastAsia="en-US"/>
              </w:rPr>
              <w:t xml:space="preserve"> </w:t>
            </w:r>
            <w:r w:rsidRPr="0049011D">
              <w:rPr>
                <w:rFonts w:eastAsia="Liberation Serif"/>
                <w:lang w:eastAsia="en-US"/>
              </w:rPr>
              <w:t>МК РТ, АНТ</w:t>
            </w:r>
          </w:p>
          <w:p w14:paraId="34FB4352" w14:textId="54B64424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</w:rPr>
            </w:pPr>
            <w:r w:rsidRPr="0049011D">
              <w:rPr>
                <w:rFonts w:eastAsia="Liberation Serif"/>
                <w:lang w:eastAsia="en-US"/>
              </w:rPr>
              <w:t>(по согласованию)</w:t>
            </w:r>
          </w:p>
        </w:tc>
        <w:tc>
          <w:tcPr>
            <w:tcW w:w="1631" w:type="dxa"/>
          </w:tcPr>
          <w:p w14:paraId="26528160" w14:textId="6BDBD308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Бюджет Республики Татарстан</w:t>
            </w:r>
          </w:p>
        </w:tc>
        <w:tc>
          <w:tcPr>
            <w:tcW w:w="2552" w:type="dxa"/>
          </w:tcPr>
          <w:p w14:paraId="6B3BD563" w14:textId="77777777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Liberation Serif"/>
              </w:rPr>
              <w:t xml:space="preserve">Привлечение средств массовой информации, освещающих </w:t>
            </w:r>
            <w:r w:rsidRPr="0049011D">
              <w:rPr>
                <w:rFonts w:eastAsia="Liberation Serif"/>
                <w:spacing w:val="-6"/>
              </w:rPr>
              <w:t>вопросы реализации государственной национальной политики Российской Федерации, к выполне</w:t>
            </w:r>
            <w:r w:rsidRPr="0049011D">
              <w:rPr>
                <w:rFonts w:eastAsia="Liberation Serif"/>
                <w:spacing w:val="-6"/>
              </w:rPr>
              <w:lastRenderedPageBreak/>
              <w:t>нию целей и задач Стратегии государственной национальной политики Российской Федерации на период до 2036 года, а также принятие мер по стимулированию создания ими проектов в этой области;</w:t>
            </w:r>
          </w:p>
          <w:p w14:paraId="4639F885" w14:textId="71761DFD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Liberation Serif"/>
              </w:rPr>
              <w:t>создание и распространение рекламной и иной информационной продукции для реализации целей и задач государственной национальной политики Российской Федерации</w:t>
            </w:r>
          </w:p>
        </w:tc>
        <w:tc>
          <w:tcPr>
            <w:tcW w:w="2551" w:type="dxa"/>
          </w:tcPr>
          <w:p w14:paraId="5B6969D2" w14:textId="004FDED8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</w:rPr>
            </w:pPr>
            <w:r w:rsidRPr="0049011D">
              <w:rPr>
                <w:rFonts w:eastAsia="Liberation Serif"/>
              </w:rPr>
              <w:lastRenderedPageBreak/>
              <w:t>Количество изданий в год</w:t>
            </w:r>
          </w:p>
          <w:p w14:paraId="760D8151" w14:textId="77777777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</w:rPr>
            </w:pPr>
          </w:p>
          <w:p w14:paraId="38FFEC72" w14:textId="77777777" w:rsidR="00CC5E98" w:rsidRPr="0049011D" w:rsidRDefault="00CC5E98" w:rsidP="00CC5E98">
            <w:pPr>
              <w:pStyle w:val="ConsPlusNormal"/>
              <w:jc w:val="both"/>
            </w:pPr>
          </w:p>
        </w:tc>
        <w:tc>
          <w:tcPr>
            <w:tcW w:w="2410" w:type="dxa"/>
          </w:tcPr>
          <w:p w14:paraId="4D1E9AFE" w14:textId="6A4A734F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0C78A0B0" w14:textId="77777777" w:rsidTr="0048623A">
        <w:tc>
          <w:tcPr>
            <w:tcW w:w="560" w:type="dxa"/>
          </w:tcPr>
          <w:p w14:paraId="18273DA3" w14:textId="1ED6FC0D" w:rsidR="00CC5E98" w:rsidRPr="0049011D" w:rsidRDefault="00CC5E98" w:rsidP="00CC5E98">
            <w:pPr>
              <w:pStyle w:val="ConsPlusNormal"/>
              <w:jc w:val="center"/>
            </w:pPr>
            <w:r w:rsidRPr="0049011D">
              <w:t>302.</w:t>
            </w:r>
          </w:p>
        </w:tc>
        <w:tc>
          <w:tcPr>
            <w:tcW w:w="2520" w:type="dxa"/>
          </w:tcPr>
          <w:p w14:paraId="34745FDF" w14:textId="7F26ED11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Liberation Serif"/>
              </w:rPr>
              <w:t>Создание цикла теле- и радиопередач просветительского характера, знакомящих с культурой, традициями разных народов, представители которых проживают в Республике Татарстан, и направленных на гармонизацию межнациональных и межконфессиональных отношений</w:t>
            </w:r>
          </w:p>
        </w:tc>
        <w:tc>
          <w:tcPr>
            <w:tcW w:w="1121" w:type="dxa"/>
          </w:tcPr>
          <w:p w14:paraId="1361B411" w14:textId="636B0B96" w:rsidR="00CC5E98" w:rsidRPr="0049011D" w:rsidRDefault="00CC5E98" w:rsidP="00CC5E98">
            <w:pPr>
              <w:pStyle w:val="ConsPlusNormal"/>
              <w:ind w:left="-46" w:right="-62"/>
              <w:jc w:val="center"/>
            </w:pPr>
            <w:r w:rsidRPr="0049011D">
              <w:rPr>
                <w:rFonts w:eastAsia="Liberation Serif"/>
                <w:lang w:eastAsia="en-US"/>
              </w:rPr>
              <w:t>ежегодно</w:t>
            </w:r>
          </w:p>
          <w:p w14:paraId="6F8EB6B1" w14:textId="77777777" w:rsidR="00CC5E98" w:rsidRPr="0049011D" w:rsidRDefault="00CC5E98" w:rsidP="00CC5E98">
            <w:pPr>
              <w:pStyle w:val="ConsPlusNormal"/>
              <w:jc w:val="center"/>
            </w:pPr>
          </w:p>
        </w:tc>
        <w:tc>
          <w:tcPr>
            <w:tcW w:w="1823" w:type="dxa"/>
          </w:tcPr>
          <w:p w14:paraId="2645B2A4" w14:textId="78294823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  <w:lang w:eastAsia="en-US"/>
              </w:rPr>
            </w:pPr>
            <w:r w:rsidRPr="0049011D">
              <w:rPr>
                <w:rFonts w:eastAsia="Liberation Serif"/>
                <w:lang w:eastAsia="en-US"/>
              </w:rPr>
              <w:t xml:space="preserve"> РА «Татмедиа»,</w:t>
            </w:r>
          </w:p>
          <w:p w14:paraId="5AE2F579" w14:textId="77777777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  <w:lang w:eastAsia="en-US"/>
              </w:rPr>
            </w:pPr>
            <w:r w:rsidRPr="0049011D">
              <w:rPr>
                <w:rFonts w:eastAsia="Liberation Serif"/>
                <w:lang w:eastAsia="en-US"/>
              </w:rPr>
              <w:t>МК РТ, ДДНТ,</w:t>
            </w:r>
          </w:p>
          <w:p w14:paraId="4FF01020" w14:textId="77777777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  <w:lang w:eastAsia="en-US"/>
              </w:rPr>
            </w:pPr>
            <w:r w:rsidRPr="0049011D">
              <w:rPr>
                <w:rFonts w:eastAsia="Liberation Serif"/>
                <w:lang w:eastAsia="en-US"/>
              </w:rPr>
              <w:t>АНТ</w:t>
            </w:r>
          </w:p>
          <w:p w14:paraId="5103857B" w14:textId="387BA4F5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  <w:lang w:eastAsia="en-US"/>
              </w:rPr>
              <w:t>(по согласованию)</w:t>
            </w:r>
          </w:p>
        </w:tc>
        <w:tc>
          <w:tcPr>
            <w:tcW w:w="1631" w:type="dxa"/>
          </w:tcPr>
          <w:p w14:paraId="0F24B027" w14:textId="020F5CD7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Бюджет Республики Татарстан</w:t>
            </w:r>
          </w:p>
        </w:tc>
        <w:tc>
          <w:tcPr>
            <w:tcW w:w="2552" w:type="dxa"/>
          </w:tcPr>
          <w:p w14:paraId="0D86944C" w14:textId="22695FE6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Liberation Serif"/>
              </w:rPr>
              <w:t>Создание и распространение рекламной и иной информационной продукции для реализации целей и задач государственной национальной политики Российской Федерации</w:t>
            </w:r>
          </w:p>
        </w:tc>
        <w:tc>
          <w:tcPr>
            <w:tcW w:w="2551" w:type="dxa"/>
          </w:tcPr>
          <w:p w14:paraId="3F90D273" w14:textId="003098EE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</w:rPr>
            </w:pPr>
            <w:r w:rsidRPr="0049011D">
              <w:rPr>
                <w:rFonts w:eastAsia="Liberation Serif"/>
              </w:rPr>
              <w:t>Количество передач</w:t>
            </w:r>
          </w:p>
          <w:p w14:paraId="31E652BB" w14:textId="77777777" w:rsidR="00CC5E98" w:rsidRPr="0049011D" w:rsidRDefault="00CC5E98" w:rsidP="00CC5E98">
            <w:pPr>
              <w:pStyle w:val="ConsPlusNormal"/>
              <w:jc w:val="center"/>
            </w:pPr>
          </w:p>
          <w:p w14:paraId="7EF3F010" w14:textId="77777777" w:rsidR="00CC5E98" w:rsidRPr="0049011D" w:rsidRDefault="00CC5E98" w:rsidP="00CC5E98">
            <w:pPr>
              <w:pStyle w:val="ConsPlusNormal"/>
              <w:jc w:val="both"/>
            </w:pPr>
          </w:p>
        </w:tc>
        <w:tc>
          <w:tcPr>
            <w:tcW w:w="2410" w:type="dxa"/>
          </w:tcPr>
          <w:p w14:paraId="6F4D8873" w14:textId="59C20AB2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08687206" w14:textId="77777777" w:rsidTr="0048623A">
        <w:tc>
          <w:tcPr>
            <w:tcW w:w="560" w:type="dxa"/>
          </w:tcPr>
          <w:p w14:paraId="0AB92BA0" w14:textId="33146B06" w:rsidR="00CC5E98" w:rsidRPr="0049011D" w:rsidRDefault="00CC5E98" w:rsidP="00CC5E98">
            <w:pPr>
              <w:pStyle w:val="ConsPlusNormal"/>
              <w:jc w:val="center"/>
            </w:pPr>
            <w:r w:rsidRPr="0049011D">
              <w:lastRenderedPageBreak/>
              <w:t>303.</w:t>
            </w:r>
          </w:p>
        </w:tc>
        <w:tc>
          <w:tcPr>
            <w:tcW w:w="2520" w:type="dxa"/>
          </w:tcPr>
          <w:p w14:paraId="7CCB48A0" w14:textId="6C009850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Liberation Serif"/>
              </w:rPr>
              <w:t>Проведение Всероссийского журналистского конкурса «Многоликая Россия»</w:t>
            </w:r>
          </w:p>
        </w:tc>
        <w:tc>
          <w:tcPr>
            <w:tcW w:w="1121" w:type="dxa"/>
          </w:tcPr>
          <w:p w14:paraId="6DE020BB" w14:textId="046029B7" w:rsidR="00CC5E98" w:rsidRPr="0049011D" w:rsidRDefault="00CC5E98" w:rsidP="00CC5E98">
            <w:pPr>
              <w:pStyle w:val="ConsPlusNormal"/>
              <w:ind w:left="-46" w:right="-62"/>
              <w:jc w:val="center"/>
            </w:pPr>
            <w:r w:rsidRPr="0049011D">
              <w:rPr>
                <w:rFonts w:eastAsia="Liberation Serif"/>
                <w:lang w:eastAsia="en-US"/>
              </w:rPr>
              <w:t>ежегодно</w:t>
            </w:r>
          </w:p>
          <w:p w14:paraId="1DAE2879" w14:textId="77777777" w:rsidR="00CC5E98" w:rsidRPr="0049011D" w:rsidRDefault="00CC5E98" w:rsidP="00CC5E98">
            <w:pPr>
              <w:pStyle w:val="ConsPlusNormal"/>
              <w:jc w:val="center"/>
            </w:pPr>
          </w:p>
        </w:tc>
        <w:tc>
          <w:tcPr>
            <w:tcW w:w="1823" w:type="dxa"/>
          </w:tcPr>
          <w:p w14:paraId="4A54A6E3" w14:textId="78374863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  <w:lang w:eastAsia="en-US"/>
              </w:rPr>
            </w:pPr>
            <w:r w:rsidRPr="0049011D">
              <w:rPr>
                <w:rFonts w:eastAsia="Liberation Serif"/>
                <w:lang w:eastAsia="en-US"/>
              </w:rPr>
              <w:t xml:space="preserve"> РА «Татмедиа»,</w:t>
            </w:r>
          </w:p>
          <w:p w14:paraId="2C931D2B" w14:textId="77777777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  <w:lang w:eastAsia="en-US"/>
              </w:rPr>
            </w:pPr>
            <w:r w:rsidRPr="0049011D">
              <w:rPr>
                <w:rFonts w:eastAsia="Liberation Serif"/>
                <w:lang w:eastAsia="en-US"/>
              </w:rPr>
              <w:t>АНТ</w:t>
            </w:r>
          </w:p>
          <w:p w14:paraId="3D5377A8" w14:textId="7A7424D7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  <w:lang w:eastAsia="en-US"/>
              </w:rPr>
            </w:pPr>
            <w:r w:rsidRPr="0049011D">
              <w:rPr>
                <w:rFonts w:eastAsia="Liberation Serif"/>
                <w:lang w:eastAsia="en-US"/>
              </w:rPr>
              <w:t>(по согласованию)</w:t>
            </w:r>
          </w:p>
        </w:tc>
        <w:tc>
          <w:tcPr>
            <w:tcW w:w="1631" w:type="dxa"/>
          </w:tcPr>
          <w:p w14:paraId="46224FBB" w14:textId="0DBA5E35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Бюджет Республики Татарстан</w:t>
            </w:r>
          </w:p>
        </w:tc>
        <w:tc>
          <w:tcPr>
            <w:tcW w:w="2552" w:type="dxa"/>
          </w:tcPr>
          <w:p w14:paraId="2D59A1C2" w14:textId="41BCC02A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Liberation Serif"/>
              </w:rPr>
              <w:t>Организация и проведение конкурсов на лучшее освещение в средствах массовой информации вопросов межнационального (межэтнического), межконфессионального и межкультурного взаимодействия</w:t>
            </w:r>
          </w:p>
        </w:tc>
        <w:tc>
          <w:tcPr>
            <w:tcW w:w="2551" w:type="dxa"/>
          </w:tcPr>
          <w:p w14:paraId="0124EBD8" w14:textId="16CAB70E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</w:rPr>
            </w:pPr>
            <w:r w:rsidRPr="0049011D">
              <w:rPr>
                <w:rFonts w:eastAsia="Liberation Serif"/>
              </w:rPr>
              <w:t>Количество заявок</w:t>
            </w:r>
          </w:p>
          <w:p w14:paraId="629F6DBC" w14:textId="77777777" w:rsidR="00CC5E98" w:rsidRPr="0049011D" w:rsidRDefault="00CC5E98" w:rsidP="00CC5E98">
            <w:pPr>
              <w:pStyle w:val="ConsPlusNormal"/>
              <w:jc w:val="both"/>
            </w:pPr>
          </w:p>
        </w:tc>
        <w:tc>
          <w:tcPr>
            <w:tcW w:w="2410" w:type="dxa"/>
          </w:tcPr>
          <w:p w14:paraId="1941B278" w14:textId="0743ECBA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09758CB9" w14:textId="77777777" w:rsidTr="0048623A">
        <w:tc>
          <w:tcPr>
            <w:tcW w:w="560" w:type="dxa"/>
          </w:tcPr>
          <w:p w14:paraId="29EB0E26" w14:textId="220153C0" w:rsidR="00CC5E98" w:rsidRPr="0049011D" w:rsidRDefault="00CC5E98" w:rsidP="00CC5E98">
            <w:pPr>
              <w:pStyle w:val="ConsPlusNormal"/>
              <w:jc w:val="center"/>
            </w:pPr>
            <w:r w:rsidRPr="0049011D">
              <w:t>304.</w:t>
            </w:r>
          </w:p>
        </w:tc>
        <w:tc>
          <w:tcPr>
            <w:tcW w:w="2520" w:type="dxa"/>
          </w:tcPr>
          <w:p w14:paraId="398A8399" w14:textId="0078761E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Liberation Serif"/>
              </w:rPr>
              <w:t>Обеспечение участия представителей средств массовой информации Республики Татарстан во Всероссийском конкурсе «СМИротворец» на лучшее освещение вопросов межнациональных и этноконфессиональных отношений</w:t>
            </w:r>
          </w:p>
        </w:tc>
        <w:tc>
          <w:tcPr>
            <w:tcW w:w="1121" w:type="dxa"/>
          </w:tcPr>
          <w:p w14:paraId="28581CAA" w14:textId="6FAE78FF" w:rsidR="00CC5E98" w:rsidRPr="0049011D" w:rsidRDefault="00CC5E98" w:rsidP="00CC5E98">
            <w:pPr>
              <w:pStyle w:val="ConsPlusNormal"/>
              <w:ind w:left="-46" w:right="-62"/>
              <w:jc w:val="center"/>
            </w:pPr>
            <w:r w:rsidRPr="0049011D">
              <w:rPr>
                <w:rFonts w:eastAsia="Liberation Serif"/>
                <w:lang w:eastAsia="en-US"/>
              </w:rPr>
              <w:t>ежегодно</w:t>
            </w:r>
          </w:p>
          <w:p w14:paraId="57507AD6" w14:textId="77777777" w:rsidR="00CC5E98" w:rsidRPr="0049011D" w:rsidRDefault="00CC5E98" w:rsidP="00CC5E98">
            <w:pPr>
              <w:pStyle w:val="ConsPlusNormal"/>
              <w:ind w:left="-46" w:right="-62"/>
              <w:jc w:val="center"/>
            </w:pPr>
          </w:p>
          <w:p w14:paraId="11E75C7A" w14:textId="77777777" w:rsidR="00CC5E98" w:rsidRPr="0049011D" w:rsidRDefault="00CC5E98" w:rsidP="00CC5E98">
            <w:pPr>
              <w:pStyle w:val="ConsPlusNormal"/>
              <w:jc w:val="center"/>
            </w:pPr>
          </w:p>
        </w:tc>
        <w:tc>
          <w:tcPr>
            <w:tcW w:w="1823" w:type="dxa"/>
          </w:tcPr>
          <w:p w14:paraId="45854377" w14:textId="4A9DCFE6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  <w:lang w:eastAsia="en-US"/>
              </w:rPr>
            </w:pPr>
            <w:r w:rsidRPr="0049011D">
              <w:rPr>
                <w:rFonts w:eastAsia="Liberation Serif"/>
                <w:lang w:eastAsia="en-US"/>
              </w:rPr>
              <w:t xml:space="preserve"> РА «Татмедиа»,</w:t>
            </w:r>
          </w:p>
          <w:p w14:paraId="2479F49D" w14:textId="77777777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  <w:lang w:eastAsia="en-US"/>
              </w:rPr>
            </w:pPr>
            <w:r w:rsidRPr="0049011D">
              <w:rPr>
                <w:rFonts w:eastAsia="Liberation Serif"/>
                <w:lang w:eastAsia="en-US"/>
              </w:rPr>
              <w:t>АНТ</w:t>
            </w:r>
          </w:p>
          <w:p w14:paraId="73D36A44" w14:textId="75A9F057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  <w:lang w:eastAsia="en-US"/>
              </w:rPr>
            </w:pPr>
            <w:r w:rsidRPr="0049011D">
              <w:rPr>
                <w:rFonts w:eastAsia="Liberation Serif"/>
                <w:lang w:eastAsia="en-US"/>
              </w:rPr>
              <w:t>(по согласованию)</w:t>
            </w:r>
          </w:p>
        </w:tc>
        <w:tc>
          <w:tcPr>
            <w:tcW w:w="1631" w:type="dxa"/>
          </w:tcPr>
          <w:p w14:paraId="10A0AA84" w14:textId="7ED5B27E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Бюджет Республики Татарстан (основная детельность министерств и ведомств)</w:t>
            </w:r>
          </w:p>
        </w:tc>
        <w:tc>
          <w:tcPr>
            <w:tcW w:w="2552" w:type="dxa"/>
          </w:tcPr>
          <w:p w14:paraId="7EBA4E82" w14:textId="39AE6AB5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Liberation Serif"/>
              </w:rPr>
              <w:t>Организация и проведение конкурсов на лучшее освещение в средствах массовой информации вопросов межнационального (межэтнического), межконфессионального и межкультурного взаимодействия</w:t>
            </w:r>
          </w:p>
        </w:tc>
        <w:tc>
          <w:tcPr>
            <w:tcW w:w="2551" w:type="dxa"/>
          </w:tcPr>
          <w:p w14:paraId="73407C6A" w14:textId="3AE69BC7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</w:rPr>
            </w:pPr>
            <w:r w:rsidRPr="0049011D">
              <w:rPr>
                <w:rFonts w:eastAsia="Liberation Serif"/>
              </w:rPr>
              <w:t>Количество заявок</w:t>
            </w:r>
          </w:p>
          <w:p w14:paraId="4C62D925" w14:textId="77777777" w:rsidR="00CC5E98" w:rsidRPr="0049011D" w:rsidRDefault="00CC5E98" w:rsidP="00CC5E98">
            <w:pPr>
              <w:pStyle w:val="ConsPlusNormal"/>
              <w:jc w:val="both"/>
            </w:pPr>
          </w:p>
        </w:tc>
        <w:tc>
          <w:tcPr>
            <w:tcW w:w="2410" w:type="dxa"/>
          </w:tcPr>
          <w:p w14:paraId="07314D77" w14:textId="6EF730F5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538BDC24" w14:textId="77777777" w:rsidTr="0048623A">
        <w:tc>
          <w:tcPr>
            <w:tcW w:w="560" w:type="dxa"/>
          </w:tcPr>
          <w:p w14:paraId="7DA45B69" w14:textId="36EAADA3" w:rsidR="00CC5E98" w:rsidRPr="0049011D" w:rsidRDefault="00CC5E98" w:rsidP="00CC5E98">
            <w:pPr>
              <w:pStyle w:val="ConsPlusNormal"/>
              <w:jc w:val="center"/>
            </w:pPr>
            <w:r w:rsidRPr="0049011D">
              <w:t>305.</w:t>
            </w:r>
          </w:p>
        </w:tc>
        <w:tc>
          <w:tcPr>
            <w:tcW w:w="2520" w:type="dxa"/>
          </w:tcPr>
          <w:p w14:paraId="2553D2EB" w14:textId="0BF1E679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Liberation Serif"/>
              </w:rPr>
              <w:t>Изготовление социальных роликов, освещающих тему гармонизации межнациональных и межконфессиональных отношений</w:t>
            </w:r>
          </w:p>
        </w:tc>
        <w:tc>
          <w:tcPr>
            <w:tcW w:w="1121" w:type="dxa"/>
          </w:tcPr>
          <w:p w14:paraId="5A235C17" w14:textId="1A96FFED" w:rsidR="00CC5E98" w:rsidRPr="0049011D" w:rsidRDefault="00CC5E98" w:rsidP="00CC5E98">
            <w:pPr>
              <w:pStyle w:val="ConsPlusNormal"/>
              <w:ind w:left="-46" w:right="-62"/>
              <w:jc w:val="center"/>
            </w:pPr>
            <w:r w:rsidRPr="0049011D">
              <w:rPr>
                <w:rFonts w:eastAsia="Liberation Serif"/>
                <w:lang w:eastAsia="en-US"/>
              </w:rPr>
              <w:t>ежегодно</w:t>
            </w:r>
          </w:p>
          <w:p w14:paraId="1BCF39F2" w14:textId="77777777" w:rsidR="00CC5E98" w:rsidRPr="0049011D" w:rsidRDefault="00CC5E98" w:rsidP="00CC5E98">
            <w:pPr>
              <w:pStyle w:val="ConsPlusNormal"/>
              <w:jc w:val="center"/>
            </w:pPr>
          </w:p>
        </w:tc>
        <w:tc>
          <w:tcPr>
            <w:tcW w:w="1823" w:type="dxa"/>
          </w:tcPr>
          <w:p w14:paraId="1990B7AC" w14:textId="657CA649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  <w:lang w:eastAsia="en-US"/>
              </w:rPr>
            </w:pPr>
            <w:r w:rsidRPr="0049011D">
              <w:rPr>
                <w:rFonts w:eastAsia="Liberation Serif"/>
                <w:lang w:eastAsia="en-US"/>
              </w:rPr>
              <w:t xml:space="preserve"> РА «Татмедиа»,</w:t>
            </w:r>
          </w:p>
          <w:p w14:paraId="5FE308BD" w14:textId="77777777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  <w:lang w:eastAsia="en-US"/>
              </w:rPr>
            </w:pPr>
            <w:r w:rsidRPr="0049011D">
              <w:rPr>
                <w:rFonts w:eastAsia="Liberation Serif"/>
                <w:lang w:eastAsia="en-US"/>
              </w:rPr>
              <w:t>ДДНТ,</w:t>
            </w:r>
          </w:p>
          <w:p w14:paraId="23D330E6" w14:textId="77777777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  <w:lang w:eastAsia="en-US"/>
              </w:rPr>
            </w:pPr>
            <w:r w:rsidRPr="0049011D">
              <w:rPr>
                <w:rFonts w:eastAsia="Liberation Serif"/>
                <w:lang w:eastAsia="en-US"/>
              </w:rPr>
              <w:t>АНТ</w:t>
            </w:r>
          </w:p>
          <w:p w14:paraId="77EEB1B5" w14:textId="4B8B275C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  <w:lang w:eastAsia="en-US"/>
              </w:rPr>
            </w:pPr>
            <w:r w:rsidRPr="0049011D">
              <w:rPr>
                <w:rFonts w:eastAsia="Liberation Serif"/>
                <w:lang w:eastAsia="en-US"/>
              </w:rPr>
              <w:t>(по согласованию)</w:t>
            </w:r>
          </w:p>
        </w:tc>
        <w:tc>
          <w:tcPr>
            <w:tcW w:w="1631" w:type="dxa"/>
          </w:tcPr>
          <w:p w14:paraId="1B2460D2" w14:textId="5A70E9EF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Бюджет Республики Татарстан</w:t>
            </w:r>
          </w:p>
        </w:tc>
        <w:tc>
          <w:tcPr>
            <w:tcW w:w="2552" w:type="dxa"/>
          </w:tcPr>
          <w:p w14:paraId="5DA319B3" w14:textId="38CB5EF3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Liberation Serif"/>
              </w:rPr>
              <w:t>Создание и распространение рекламной и иной информационной продукции для реализации целей и задач государственной национальной политики Российской Федерации</w:t>
            </w:r>
          </w:p>
        </w:tc>
        <w:tc>
          <w:tcPr>
            <w:tcW w:w="2551" w:type="dxa"/>
          </w:tcPr>
          <w:p w14:paraId="551DD7D2" w14:textId="70014268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Liberation Serif"/>
              </w:rPr>
              <w:t>Количество роликов</w:t>
            </w:r>
          </w:p>
        </w:tc>
        <w:tc>
          <w:tcPr>
            <w:tcW w:w="2410" w:type="dxa"/>
          </w:tcPr>
          <w:p w14:paraId="74ED6D6D" w14:textId="4812D932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3D4763C6" w14:textId="77777777" w:rsidTr="0048623A">
        <w:tc>
          <w:tcPr>
            <w:tcW w:w="560" w:type="dxa"/>
          </w:tcPr>
          <w:p w14:paraId="3789407F" w14:textId="210BBC7C" w:rsidR="00CC5E98" w:rsidRPr="0049011D" w:rsidRDefault="00CC5E98" w:rsidP="00CC5E98">
            <w:pPr>
              <w:pStyle w:val="ConsPlusNormal"/>
              <w:jc w:val="center"/>
            </w:pPr>
            <w:r w:rsidRPr="0049011D">
              <w:lastRenderedPageBreak/>
              <w:t>306.</w:t>
            </w:r>
          </w:p>
        </w:tc>
        <w:tc>
          <w:tcPr>
            <w:tcW w:w="2520" w:type="dxa"/>
          </w:tcPr>
          <w:p w14:paraId="277C25CD" w14:textId="2938FD0C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Liberation Serif"/>
              </w:rPr>
              <w:t>Реализация цикла телепередач проекта «Национальный вопрос и ответ»</w:t>
            </w:r>
          </w:p>
        </w:tc>
        <w:tc>
          <w:tcPr>
            <w:tcW w:w="1121" w:type="dxa"/>
          </w:tcPr>
          <w:p w14:paraId="0A50835D" w14:textId="444AF567" w:rsidR="00CC5E98" w:rsidRPr="0049011D" w:rsidRDefault="00CC5E98" w:rsidP="00CC5E98">
            <w:pPr>
              <w:pStyle w:val="ConsPlusNormal"/>
              <w:ind w:left="-46" w:right="-62"/>
              <w:jc w:val="center"/>
            </w:pPr>
            <w:r w:rsidRPr="0049011D">
              <w:rPr>
                <w:rFonts w:eastAsia="Liberation Serif"/>
                <w:lang w:eastAsia="en-US"/>
              </w:rPr>
              <w:t>ежегодно</w:t>
            </w:r>
          </w:p>
          <w:p w14:paraId="60C2DEE5" w14:textId="77777777" w:rsidR="00CC5E98" w:rsidRPr="0049011D" w:rsidRDefault="00CC5E98" w:rsidP="00CC5E98">
            <w:pPr>
              <w:pStyle w:val="ConsPlusNormal"/>
              <w:jc w:val="center"/>
            </w:pPr>
          </w:p>
        </w:tc>
        <w:tc>
          <w:tcPr>
            <w:tcW w:w="1823" w:type="dxa"/>
          </w:tcPr>
          <w:p w14:paraId="4DCC3DA2" w14:textId="19B86E80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  <w:lang w:eastAsia="en-US"/>
              </w:rPr>
            </w:pPr>
            <w:r w:rsidRPr="0049011D">
              <w:rPr>
                <w:rFonts w:eastAsia="Liberation Serif"/>
                <w:lang w:eastAsia="en-US"/>
              </w:rPr>
              <w:t xml:space="preserve"> РА «Татмедиа»,</w:t>
            </w:r>
          </w:p>
          <w:p w14:paraId="2F654831" w14:textId="77777777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  <w:lang w:eastAsia="en-US"/>
              </w:rPr>
            </w:pPr>
            <w:r w:rsidRPr="0049011D">
              <w:rPr>
                <w:rFonts w:eastAsia="Liberation Serif"/>
                <w:lang w:eastAsia="en-US"/>
              </w:rPr>
              <w:t>МК РТ,</w:t>
            </w:r>
          </w:p>
          <w:p w14:paraId="5B8F5F8F" w14:textId="77777777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  <w:lang w:eastAsia="en-US"/>
              </w:rPr>
            </w:pPr>
            <w:r w:rsidRPr="0049011D">
              <w:rPr>
                <w:rFonts w:eastAsia="Liberation Serif"/>
                <w:lang w:eastAsia="en-US"/>
              </w:rPr>
              <w:t>ДДНТ,</w:t>
            </w:r>
          </w:p>
          <w:p w14:paraId="2651D009" w14:textId="77777777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  <w:lang w:eastAsia="en-US"/>
              </w:rPr>
            </w:pPr>
            <w:r w:rsidRPr="0049011D">
              <w:rPr>
                <w:rFonts w:eastAsia="Liberation Serif"/>
                <w:lang w:eastAsia="en-US"/>
              </w:rPr>
              <w:t>АНТ</w:t>
            </w:r>
          </w:p>
          <w:p w14:paraId="2EEDE497" w14:textId="63AEFF75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  <w:lang w:eastAsia="en-US"/>
              </w:rPr>
            </w:pPr>
            <w:r w:rsidRPr="0049011D">
              <w:rPr>
                <w:rFonts w:eastAsia="Liberation Serif"/>
                <w:lang w:eastAsia="en-US"/>
              </w:rPr>
              <w:t>(по согласованию)</w:t>
            </w:r>
          </w:p>
        </w:tc>
        <w:tc>
          <w:tcPr>
            <w:tcW w:w="1631" w:type="dxa"/>
          </w:tcPr>
          <w:p w14:paraId="77672FD2" w14:textId="34BADBD3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Бюджет Республики Татарстан</w:t>
            </w:r>
          </w:p>
        </w:tc>
        <w:tc>
          <w:tcPr>
            <w:tcW w:w="2552" w:type="dxa"/>
          </w:tcPr>
          <w:p w14:paraId="4CA2899E" w14:textId="7F8FEFBC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Liberation Serif"/>
              </w:rPr>
              <w:t>Создание и распространение рекламной и иной информационной продукции для реализации целей и задач государственной национальной политики Российской Федерации</w:t>
            </w:r>
          </w:p>
        </w:tc>
        <w:tc>
          <w:tcPr>
            <w:tcW w:w="2551" w:type="dxa"/>
          </w:tcPr>
          <w:p w14:paraId="4FED0771" w14:textId="4BC07274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</w:rPr>
            </w:pPr>
            <w:r w:rsidRPr="0049011D">
              <w:rPr>
                <w:rFonts w:eastAsia="Liberation Serif"/>
              </w:rPr>
              <w:t>Количество передач</w:t>
            </w:r>
          </w:p>
          <w:p w14:paraId="5343558A" w14:textId="77777777" w:rsidR="00CC5E98" w:rsidRPr="0049011D" w:rsidRDefault="00CC5E98" w:rsidP="00CC5E98">
            <w:pPr>
              <w:pStyle w:val="ConsPlusNormal"/>
              <w:jc w:val="center"/>
            </w:pPr>
          </w:p>
          <w:p w14:paraId="128655D5" w14:textId="77777777" w:rsidR="00CC5E98" w:rsidRPr="0049011D" w:rsidRDefault="00CC5E98" w:rsidP="00CC5E98">
            <w:pPr>
              <w:pStyle w:val="ConsPlusNormal"/>
              <w:jc w:val="both"/>
            </w:pPr>
          </w:p>
        </w:tc>
        <w:tc>
          <w:tcPr>
            <w:tcW w:w="2410" w:type="dxa"/>
          </w:tcPr>
          <w:p w14:paraId="46978147" w14:textId="5ECA2DCD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42763AEA" w14:textId="77777777" w:rsidTr="0048623A">
        <w:tc>
          <w:tcPr>
            <w:tcW w:w="560" w:type="dxa"/>
          </w:tcPr>
          <w:p w14:paraId="76CB7ABE" w14:textId="6BAA2752" w:rsidR="00CC5E98" w:rsidRPr="0049011D" w:rsidRDefault="00CC5E98" w:rsidP="00CC5E98">
            <w:pPr>
              <w:pStyle w:val="ConsPlusNormal"/>
              <w:jc w:val="center"/>
            </w:pPr>
            <w:r w:rsidRPr="0049011D">
              <w:t>307.</w:t>
            </w:r>
          </w:p>
        </w:tc>
        <w:tc>
          <w:tcPr>
            <w:tcW w:w="2520" w:type="dxa"/>
          </w:tcPr>
          <w:p w14:paraId="7730C6BA" w14:textId="593560A7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Liberation Serif"/>
              </w:rPr>
              <w:t>Проведение Форума национальных средств массовой информации</w:t>
            </w:r>
          </w:p>
        </w:tc>
        <w:tc>
          <w:tcPr>
            <w:tcW w:w="1121" w:type="dxa"/>
          </w:tcPr>
          <w:p w14:paraId="6FC9D87B" w14:textId="6A475C9E" w:rsidR="00CC5E98" w:rsidRPr="0049011D" w:rsidRDefault="00CC5E98" w:rsidP="00CC5E98">
            <w:pPr>
              <w:pStyle w:val="ConsPlusNormal"/>
              <w:ind w:left="-46" w:right="-62"/>
              <w:jc w:val="center"/>
            </w:pPr>
            <w:r w:rsidRPr="0049011D">
              <w:rPr>
                <w:rFonts w:eastAsia="Liberation Serif"/>
                <w:lang w:eastAsia="en-US"/>
              </w:rPr>
              <w:t>ежегодно</w:t>
            </w:r>
          </w:p>
          <w:p w14:paraId="2544C994" w14:textId="77777777" w:rsidR="00CC5E98" w:rsidRPr="0049011D" w:rsidRDefault="00CC5E98" w:rsidP="00CC5E98">
            <w:pPr>
              <w:pStyle w:val="ConsPlusNormal"/>
              <w:jc w:val="center"/>
            </w:pPr>
          </w:p>
        </w:tc>
        <w:tc>
          <w:tcPr>
            <w:tcW w:w="1823" w:type="dxa"/>
          </w:tcPr>
          <w:p w14:paraId="5AF5FDEB" w14:textId="586E2C4D" w:rsidR="00CC5E98" w:rsidRPr="0049011D" w:rsidRDefault="00CC5E98" w:rsidP="00CC5E98">
            <w:pPr>
              <w:pStyle w:val="ConsPlusNormal"/>
              <w:spacing w:line="480" w:lineRule="auto"/>
              <w:jc w:val="center"/>
            </w:pPr>
            <w:r w:rsidRPr="0049011D">
              <w:rPr>
                <w:rFonts w:eastAsia="Liberation Serif"/>
              </w:rPr>
              <w:t xml:space="preserve"> РА «Татмедиа»</w:t>
            </w:r>
          </w:p>
        </w:tc>
        <w:tc>
          <w:tcPr>
            <w:tcW w:w="1631" w:type="dxa"/>
          </w:tcPr>
          <w:p w14:paraId="2A1B0154" w14:textId="115F0A1C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Бюджет Республики Татарстан</w:t>
            </w:r>
          </w:p>
        </w:tc>
        <w:tc>
          <w:tcPr>
            <w:tcW w:w="2552" w:type="dxa"/>
          </w:tcPr>
          <w:p w14:paraId="06138EC5" w14:textId="77777777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Liberation Serif"/>
              </w:rPr>
              <w:t>Привлечение средств массовой информации, освещающих вопросы реализации государственной национальной политики Российской Федерации, к выполнению целей и задач настоящей Стратегии, а также принятие мер по стимулированию создания ими проектов в этой области;</w:t>
            </w:r>
          </w:p>
          <w:p w14:paraId="690ECF00" w14:textId="3758D0B1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Liberation Serif"/>
              </w:rPr>
              <w:t>подготовка, профессиональная переподготовка и повышение квалификации журналистов, освещающих вопросы реализации государственной национальной политики Российской Федерации</w:t>
            </w:r>
          </w:p>
        </w:tc>
        <w:tc>
          <w:tcPr>
            <w:tcW w:w="2551" w:type="dxa"/>
          </w:tcPr>
          <w:p w14:paraId="78282AE2" w14:textId="0F4D132F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Liberation Serif"/>
              </w:rPr>
              <w:t>Количество участников</w:t>
            </w:r>
          </w:p>
        </w:tc>
        <w:tc>
          <w:tcPr>
            <w:tcW w:w="2410" w:type="dxa"/>
          </w:tcPr>
          <w:p w14:paraId="380211EB" w14:textId="364CB9B1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07D5A021" w14:textId="77777777" w:rsidTr="0048623A">
        <w:tc>
          <w:tcPr>
            <w:tcW w:w="560" w:type="dxa"/>
          </w:tcPr>
          <w:p w14:paraId="4CBEF4FB" w14:textId="03A8070F" w:rsidR="00CC5E98" w:rsidRPr="0049011D" w:rsidRDefault="00CC5E98" w:rsidP="00CC5E98">
            <w:pPr>
              <w:pStyle w:val="ConsPlusNormal"/>
              <w:jc w:val="center"/>
            </w:pPr>
            <w:r w:rsidRPr="0049011D">
              <w:lastRenderedPageBreak/>
              <w:t>308.</w:t>
            </w:r>
          </w:p>
        </w:tc>
        <w:tc>
          <w:tcPr>
            <w:tcW w:w="2520" w:type="dxa"/>
          </w:tcPr>
          <w:p w14:paraId="54C91015" w14:textId="05AC551C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Liberation Serif"/>
              </w:rPr>
              <w:t>Проведение Республиканского практико-ориентированного семинара для журналистов по вопросам освещения в СМИ вопросов межнациональных и государственно-конфессиональных отношений</w:t>
            </w:r>
          </w:p>
        </w:tc>
        <w:tc>
          <w:tcPr>
            <w:tcW w:w="1121" w:type="dxa"/>
          </w:tcPr>
          <w:p w14:paraId="3F49C347" w14:textId="2B6EB945" w:rsidR="00CC5E98" w:rsidRPr="0049011D" w:rsidRDefault="00CC5E98" w:rsidP="00CC5E98">
            <w:pPr>
              <w:pStyle w:val="ConsPlusNormal"/>
              <w:ind w:left="-46" w:right="-62"/>
              <w:jc w:val="center"/>
            </w:pPr>
            <w:r w:rsidRPr="0049011D">
              <w:rPr>
                <w:rFonts w:eastAsia="Liberation Serif"/>
                <w:lang w:eastAsia="en-US"/>
              </w:rPr>
              <w:t>ежегодно</w:t>
            </w:r>
          </w:p>
          <w:p w14:paraId="407AD9BC" w14:textId="77777777" w:rsidR="00CC5E98" w:rsidRPr="0049011D" w:rsidRDefault="00CC5E98" w:rsidP="00CC5E98">
            <w:pPr>
              <w:pStyle w:val="ConsPlusNormal"/>
              <w:jc w:val="center"/>
            </w:pPr>
          </w:p>
        </w:tc>
        <w:tc>
          <w:tcPr>
            <w:tcW w:w="1823" w:type="dxa"/>
          </w:tcPr>
          <w:p w14:paraId="43FFCE8C" w14:textId="7A3F64A6" w:rsidR="00CC5E98" w:rsidRPr="0049011D" w:rsidRDefault="00CC5E98" w:rsidP="00CC5E98">
            <w:pPr>
              <w:pStyle w:val="ConsPlusNormal"/>
              <w:spacing w:line="480" w:lineRule="auto"/>
              <w:jc w:val="center"/>
            </w:pPr>
            <w:r w:rsidRPr="0049011D">
              <w:rPr>
                <w:rFonts w:eastAsia="Liberation Serif"/>
              </w:rPr>
              <w:t xml:space="preserve"> РА «Татмедиа»</w:t>
            </w:r>
          </w:p>
        </w:tc>
        <w:tc>
          <w:tcPr>
            <w:tcW w:w="1631" w:type="dxa"/>
          </w:tcPr>
          <w:p w14:paraId="47A3B51D" w14:textId="0FE37622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Бюджет Республики Татарстан</w:t>
            </w:r>
          </w:p>
        </w:tc>
        <w:tc>
          <w:tcPr>
            <w:tcW w:w="2552" w:type="dxa"/>
          </w:tcPr>
          <w:p w14:paraId="6E67F4B8" w14:textId="2437B3B8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Liberation Serif"/>
              </w:rPr>
              <w:t>Подготовка, профессиональная переподготовка и повышение квалификации журналистов, освещающих вопросы реализации государственной национальной политики Российской Федерации</w:t>
            </w:r>
          </w:p>
        </w:tc>
        <w:tc>
          <w:tcPr>
            <w:tcW w:w="2551" w:type="dxa"/>
          </w:tcPr>
          <w:p w14:paraId="07F66A9F" w14:textId="79B3455F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</w:rPr>
            </w:pPr>
            <w:r w:rsidRPr="0049011D">
              <w:rPr>
                <w:rFonts w:eastAsia="Liberation Serif"/>
              </w:rPr>
              <w:t>Количество семинаров,</w:t>
            </w:r>
          </w:p>
          <w:p w14:paraId="25243939" w14:textId="5F908F48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Liberation Serif"/>
              </w:rPr>
              <w:t>Количество участников</w:t>
            </w:r>
          </w:p>
        </w:tc>
        <w:tc>
          <w:tcPr>
            <w:tcW w:w="2410" w:type="dxa"/>
          </w:tcPr>
          <w:p w14:paraId="79B3F547" w14:textId="1AA3E398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3568ABF1" w14:textId="77777777" w:rsidTr="0048623A">
        <w:tc>
          <w:tcPr>
            <w:tcW w:w="560" w:type="dxa"/>
          </w:tcPr>
          <w:p w14:paraId="6C912755" w14:textId="6D66739B" w:rsidR="00CC5E98" w:rsidRPr="0049011D" w:rsidRDefault="00CC5E98" w:rsidP="00CC5E98">
            <w:pPr>
              <w:pStyle w:val="ConsPlusNormal"/>
              <w:jc w:val="center"/>
            </w:pPr>
            <w:r w:rsidRPr="0049011D">
              <w:t>309.</w:t>
            </w:r>
          </w:p>
        </w:tc>
        <w:tc>
          <w:tcPr>
            <w:tcW w:w="2520" w:type="dxa"/>
          </w:tcPr>
          <w:p w14:paraId="179EDE1E" w14:textId="001C2713" w:rsidR="00CC5E98" w:rsidRPr="0049011D" w:rsidRDefault="00CC5E98" w:rsidP="00CC5E98">
            <w:pPr>
              <w:pStyle w:val="ConsPlusNormal"/>
              <w:jc w:val="both"/>
              <w:rPr>
                <w:rFonts w:eastAsia="Liberation Serif"/>
              </w:rPr>
            </w:pPr>
            <w:r w:rsidRPr="0049011D">
              <w:t>Участие в проекте "Школа межэтнической журналистики"</w:t>
            </w:r>
          </w:p>
        </w:tc>
        <w:tc>
          <w:tcPr>
            <w:tcW w:w="1121" w:type="dxa"/>
          </w:tcPr>
          <w:p w14:paraId="44BBF0A7" w14:textId="67EB1A84" w:rsidR="00CC5E98" w:rsidRPr="0049011D" w:rsidRDefault="00CC5E98" w:rsidP="00CC5E98">
            <w:pPr>
              <w:pStyle w:val="ConsPlusNormal"/>
              <w:ind w:left="-46" w:right="-62"/>
              <w:jc w:val="center"/>
              <w:rPr>
                <w:rFonts w:eastAsia="Liberation Serif"/>
                <w:lang w:eastAsia="en-US"/>
              </w:rPr>
            </w:pPr>
            <w:r w:rsidRPr="0049011D">
              <w:t>ежегодно</w:t>
            </w:r>
          </w:p>
        </w:tc>
        <w:tc>
          <w:tcPr>
            <w:tcW w:w="1823" w:type="dxa"/>
          </w:tcPr>
          <w:p w14:paraId="790C02A4" w14:textId="179CE62A" w:rsidR="00CC5E98" w:rsidRPr="0049011D" w:rsidRDefault="00CC5E98" w:rsidP="00CC5E98">
            <w:pPr>
              <w:pStyle w:val="ConsPlusNormal"/>
              <w:spacing w:line="480" w:lineRule="auto"/>
              <w:jc w:val="center"/>
              <w:rPr>
                <w:rFonts w:eastAsia="Liberation Serif"/>
              </w:rPr>
            </w:pPr>
            <w:r w:rsidRPr="0049011D">
              <w:rPr>
                <w:rFonts w:eastAsia="Liberation Serif"/>
              </w:rPr>
              <w:t xml:space="preserve">МОиН РТ, МК РТ </w:t>
            </w:r>
          </w:p>
        </w:tc>
        <w:tc>
          <w:tcPr>
            <w:tcW w:w="1631" w:type="dxa"/>
          </w:tcPr>
          <w:p w14:paraId="5CCE54D2" w14:textId="6BE05702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</w:rPr>
            </w:pPr>
            <w:r w:rsidRPr="0049011D">
              <w:rPr>
                <w:rFonts w:eastAsia="Liberation Serif"/>
              </w:rPr>
              <w:t>Бюджет Республики Татарстан</w:t>
            </w:r>
          </w:p>
        </w:tc>
        <w:tc>
          <w:tcPr>
            <w:tcW w:w="2552" w:type="dxa"/>
          </w:tcPr>
          <w:p w14:paraId="7298F73E" w14:textId="0C03E175" w:rsidR="00CC5E98" w:rsidRPr="0049011D" w:rsidRDefault="00CC5E98" w:rsidP="00CC5E98">
            <w:pPr>
              <w:pStyle w:val="ConsPlusNormal"/>
              <w:jc w:val="both"/>
              <w:rPr>
                <w:rFonts w:eastAsia="Liberation Serif"/>
              </w:rPr>
            </w:pPr>
            <w:r w:rsidRPr="0049011D">
              <w:t>организация профессионального образования и дополнительного профессионального образования журналистов, освещающих вопросы реализации государственной национальной политики</w:t>
            </w:r>
          </w:p>
        </w:tc>
        <w:tc>
          <w:tcPr>
            <w:tcW w:w="2551" w:type="dxa"/>
          </w:tcPr>
          <w:p w14:paraId="7152087F" w14:textId="63985D53" w:rsidR="00CC5E98" w:rsidRPr="0049011D" w:rsidRDefault="00CC5E98" w:rsidP="00CC5E98">
            <w:pPr>
              <w:pStyle w:val="ConsPlusNormal"/>
              <w:rPr>
                <w:rFonts w:eastAsia="Liberation Serif"/>
              </w:rPr>
            </w:pPr>
            <w:r w:rsidRPr="0049011D">
              <w:rPr>
                <w:rFonts w:eastAsia="Liberation Serif"/>
              </w:rPr>
              <w:t>Число участников</w:t>
            </w:r>
          </w:p>
        </w:tc>
        <w:tc>
          <w:tcPr>
            <w:tcW w:w="2410" w:type="dxa"/>
          </w:tcPr>
          <w:p w14:paraId="731CDD74" w14:textId="46A20A86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CC5E98" w:rsidRPr="0049011D" w14:paraId="777BB0C0" w14:textId="77777777" w:rsidTr="0048623A">
        <w:tc>
          <w:tcPr>
            <w:tcW w:w="15168" w:type="dxa"/>
            <w:gridSpan w:val="8"/>
          </w:tcPr>
          <w:p w14:paraId="23BF2859" w14:textId="416D6EA7" w:rsidR="00CC5E98" w:rsidRPr="0049011D" w:rsidRDefault="00CC5E98" w:rsidP="00CC5E98">
            <w:pPr>
              <w:pStyle w:val="ConsPlusNormal"/>
              <w:ind w:left="1440"/>
              <w:jc w:val="center"/>
              <w:rPr>
                <w:bCs/>
              </w:rPr>
            </w:pPr>
            <w:r w:rsidRPr="0049011D">
              <w:rPr>
                <w:bCs/>
              </w:rPr>
              <w:t>3. Использование возможностей и механизмов международного сотрудничества</w:t>
            </w:r>
          </w:p>
        </w:tc>
      </w:tr>
      <w:tr w:rsidR="0048623A" w:rsidRPr="0049011D" w14:paraId="3ED4FC05" w14:textId="77777777" w:rsidTr="0048623A">
        <w:tc>
          <w:tcPr>
            <w:tcW w:w="560" w:type="dxa"/>
          </w:tcPr>
          <w:p w14:paraId="5F38AE75" w14:textId="3013C295" w:rsidR="00CC5E98" w:rsidRPr="0049011D" w:rsidRDefault="00CC5E98" w:rsidP="00CC5E98">
            <w:pPr>
              <w:pStyle w:val="ConsPlusNormal"/>
              <w:jc w:val="center"/>
            </w:pPr>
            <w:r w:rsidRPr="0049011D">
              <w:t>310.</w:t>
            </w:r>
          </w:p>
        </w:tc>
        <w:tc>
          <w:tcPr>
            <w:tcW w:w="2520" w:type="dxa"/>
          </w:tcPr>
          <w:p w14:paraId="1C89B053" w14:textId="485A0397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Liberation Serif"/>
              </w:rPr>
              <w:t>Создание и трансляция циклов телепередач для татар, проживающих за пределами Республики Татарстан</w:t>
            </w:r>
          </w:p>
        </w:tc>
        <w:tc>
          <w:tcPr>
            <w:tcW w:w="1121" w:type="dxa"/>
          </w:tcPr>
          <w:p w14:paraId="4048A1BB" w14:textId="4012CB8D" w:rsidR="00CC5E98" w:rsidRPr="0049011D" w:rsidRDefault="00CC5E98" w:rsidP="00CC5E98">
            <w:pPr>
              <w:pStyle w:val="ConsPlusNormal"/>
              <w:ind w:left="-46" w:right="-62"/>
              <w:jc w:val="center"/>
            </w:pPr>
            <w:r w:rsidRPr="0049011D">
              <w:rPr>
                <w:rFonts w:eastAsia="Liberation Serif"/>
                <w:lang w:eastAsia="en-US"/>
              </w:rPr>
              <w:t>ежегодно</w:t>
            </w:r>
          </w:p>
          <w:p w14:paraId="693E1041" w14:textId="77777777" w:rsidR="00CC5E98" w:rsidRPr="0049011D" w:rsidRDefault="00CC5E98" w:rsidP="00CC5E98">
            <w:pPr>
              <w:pStyle w:val="ConsPlusNormal"/>
              <w:jc w:val="center"/>
            </w:pPr>
          </w:p>
        </w:tc>
        <w:tc>
          <w:tcPr>
            <w:tcW w:w="1823" w:type="dxa"/>
          </w:tcPr>
          <w:p w14:paraId="3D714FA9" w14:textId="7DD9CC93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  <w:lang w:eastAsia="en-US"/>
              </w:rPr>
            </w:pPr>
            <w:r w:rsidRPr="0049011D">
              <w:rPr>
                <w:rFonts w:eastAsia="Liberation Serif"/>
                <w:lang w:eastAsia="en-US"/>
              </w:rPr>
              <w:t xml:space="preserve"> РА «Татмедиа»,</w:t>
            </w:r>
          </w:p>
          <w:p w14:paraId="3F09E03C" w14:textId="77777777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  <w:lang w:eastAsia="en-US"/>
              </w:rPr>
            </w:pPr>
            <w:r w:rsidRPr="0049011D">
              <w:rPr>
                <w:rFonts w:eastAsia="Liberation Serif"/>
                <w:lang w:eastAsia="en-US"/>
              </w:rPr>
              <w:t>АО «ТНВ»</w:t>
            </w:r>
          </w:p>
          <w:p w14:paraId="0D027EFC" w14:textId="01EA6D81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  <w:lang w:eastAsia="en-US"/>
              </w:rPr>
              <w:t>(по согласованию)</w:t>
            </w:r>
          </w:p>
        </w:tc>
        <w:tc>
          <w:tcPr>
            <w:tcW w:w="1631" w:type="dxa"/>
          </w:tcPr>
          <w:p w14:paraId="33CE3635" w14:textId="17E5E7FC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Бюджет Республики Татарстан</w:t>
            </w:r>
          </w:p>
        </w:tc>
        <w:tc>
          <w:tcPr>
            <w:tcW w:w="2552" w:type="dxa"/>
          </w:tcPr>
          <w:p w14:paraId="6A017CD8" w14:textId="672D786B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Liberation Serif"/>
                <w:lang w:eastAsia="en-US"/>
              </w:rPr>
              <w:t>Привлечениесредств массовой информации, освещающих вопросы реализации государственной национальной политики Российской Федерации, к выполнению целей и за</w:t>
            </w:r>
            <w:r w:rsidRPr="0049011D">
              <w:rPr>
                <w:rFonts w:eastAsia="Liberation Serif"/>
                <w:lang w:eastAsia="en-US"/>
              </w:rPr>
              <w:lastRenderedPageBreak/>
              <w:t>дач настоящей Стратегии, а также принятие мер по стимулированию создания ими проектов в этой области;</w:t>
            </w:r>
          </w:p>
          <w:p w14:paraId="09024CA0" w14:textId="561F638D" w:rsidR="00CC5E98" w:rsidRPr="0049011D" w:rsidRDefault="00CC5E98" w:rsidP="00CC5E98">
            <w:pPr>
              <w:pStyle w:val="ConsPlusNormal"/>
              <w:jc w:val="both"/>
            </w:pPr>
            <w:r w:rsidRPr="0049011D">
              <w:rPr>
                <w:rFonts w:eastAsia="Liberation Serif"/>
                <w:lang w:eastAsia="en-US"/>
              </w:rPr>
              <w:t>оказание поддержки соотечественникам, проживающим за рубежом, в удовлетворении национально-культурных потребностей (этнокультурных потребностей) посредством расширения связей с национально-культурными общественными объединениями в Российской Федерации</w:t>
            </w:r>
          </w:p>
        </w:tc>
        <w:tc>
          <w:tcPr>
            <w:tcW w:w="2551" w:type="dxa"/>
          </w:tcPr>
          <w:p w14:paraId="0D3B0672" w14:textId="68EEBC38" w:rsidR="00CC5E98" w:rsidRPr="0049011D" w:rsidRDefault="00CC5E98" w:rsidP="00CC5E98">
            <w:pPr>
              <w:pStyle w:val="ConsPlusNormal"/>
              <w:jc w:val="center"/>
              <w:rPr>
                <w:rFonts w:eastAsia="Liberation Serif"/>
              </w:rPr>
            </w:pPr>
            <w:r w:rsidRPr="0049011D">
              <w:rPr>
                <w:rFonts w:eastAsia="Liberation Serif"/>
              </w:rPr>
              <w:lastRenderedPageBreak/>
              <w:t>Количество передач</w:t>
            </w:r>
          </w:p>
          <w:p w14:paraId="38424089" w14:textId="77777777" w:rsidR="00CC5E98" w:rsidRPr="0049011D" w:rsidRDefault="00CC5E98" w:rsidP="00CC5E98">
            <w:pPr>
              <w:pStyle w:val="ConsPlusNormal"/>
              <w:jc w:val="both"/>
            </w:pPr>
          </w:p>
        </w:tc>
        <w:tc>
          <w:tcPr>
            <w:tcW w:w="2410" w:type="dxa"/>
          </w:tcPr>
          <w:p w14:paraId="60B29A44" w14:textId="00B76962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0C497518" w14:textId="77777777" w:rsidTr="0048623A">
        <w:tc>
          <w:tcPr>
            <w:tcW w:w="560" w:type="dxa"/>
          </w:tcPr>
          <w:p w14:paraId="0BD51314" w14:textId="10AD24D0" w:rsidR="00CC5E98" w:rsidRPr="0049011D" w:rsidRDefault="00CC5E98" w:rsidP="00CC5E98">
            <w:pPr>
              <w:pStyle w:val="ConsPlusNormal"/>
              <w:jc w:val="center"/>
            </w:pPr>
            <w:r w:rsidRPr="0049011D">
              <w:t>311.</w:t>
            </w:r>
          </w:p>
        </w:tc>
        <w:tc>
          <w:tcPr>
            <w:tcW w:w="2520" w:type="dxa"/>
          </w:tcPr>
          <w:p w14:paraId="08498FC8" w14:textId="0B871BEB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Участие представителей российских этнокультурных, общественных и религиозных объединений в международных мероприятиях для содействие формированию положительного образа Российской Федерации за рубежом, отношения </w:t>
            </w:r>
            <w:r w:rsidRPr="0049011D">
              <w:lastRenderedPageBreak/>
              <w:t>к ней привлечения внимания зарубежной общественности к положительному опыту Российской Федерации в сфере межнациональных и межрелигиозных отношений</w:t>
            </w:r>
          </w:p>
        </w:tc>
        <w:tc>
          <w:tcPr>
            <w:tcW w:w="1121" w:type="dxa"/>
          </w:tcPr>
          <w:p w14:paraId="091D90E6" w14:textId="59F1DF8E" w:rsidR="00CC5E98" w:rsidRPr="0049011D" w:rsidRDefault="00CC5E98" w:rsidP="00CC5E98">
            <w:pPr>
              <w:pStyle w:val="ConsPlusNormal"/>
              <w:jc w:val="center"/>
            </w:pPr>
            <w:r w:rsidRPr="0049011D">
              <w:lastRenderedPageBreak/>
              <w:t>ежегодно</w:t>
            </w:r>
          </w:p>
        </w:tc>
        <w:tc>
          <w:tcPr>
            <w:tcW w:w="1823" w:type="dxa"/>
          </w:tcPr>
          <w:p w14:paraId="4E4C8598" w14:textId="10389915" w:rsidR="00CC5E98" w:rsidRPr="0049011D" w:rsidRDefault="00CC5E98" w:rsidP="00CC5E98">
            <w:pPr>
              <w:pStyle w:val="ConsPlusNormal"/>
              <w:jc w:val="center"/>
            </w:pPr>
            <w:r w:rsidRPr="0049011D">
              <w:t>МК РТ</w:t>
            </w:r>
          </w:p>
        </w:tc>
        <w:tc>
          <w:tcPr>
            <w:tcW w:w="1631" w:type="dxa"/>
          </w:tcPr>
          <w:p w14:paraId="68AE0157" w14:textId="212FED4A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Бюджет Республики Татарстан</w:t>
            </w:r>
          </w:p>
        </w:tc>
        <w:tc>
          <w:tcPr>
            <w:tcW w:w="2552" w:type="dxa"/>
          </w:tcPr>
          <w:p w14:paraId="767660BC" w14:textId="501F277D" w:rsidR="00CC5E98" w:rsidRPr="0049011D" w:rsidRDefault="00CC5E98" w:rsidP="00CC5E98">
            <w:pPr>
              <w:pStyle w:val="ConsPlusNormal"/>
              <w:jc w:val="both"/>
            </w:pPr>
            <w:r w:rsidRPr="0049011D">
              <w:t>содействие формированию объективного образа Российской Федерации за рубежом, отношения к ней как к демократическому федеративному правовому государству, гарантирующему равенство прав и свобод человека и</w:t>
            </w:r>
          </w:p>
        </w:tc>
        <w:tc>
          <w:tcPr>
            <w:tcW w:w="2551" w:type="dxa"/>
          </w:tcPr>
          <w:p w14:paraId="366A0F59" w14:textId="04BDD666" w:rsidR="00CC5E98" w:rsidRPr="0049011D" w:rsidRDefault="00CC5E98" w:rsidP="00CC5E98">
            <w:pPr>
              <w:pStyle w:val="ConsPlusNormal"/>
              <w:jc w:val="both"/>
            </w:pPr>
            <w:r w:rsidRPr="0049011D">
              <w:t>Количество участников</w:t>
            </w:r>
          </w:p>
        </w:tc>
        <w:tc>
          <w:tcPr>
            <w:tcW w:w="2410" w:type="dxa"/>
          </w:tcPr>
          <w:p w14:paraId="1DDB9756" w14:textId="4A9A4E82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32348D39" w14:textId="77777777" w:rsidTr="0048623A">
        <w:tc>
          <w:tcPr>
            <w:tcW w:w="560" w:type="dxa"/>
          </w:tcPr>
          <w:p w14:paraId="791DCBB1" w14:textId="7F54CE1C" w:rsidR="00CC5E98" w:rsidRPr="0049011D" w:rsidRDefault="00CC5E98" w:rsidP="00CC5E98">
            <w:pPr>
              <w:pStyle w:val="ConsPlusNormal"/>
              <w:jc w:val="center"/>
            </w:pPr>
            <w:r w:rsidRPr="0049011D">
              <w:t>312.</w:t>
            </w:r>
          </w:p>
        </w:tc>
        <w:tc>
          <w:tcPr>
            <w:tcW w:w="2520" w:type="dxa"/>
          </w:tcPr>
          <w:p w14:paraId="071C4B6D" w14:textId="073CB540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Формирование и реализация ежегодного сводного плана выступлений российских исполнителей, выезжающих на зарубежные гастроли </w:t>
            </w:r>
          </w:p>
        </w:tc>
        <w:tc>
          <w:tcPr>
            <w:tcW w:w="1121" w:type="dxa"/>
          </w:tcPr>
          <w:p w14:paraId="63864D77" w14:textId="0EC5BAFB" w:rsidR="00CC5E98" w:rsidRPr="0049011D" w:rsidRDefault="00CC5E98" w:rsidP="00CC5E98">
            <w:pPr>
              <w:pStyle w:val="ConsPlusNormal"/>
              <w:jc w:val="center"/>
            </w:pPr>
            <w:r w:rsidRPr="0049011D">
              <w:t>ежегодно</w:t>
            </w:r>
          </w:p>
        </w:tc>
        <w:tc>
          <w:tcPr>
            <w:tcW w:w="1823" w:type="dxa"/>
          </w:tcPr>
          <w:p w14:paraId="3256C944" w14:textId="52A2D59F" w:rsidR="00CC5E98" w:rsidRPr="0049011D" w:rsidRDefault="00CC5E98" w:rsidP="00CC5E98">
            <w:pPr>
              <w:pStyle w:val="ConsPlusNormal"/>
              <w:jc w:val="center"/>
            </w:pPr>
            <w:r w:rsidRPr="0049011D">
              <w:t>МК РТ</w:t>
            </w:r>
          </w:p>
        </w:tc>
        <w:tc>
          <w:tcPr>
            <w:tcW w:w="1631" w:type="dxa"/>
          </w:tcPr>
          <w:p w14:paraId="4673F2EB" w14:textId="4BEA1592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Бюджет Республики Татарстан</w:t>
            </w:r>
          </w:p>
        </w:tc>
        <w:tc>
          <w:tcPr>
            <w:tcW w:w="2552" w:type="dxa"/>
          </w:tcPr>
          <w:p w14:paraId="693B0A91" w14:textId="65587142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Популяризация многонациональной российской культуры, поддержка распространения русского языка и укрепление его позиций как языка международного общения, одного из официальных языков Организации Объединенных Наций и других международных организаций, содействие изучению и использованию русского языка в иностранных государствах (прежде всего в государствах - участниках Содружества Независимых Государств, государствах - членах Евразийского </w:t>
            </w:r>
            <w:r w:rsidRPr="0049011D">
              <w:lastRenderedPageBreak/>
              <w:t>экономического союза, Шанхайской организации сотрудничества и государствах БРИКС+), сохранению роли русского языка в межнациональном и межгосударственном общении, защите русского языка от дискриминации за рубежом</w:t>
            </w:r>
          </w:p>
        </w:tc>
        <w:tc>
          <w:tcPr>
            <w:tcW w:w="2551" w:type="dxa"/>
          </w:tcPr>
          <w:p w14:paraId="19115DC8" w14:textId="287665C8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>Количество участников</w:t>
            </w:r>
          </w:p>
        </w:tc>
        <w:tc>
          <w:tcPr>
            <w:tcW w:w="2410" w:type="dxa"/>
          </w:tcPr>
          <w:p w14:paraId="4A4773DC" w14:textId="2351CCBF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2CCE95ED" w14:textId="77777777" w:rsidTr="0048623A">
        <w:tc>
          <w:tcPr>
            <w:tcW w:w="560" w:type="dxa"/>
          </w:tcPr>
          <w:p w14:paraId="33BA9C6B" w14:textId="1B3EBF76" w:rsidR="00CC5E98" w:rsidRPr="0049011D" w:rsidRDefault="00CC5E98" w:rsidP="00CC5E98">
            <w:pPr>
              <w:pStyle w:val="ConsPlusNormal"/>
              <w:jc w:val="center"/>
            </w:pPr>
            <w:r w:rsidRPr="0049011D">
              <w:t>313.</w:t>
            </w:r>
          </w:p>
        </w:tc>
        <w:tc>
          <w:tcPr>
            <w:tcW w:w="2520" w:type="dxa"/>
          </w:tcPr>
          <w:p w14:paraId="190F8CEA" w14:textId="48AA2435" w:rsidR="00CC5E98" w:rsidRPr="0049011D" w:rsidRDefault="00CC5E98" w:rsidP="00CC5E98">
            <w:pPr>
              <w:pStyle w:val="ConsPlusNormal"/>
              <w:jc w:val="both"/>
            </w:pPr>
            <w:r w:rsidRPr="0049011D">
              <w:t>Реализация гастрольных проектов русских театров зарубежья и гастролей российских театров в странах СНГ и постсоветского пространства в рамках единого гастрольного плана</w:t>
            </w:r>
          </w:p>
        </w:tc>
        <w:tc>
          <w:tcPr>
            <w:tcW w:w="1121" w:type="dxa"/>
          </w:tcPr>
          <w:p w14:paraId="049DB0E6" w14:textId="76595EC5" w:rsidR="00CC5E98" w:rsidRPr="0049011D" w:rsidRDefault="00CC5E98" w:rsidP="00CC5E98">
            <w:pPr>
              <w:pStyle w:val="ConsPlusNormal"/>
              <w:jc w:val="center"/>
            </w:pPr>
            <w:r w:rsidRPr="0049011D">
              <w:t>ежегодно</w:t>
            </w:r>
          </w:p>
        </w:tc>
        <w:tc>
          <w:tcPr>
            <w:tcW w:w="1823" w:type="dxa"/>
          </w:tcPr>
          <w:p w14:paraId="30980A66" w14:textId="5D95AB8B" w:rsidR="00CC5E98" w:rsidRPr="0049011D" w:rsidRDefault="00CC5E98" w:rsidP="00CC5E98">
            <w:pPr>
              <w:pStyle w:val="ConsPlusNormal"/>
              <w:jc w:val="center"/>
            </w:pPr>
            <w:r w:rsidRPr="0049011D">
              <w:t>МК РТ</w:t>
            </w:r>
          </w:p>
        </w:tc>
        <w:tc>
          <w:tcPr>
            <w:tcW w:w="1631" w:type="dxa"/>
          </w:tcPr>
          <w:p w14:paraId="53D3B04A" w14:textId="51E2D6A0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Бюджет Республики Татарстан</w:t>
            </w:r>
          </w:p>
        </w:tc>
        <w:tc>
          <w:tcPr>
            <w:tcW w:w="2552" w:type="dxa"/>
          </w:tcPr>
          <w:p w14:paraId="7B1EDA6D" w14:textId="06509DE2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Популяризация многонациональной российской культуры, поддержка распространения русского языка и укрепление его позиций как языка международного общения, одного из официальных языков Организации Объединенных Наций и других международных организаций, содействие изучению и использованию русского языка в иностранных государствах (прежде всего в государствах - </w:t>
            </w:r>
            <w:r w:rsidRPr="0049011D">
              <w:lastRenderedPageBreak/>
              <w:t>участниках Содружества Независимых Государств, государствах - членах Евразийского экономического союза, Шанхайской организации сотрудничества и государствах БРИКС+), сохранению роли русского языка в межнациональном и межгосударственном общении, защите русского языка от дискриминации за рубежом</w:t>
            </w:r>
          </w:p>
        </w:tc>
        <w:tc>
          <w:tcPr>
            <w:tcW w:w="2551" w:type="dxa"/>
          </w:tcPr>
          <w:p w14:paraId="69AE75BD" w14:textId="5D550854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>Количество участников</w:t>
            </w:r>
          </w:p>
        </w:tc>
        <w:tc>
          <w:tcPr>
            <w:tcW w:w="2410" w:type="dxa"/>
          </w:tcPr>
          <w:p w14:paraId="64E7D476" w14:textId="7EDF476B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28FAE356" w14:textId="77777777" w:rsidTr="0048623A">
        <w:tc>
          <w:tcPr>
            <w:tcW w:w="560" w:type="dxa"/>
          </w:tcPr>
          <w:p w14:paraId="08B8D2A2" w14:textId="696B8A30" w:rsidR="00CC5E98" w:rsidRPr="0049011D" w:rsidRDefault="00CC5E98" w:rsidP="00CC5E98">
            <w:pPr>
              <w:pStyle w:val="ConsPlusNormal"/>
              <w:jc w:val="center"/>
            </w:pPr>
            <w:r w:rsidRPr="0049011D">
              <w:t>314.</w:t>
            </w:r>
          </w:p>
        </w:tc>
        <w:tc>
          <w:tcPr>
            <w:tcW w:w="2520" w:type="dxa"/>
          </w:tcPr>
          <w:p w14:paraId="03E13D7A" w14:textId="77777777" w:rsidR="00CC5E98" w:rsidRPr="0049011D" w:rsidRDefault="00CC5E98" w:rsidP="00CC5E98">
            <w:pPr>
              <w:pStyle w:val="ConsPlusNormal"/>
              <w:jc w:val="both"/>
            </w:pPr>
            <w:r w:rsidRPr="0049011D">
              <w:t>Реализация комплекса</w:t>
            </w:r>
          </w:p>
          <w:p w14:paraId="35755869" w14:textId="6C23B2EF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мероприятий по взаимодействию с соотечественниками за рубежом </w:t>
            </w:r>
          </w:p>
        </w:tc>
        <w:tc>
          <w:tcPr>
            <w:tcW w:w="1121" w:type="dxa"/>
          </w:tcPr>
          <w:p w14:paraId="71CD7987" w14:textId="678A6FEE" w:rsidR="00CC5E98" w:rsidRPr="0049011D" w:rsidRDefault="00CC5E98" w:rsidP="00CC5E98">
            <w:pPr>
              <w:pStyle w:val="ConsPlusNormal"/>
              <w:jc w:val="center"/>
            </w:pPr>
            <w:r w:rsidRPr="0049011D">
              <w:t>ежегодно</w:t>
            </w:r>
          </w:p>
        </w:tc>
        <w:tc>
          <w:tcPr>
            <w:tcW w:w="1823" w:type="dxa"/>
          </w:tcPr>
          <w:p w14:paraId="72BC1186" w14:textId="2F0C6248" w:rsidR="00CC5E98" w:rsidRPr="0049011D" w:rsidRDefault="00CC5E98" w:rsidP="00CC5E98">
            <w:pPr>
              <w:pStyle w:val="ConsPlusNormal"/>
              <w:jc w:val="center"/>
            </w:pPr>
            <w:r w:rsidRPr="0049011D">
              <w:t>МК РТ</w:t>
            </w:r>
          </w:p>
        </w:tc>
        <w:tc>
          <w:tcPr>
            <w:tcW w:w="1631" w:type="dxa"/>
          </w:tcPr>
          <w:p w14:paraId="33F927A8" w14:textId="05FCF3C3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Бюджет Республики Татарстан</w:t>
            </w:r>
          </w:p>
        </w:tc>
        <w:tc>
          <w:tcPr>
            <w:tcW w:w="2552" w:type="dxa"/>
          </w:tcPr>
          <w:p w14:paraId="78733A1C" w14:textId="30C75DBB" w:rsidR="00CC5E98" w:rsidRPr="0049011D" w:rsidRDefault="00CC5E98" w:rsidP="00CC5E98">
            <w:pPr>
              <w:pStyle w:val="ConsPlusNormal"/>
              <w:jc w:val="both"/>
            </w:pPr>
            <w:r w:rsidRPr="0049011D">
              <w:t>обеспечение защиты прав и законных интересов соотечественниками проживающих за рубежом, содействие сохранению ими российской культурной, языковой идентичности и традиционных российских духовно-нравственных ценностей, связей с исторической Родиной</w:t>
            </w:r>
          </w:p>
        </w:tc>
        <w:tc>
          <w:tcPr>
            <w:tcW w:w="2551" w:type="dxa"/>
          </w:tcPr>
          <w:p w14:paraId="77893B74" w14:textId="70315ABE" w:rsidR="00CC5E98" w:rsidRPr="0049011D" w:rsidRDefault="00CC5E98" w:rsidP="00CC5E98">
            <w:pPr>
              <w:pStyle w:val="ConsPlusNormal"/>
              <w:jc w:val="both"/>
            </w:pPr>
            <w:r w:rsidRPr="0049011D">
              <w:t>Реализован комплекс мероприятий</w:t>
            </w:r>
          </w:p>
        </w:tc>
        <w:tc>
          <w:tcPr>
            <w:tcW w:w="2410" w:type="dxa"/>
          </w:tcPr>
          <w:p w14:paraId="66BAD7EF" w14:textId="726C6C4C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  <w:tr w:rsidR="0048623A" w:rsidRPr="0049011D" w14:paraId="6E898A0B" w14:textId="77777777" w:rsidTr="0048623A">
        <w:tc>
          <w:tcPr>
            <w:tcW w:w="560" w:type="dxa"/>
          </w:tcPr>
          <w:p w14:paraId="251A966E" w14:textId="6E65B816" w:rsidR="00CC5E98" w:rsidRPr="0049011D" w:rsidRDefault="00CC5E98" w:rsidP="00CC5E98">
            <w:pPr>
              <w:pStyle w:val="ConsPlusNormal"/>
              <w:jc w:val="center"/>
            </w:pPr>
            <w:r w:rsidRPr="0049011D">
              <w:t>315.</w:t>
            </w:r>
          </w:p>
        </w:tc>
        <w:tc>
          <w:tcPr>
            <w:tcW w:w="2520" w:type="dxa"/>
          </w:tcPr>
          <w:p w14:paraId="0809C1D2" w14:textId="50A7201C" w:rsidR="00CC5E98" w:rsidRPr="0049011D" w:rsidRDefault="00CC5E98" w:rsidP="00CC5E98">
            <w:pPr>
              <w:pStyle w:val="ConsPlusNormal"/>
              <w:jc w:val="both"/>
            </w:pPr>
            <w:r w:rsidRPr="0049011D">
              <w:t xml:space="preserve">Проведение мониторинга международных </w:t>
            </w:r>
            <w:r w:rsidRPr="0049011D">
              <w:lastRenderedPageBreak/>
              <w:t>событий и деятельности международных организаций, способных оказать влияние на состояние межнациональных (межэтнических) отношений в Российской Федерации</w:t>
            </w:r>
          </w:p>
        </w:tc>
        <w:tc>
          <w:tcPr>
            <w:tcW w:w="1121" w:type="dxa"/>
          </w:tcPr>
          <w:p w14:paraId="795D502E" w14:textId="27E0FF89" w:rsidR="00CC5E98" w:rsidRPr="0049011D" w:rsidRDefault="00CC5E98" w:rsidP="00CC5E98">
            <w:pPr>
              <w:pStyle w:val="ConsPlusNormal"/>
              <w:jc w:val="center"/>
            </w:pPr>
            <w:r w:rsidRPr="0049011D">
              <w:lastRenderedPageBreak/>
              <w:t>ежегодно</w:t>
            </w:r>
          </w:p>
        </w:tc>
        <w:tc>
          <w:tcPr>
            <w:tcW w:w="1823" w:type="dxa"/>
          </w:tcPr>
          <w:p w14:paraId="0BD9EC13" w14:textId="27B5B2CF" w:rsidR="00CC5E98" w:rsidRPr="0049011D" w:rsidRDefault="00CC5E98" w:rsidP="00CC5E98">
            <w:pPr>
              <w:pStyle w:val="ConsPlusNormal"/>
              <w:jc w:val="center"/>
            </w:pPr>
            <w:r w:rsidRPr="0049011D">
              <w:t>АИР РТ</w:t>
            </w:r>
          </w:p>
        </w:tc>
        <w:tc>
          <w:tcPr>
            <w:tcW w:w="1631" w:type="dxa"/>
          </w:tcPr>
          <w:p w14:paraId="42425604" w14:textId="147C4A0A" w:rsidR="00CC5E98" w:rsidRPr="0049011D" w:rsidRDefault="00CC5E98" w:rsidP="00CC5E98">
            <w:pPr>
              <w:pStyle w:val="ConsPlusNormal"/>
              <w:jc w:val="center"/>
            </w:pPr>
            <w:r w:rsidRPr="0049011D">
              <w:rPr>
                <w:rFonts w:eastAsia="Liberation Serif"/>
              </w:rPr>
              <w:t>Бюджет Рес</w:t>
            </w:r>
            <w:r w:rsidRPr="0049011D">
              <w:rPr>
                <w:rFonts w:eastAsia="Liberation Serif"/>
              </w:rPr>
              <w:lastRenderedPageBreak/>
              <w:t>публики Татарстан</w:t>
            </w:r>
          </w:p>
        </w:tc>
        <w:tc>
          <w:tcPr>
            <w:tcW w:w="2552" w:type="dxa"/>
          </w:tcPr>
          <w:p w14:paraId="05EAAB60" w14:textId="5E53993E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 xml:space="preserve">обеспечение изучения, реализация мер, </w:t>
            </w:r>
            <w:r w:rsidRPr="0049011D">
              <w:lastRenderedPageBreak/>
              <w:t>направленных на противодействие проявлениям неонацизма, русофобии, расизма, ксенофобии, а также попыткам фальсификации истории в целях нагнетания конфронтации и реваншизма в мировой политике, попыткам пересмотра итогов Второй мировой войны, умаления подвига советского народа в Великой Отечественной войне 1941 - 1945 годов</w:t>
            </w:r>
          </w:p>
        </w:tc>
        <w:tc>
          <w:tcPr>
            <w:tcW w:w="2551" w:type="dxa"/>
          </w:tcPr>
          <w:p w14:paraId="16BD4623" w14:textId="7BC7C082" w:rsidR="00CC5E98" w:rsidRPr="0049011D" w:rsidRDefault="00CC5E98" w:rsidP="00CC5E98">
            <w:pPr>
              <w:pStyle w:val="ConsPlusNormal"/>
              <w:jc w:val="both"/>
            </w:pPr>
            <w:r w:rsidRPr="0049011D">
              <w:lastRenderedPageBreak/>
              <w:t>Проведен мониторинг</w:t>
            </w:r>
          </w:p>
        </w:tc>
        <w:tc>
          <w:tcPr>
            <w:tcW w:w="2410" w:type="dxa"/>
          </w:tcPr>
          <w:p w14:paraId="76387265" w14:textId="50BC36ED" w:rsidR="00CC5E98" w:rsidRPr="0049011D" w:rsidRDefault="00CC5E98" w:rsidP="00CC5E98">
            <w:pPr>
              <w:pStyle w:val="ConsPlusNormal"/>
              <w:jc w:val="both"/>
            </w:pPr>
            <w:r w:rsidRPr="0049011D">
              <w:t>Отчет по итогам проведения мероприятия</w:t>
            </w:r>
          </w:p>
        </w:tc>
      </w:tr>
    </w:tbl>
    <w:p w14:paraId="621C7477" w14:textId="5F1F88C2" w:rsidR="00727997" w:rsidRPr="0048623A" w:rsidRDefault="00727997" w:rsidP="0072799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8623A">
        <w:rPr>
          <w:sz w:val="28"/>
          <w:szCs w:val="28"/>
          <w:vertAlign w:val="superscript"/>
        </w:rPr>
        <w:t>1</w:t>
      </w:r>
      <w:r w:rsidRPr="0048623A">
        <w:rPr>
          <w:sz w:val="28"/>
          <w:szCs w:val="28"/>
        </w:rPr>
        <w:t xml:space="preserve"> Список использованных сокращений:</w:t>
      </w:r>
    </w:p>
    <w:p w14:paraId="32243629" w14:textId="77777777" w:rsidR="00553791" w:rsidRPr="00532B5F" w:rsidRDefault="00553791" w:rsidP="00532B5F">
      <w:pPr>
        <w:pStyle w:val="ConsPlusNormal"/>
        <w:ind w:firstLine="539"/>
        <w:jc w:val="both"/>
      </w:pPr>
    </w:p>
    <w:p w14:paraId="007719A6" w14:textId="77777777" w:rsidR="0048623A" w:rsidRPr="0048623A" w:rsidRDefault="0048623A" w:rsidP="0048623A">
      <w:pPr>
        <w:tabs>
          <w:tab w:val="left" w:pos="1065"/>
        </w:tabs>
        <w:ind w:firstLine="539"/>
        <w:jc w:val="both"/>
        <w:rPr>
          <w:rFonts w:ascii="Times New Roman" w:eastAsia="SimSun" w:hAnsi="Times New Roman" w:cs="Times New Roman"/>
          <w:szCs w:val="28"/>
        </w:rPr>
      </w:pPr>
      <w:r w:rsidRPr="0048623A">
        <w:rPr>
          <w:rFonts w:ascii="Times New Roman" w:eastAsia="SimSun" w:hAnsi="Times New Roman" w:cs="Times New Roman"/>
          <w:szCs w:val="28"/>
        </w:rPr>
        <w:t>АИСиА г.Казани – Ассоциация иностранных студентов и аспирантов г.Казани;</w:t>
      </w:r>
    </w:p>
    <w:p w14:paraId="741FAFE5" w14:textId="77777777" w:rsidR="0048623A" w:rsidRPr="0048623A" w:rsidRDefault="0048623A" w:rsidP="0048623A">
      <w:pPr>
        <w:pStyle w:val="ConsPlusNormal"/>
        <w:ind w:firstLine="539"/>
        <w:jc w:val="both"/>
        <w:rPr>
          <w:sz w:val="28"/>
          <w:szCs w:val="28"/>
        </w:rPr>
      </w:pPr>
      <w:r w:rsidRPr="0048623A">
        <w:rPr>
          <w:sz w:val="28"/>
          <w:szCs w:val="28"/>
        </w:rPr>
        <w:t>АКМ РТ – Аппарат Кабинета Министров Республики Татарстан;</w:t>
      </w:r>
    </w:p>
    <w:p w14:paraId="7EABE60A" w14:textId="77777777" w:rsidR="0048623A" w:rsidRPr="0048623A" w:rsidRDefault="0048623A" w:rsidP="0048623A">
      <w:pPr>
        <w:pStyle w:val="ConsPlusNormal"/>
        <w:ind w:firstLine="539"/>
        <w:jc w:val="both"/>
        <w:rPr>
          <w:sz w:val="28"/>
          <w:szCs w:val="28"/>
        </w:rPr>
      </w:pPr>
      <w:r w:rsidRPr="0048623A">
        <w:rPr>
          <w:sz w:val="28"/>
          <w:szCs w:val="28"/>
        </w:rPr>
        <w:t>АН РТ - государственное научное бюджетное учреждение «Академия наук Республики Татарстан»;</w:t>
      </w:r>
    </w:p>
    <w:p w14:paraId="5AE39568" w14:textId="77777777" w:rsidR="0048623A" w:rsidRDefault="0048623A" w:rsidP="0048623A">
      <w:pPr>
        <w:pStyle w:val="ConsPlusNormal"/>
        <w:ind w:firstLine="539"/>
        <w:jc w:val="both"/>
        <w:rPr>
          <w:rFonts w:eastAsia="SimSun"/>
          <w:sz w:val="28"/>
          <w:szCs w:val="28"/>
        </w:rPr>
      </w:pPr>
      <w:r w:rsidRPr="0048623A">
        <w:rPr>
          <w:rFonts w:eastAsia="SimSun"/>
          <w:sz w:val="28"/>
          <w:szCs w:val="28"/>
        </w:rPr>
        <w:t>АНО «ВИКО-Казань» – автономная некоммерческая организация «Выставочное историко-культурное объединение – Казань»;</w:t>
      </w:r>
    </w:p>
    <w:p w14:paraId="23A51122" w14:textId="573B5CCC" w:rsidR="0048623A" w:rsidRPr="0048623A" w:rsidRDefault="0048623A" w:rsidP="0048623A">
      <w:pPr>
        <w:tabs>
          <w:tab w:val="left" w:pos="1065"/>
        </w:tabs>
        <w:ind w:firstLine="539"/>
        <w:jc w:val="both"/>
        <w:rPr>
          <w:rFonts w:ascii="Times New Roman" w:eastAsia="SimSun" w:hAnsi="Times New Roman" w:cs="Times New Roman"/>
          <w:szCs w:val="28"/>
        </w:rPr>
      </w:pPr>
      <w:r w:rsidRPr="0048623A">
        <w:rPr>
          <w:rFonts w:ascii="Times New Roman" w:eastAsia="SimSun" w:hAnsi="Times New Roman" w:cs="Times New Roman"/>
          <w:szCs w:val="28"/>
        </w:rPr>
        <w:t>АНО «КМЦЭ» – автономная некоммерческая организация «Казанский межрегиональный центр экспертизы»;</w:t>
      </w:r>
    </w:p>
    <w:p w14:paraId="0E8F16CD" w14:textId="77777777" w:rsidR="0048623A" w:rsidRPr="0048623A" w:rsidRDefault="0048623A" w:rsidP="0048623A">
      <w:pPr>
        <w:tabs>
          <w:tab w:val="left" w:pos="1065"/>
        </w:tabs>
        <w:ind w:firstLine="539"/>
        <w:jc w:val="both"/>
        <w:rPr>
          <w:rFonts w:ascii="Times New Roman" w:eastAsia="SimSun" w:hAnsi="Times New Roman" w:cs="Times New Roman"/>
          <w:szCs w:val="28"/>
        </w:rPr>
      </w:pPr>
      <w:r w:rsidRPr="0048623A">
        <w:rPr>
          <w:rFonts w:ascii="Times New Roman" w:eastAsia="SimSun" w:hAnsi="Times New Roman" w:cs="Times New Roman"/>
          <w:szCs w:val="28"/>
        </w:rPr>
        <w:t>АНО «Центр по социальной и культурной адаптации иностранных граждан» – автономная некоммерческая организация «Центр по социальной и культурной адаптации иностранных граждан»;</w:t>
      </w:r>
    </w:p>
    <w:p w14:paraId="226A7AF6" w14:textId="77777777" w:rsidR="0048623A" w:rsidRPr="0048623A" w:rsidRDefault="0048623A" w:rsidP="0048623A">
      <w:pPr>
        <w:pStyle w:val="ConsPlusNormal"/>
        <w:ind w:firstLine="539"/>
        <w:jc w:val="both"/>
        <w:rPr>
          <w:sz w:val="28"/>
          <w:szCs w:val="28"/>
        </w:rPr>
      </w:pPr>
      <w:r w:rsidRPr="0048623A">
        <w:rPr>
          <w:sz w:val="28"/>
          <w:szCs w:val="28"/>
        </w:rPr>
        <w:t>АНО «Республиканский ресурсный центр по поддержке СОНКО» - автономная некоммерческая организация «Республиканский ресурсный центр по поддержке социально ориентированных некоммерческих организаций»;</w:t>
      </w:r>
    </w:p>
    <w:p w14:paraId="69FBE397" w14:textId="77777777" w:rsidR="0048623A" w:rsidRPr="0048623A" w:rsidRDefault="0048623A" w:rsidP="0048623A">
      <w:pPr>
        <w:pStyle w:val="ConsPlusNormal"/>
        <w:ind w:firstLine="539"/>
        <w:jc w:val="both"/>
        <w:rPr>
          <w:sz w:val="28"/>
          <w:szCs w:val="28"/>
        </w:rPr>
      </w:pPr>
      <w:r w:rsidRPr="0048623A">
        <w:rPr>
          <w:sz w:val="28"/>
          <w:szCs w:val="28"/>
        </w:rPr>
        <w:lastRenderedPageBreak/>
        <w:t xml:space="preserve">АНТ - </w:t>
      </w:r>
      <w:r w:rsidRPr="0048623A">
        <w:rPr>
          <w:rFonts w:eastAsia="SimSun"/>
          <w:sz w:val="28"/>
          <w:szCs w:val="28"/>
        </w:rPr>
        <w:t>региональная общественная организация «Ассамблея представителей народов, проживающих на территории Республики Татарстан»</w:t>
      </w:r>
      <w:r w:rsidRPr="0048623A">
        <w:rPr>
          <w:sz w:val="28"/>
          <w:szCs w:val="28"/>
        </w:rPr>
        <w:t>;</w:t>
      </w:r>
    </w:p>
    <w:p w14:paraId="7F5708D8" w14:textId="77777777" w:rsidR="0048623A" w:rsidRPr="0048623A" w:rsidRDefault="0048623A" w:rsidP="0048623A">
      <w:pPr>
        <w:pStyle w:val="ConsPlusNormal"/>
        <w:ind w:firstLine="539"/>
        <w:jc w:val="both"/>
        <w:rPr>
          <w:sz w:val="28"/>
          <w:szCs w:val="28"/>
        </w:rPr>
      </w:pPr>
      <w:r w:rsidRPr="0048623A">
        <w:rPr>
          <w:sz w:val="28"/>
          <w:szCs w:val="28"/>
        </w:rPr>
        <w:t>АО «ТНВ» - акционерное общество «Телерадиокомпания «Новый Век»;</w:t>
      </w:r>
    </w:p>
    <w:p w14:paraId="48FB4360" w14:textId="77777777" w:rsidR="0048623A" w:rsidRPr="0048623A" w:rsidRDefault="0048623A" w:rsidP="0048623A">
      <w:pPr>
        <w:tabs>
          <w:tab w:val="left" w:pos="1065"/>
        </w:tabs>
        <w:ind w:firstLine="539"/>
        <w:jc w:val="both"/>
        <w:rPr>
          <w:rFonts w:ascii="Times New Roman" w:eastAsia="SimSun" w:hAnsi="Times New Roman" w:cs="Times New Roman"/>
          <w:szCs w:val="28"/>
        </w:rPr>
      </w:pPr>
      <w:r w:rsidRPr="0048623A">
        <w:rPr>
          <w:rFonts w:ascii="Times New Roman" w:eastAsia="SimSun" w:hAnsi="Times New Roman" w:cs="Times New Roman"/>
          <w:szCs w:val="28"/>
        </w:rPr>
        <w:t>ВШГМУ К(П)ФУ – высшая школа государственного и муниципального управления федерального государственного автономного образовательного учреждения высшего образования «Казанский (Приволжский) федеральный университет»;</w:t>
      </w:r>
    </w:p>
    <w:p w14:paraId="6A548BEB" w14:textId="77777777" w:rsidR="0048623A" w:rsidRPr="0048623A" w:rsidRDefault="0048623A" w:rsidP="0048623A">
      <w:pPr>
        <w:pStyle w:val="ConsPlusNormal"/>
        <w:ind w:firstLine="539"/>
        <w:jc w:val="both"/>
        <w:rPr>
          <w:sz w:val="28"/>
          <w:szCs w:val="28"/>
        </w:rPr>
      </w:pPr>
      <w:r w:rsidRPr="0048623A">
        <w:rPr>
          <w:sz w:val="28"/>
          <w:szCs w:val="28"/>
        </w:rPr>
        <w:t>ГБУ «Институт истории им. Ш.Марджани АН РТ» - государственное бюджетное учреждение «Институт истории им. Ш.Марджани Академии наук Республики Татарстан»;</w:t>
      </w:r>
    </w:p>
    <w:p w14:paraId="4888B29A" w14:textId="77777777" w:rsidR="0048623A" w:rsidRPr="0048623A" w:rsidRDefault="0048623A" w:rsidP="0048623A">
      <w:pPr>
        <w:pStyle w:val="ConsPlusNormal"/>
        <w:ind w:firstLine="539"/>
        <w:jc w:val="both"/>
        <w:rPr>
          <w:sz w:val="28"/>
          <w:szCs w:val="28"/>
        </w:rPr>
      </w:pPr>
      <w:r w:rsidRPr="0048623A">
        <w:rPr>
          <w:sz w:val="28"/>
          <w:szCs w:val="28"/>
        </w:rPr>
        <w:t>ГБУ «МЦ Идель» - государственное бюджетное учреждение «Молодежный центр «Идель»;</w:t>
      </w:r>
    </w:p>
    <w:p w14:paraId="6320EFCC" w14:textId="77777777" w:rsidR="0048623A" w:rsidRDefault="0048623A" w:rsidP="0048623A">
      <w:pPr>
        <w:pStyle w:val="ConsPlusNormal"/>
        <w:ind w:firstLine="539"/>
        <w:jc w:val="both"/>
        <w:rPr>
          <w:sz w:val="28"/>
          <w:szCs w:val="28"/>
        </w:rPr>
      </w:pPr>
      <w:r w:rsidRPr="0048623A">
        <w:rPr>
          <w:sz w:val="28"/>
          <w:szCs w:val="28"/>
        </w:rPr>
        <w:t>ГКТ РТ - Государственный комитет Республики Татарстан по туризму;</w:t>
      </w:r>
      <w:r>
        <w:rPr>
          <w:sz w:val="28"/>
          <w:szCs w:val="28"/>
        </w:rPr>
        <w:t xml:space="preserve"> </w:t>
      </w:r>
    </w:p>
    <w:p w14:paraId="7A0F8115" w14:textId="6B5626F2" w:rsidR="0048623A" w:rsidRPr="0048623A" w:rsidRDefault="0048623A" w:rsidP="0048623A">
      <w:pPr>
        <w:pStyle w:val="ConsPlusNormal"/>
        <w:ind w:firstLine="539"/>
        <w:jc w:val="both"/>
        <w:rPr>
          <w:sz w:val="28"/>
          <w:szCs w:val="28"/>
        </w:rPr>
      </w:pPr>
      <w:r w:rsidRPr="0048623A">
        <w:rPr>
          <w:sz w:val="28"/>
          <w:szCs w:val="28"/>
        </w:rPr>
        <w:t>ГК РТ по АД - Государственный комитет Республики Татарстан по архивному делу;</w:t>
      </w:r>
    </w:p>
    <w:p w14:paraId="3FD809BA" w14:textId="77777777" w:rsidR="0048623A" w:rsidRPr="0048623A" w:rsidRDefault="0048623A" w:rsidP="0048623A">
      <w:pPr>
        <w:pStyle w:val="ConsPlusNormal"/>
        <w:ind w:firstLine="539"/>
        <w:jc w:val="both"/>
        <w:rPr>
          <w:sz w:val="28"/>
          <w:szCs w:val="28"/>
        </w:rPr>
      </w:pPr>
      <w:r w:rsidRPr="0048623A">
        <w:rPr>
          <w:sz w:val="28"/>
          <w:szCs w:val="28"/>
        </w:rPr>
        <w:t>ДДНТ - государственное бюджетное учреждение «Дом Дружбы народов Татарстана»;</w:t>
      </w:r>
    </w:p>
    <w:p w14:paraId="5DF9EB3A" w14:textId="77777777" w:rsidR="0048623A" w:rsidRPr="0048623A" w:rsidRDefault="0048623A" w:rsidP="0048623A">
      <w:pPr>
        <w:pStyle w:val="ConsPlusNormal"/>
        <w:ind w:firstLine="539"/>
        <w:jc w:val="both"/>
        <w:rPr>
          <w:sz w:val="28"/>
          <w:szCs w:val="28"/>
        </w:rPr>
      </w:pPr>
      <w:r w:rsidRPr="0048623A">
        <w:rPr>
          <w:sz w:val="28"/>
          <w:szCs w:val="28"/>
        </w:rPr>
        <w:t>Департамент Раиса РТ по вопросам внутренней политики - Департамент Раиса Республики Татарстан по вопросам внутренней политики;</w:t>
      </w:r>
    </w:p>
    <w:p w14:paraId="57C1F4EC" w14:textId="77777777" w:rsidR="0048623A" w:rsidRPr="0048623A" w:rsidRDefault="0048623A" w:rsidP="0048623A">
      <w:pPr>
        <w:pStyle w:val="ConsPlusNormal"/>
        <w:ind w:firstLine="539"/>
        <w:jc w:val="both"/>
        <w:rPr>
          <w:sz w:val="28"/>
          <w:szCs w:val="28"/>
        </w:rPr>
      </w:pPr>
      <w:r w:rsidRPr="0048623A">
        <w:rPr>
          <w:sz w:val="28"/>
          <w:szCs w:val="28"/>
        </w:rPr>
        <w:t>ДУМ РТ - Централизованная религиозная организация - Духовное управление мусульман Республики Татарстан;</w:t>
      </w:r>
    </w:p>
    <w:p w14:paraId="46DDEE4E" w14:textId="77777777" w:rsidR="0048623A" w:rsidRPr="0048623A" w:rsidRDefault="0048623A" w:rsidP="0048623A">
      <w:pPr>
        <w:pStyle w:val="ConsPlusNormal"/>
        <w:ind w:firstLine="539"/>
        <w:jc w:val="both"/>
        <w:rPr>
          <w:sz w:val="28"/>
          <w:szCs w:val="28"/>
        </w:rPr>
      </w:pPr>
      <w:r w:rsidRPr="0048623A">
        <w:rPr>
          <w:sz w:val="28"/>
          <w:szCs w:val="28"/>
        </w:rPr>
        <w:t>ИВКТ - Исполнительный комитет Всемирного конгресса татар;</w:t>
      </w:r>
    </w:p>
    <w:p w14:paraId="2791E2F6" w14:textId="77777777" w:rsidR="0048623A" w:rsidRPr="0048623A" w:rsidRDefault="0048623A" w:rsidP="0048623A">
      <w:pPr>
        <w:pStyle w:val="ConsPlusNormal"/>
        <w:ind w:firstLine="539"/>
        <w:jc w:val="both"/>
        <w:rPr>
          <w:sz w:val="28"/>
          <w:szCs w:val="28"/>
        </w:rPr>
      </w:pPr>
      <w:r w:rsidRPr="0048623A">
        <w:rPr>
          <w:sz w:val="28"/>
          <w:szCs w:val="28"/>
        </w:rPr>
        <w:t>ИРО РТ - государственное автономное образовательное учреждение дополнительного профессионального образования «Институт развития образования Республики Татарстан»;</w:t>
      </w:r>
    </w:p>
    <w:p w14:paraId="22BCB02A" w14:textId="77777777" w:rsidR="0048623A" w:rsidRPr="0048623A" w:rsidRDefault="0048623A" w:rsidP="0048623A">
      <w:pPr>
        <w:pStyle w:val="ConsPlusNormal"/>
        <w:ind w:firstLine="539"/>
        <w:jc w:val="both"/>
        <w:rPr>
          <w:sz w:val="28"/>
          <w:szCs w:val="28"/>
        </w:rPr>
      </w:pPr>
      <w:r w:rsidRPr="0048623A">
        <w:rPr>
          <w:sz w:val="28"/>
          <w:szCs w:val="28"/>
        </w:rPr>
        <w:t>ИЯЛИ АН РТ - обособленное структурное подразделение «Институт языка, литературы и искусства им. Г.Ибрагимова Академии наук Республики Татарстан» государственного научного бюджетного учреждения «Академия наук Республики Татарстан»;</w:t>
      </w:r>
    </w:p>
    <w:p w14:paraId="3BBF08F6" w14:textId="77777777" w:rsidR="0048623A" w:rsidRPr="0048623A" w:rsidRDefault="0048623A" w:rsidP="0048623A">
      <w:pPr>
        <w:pStyle w:val="ConsPlusNormal"/>
        <w:ind w:firstLine="539"/>
        <w:jc w:val="both"/>
        <w:rPr>
          <w:sz w:val="28"/>
          <w:szCs w:val="28"/>
        </w:rPr>
      </w:pPr>
      <w:r w:rsidRPr="0048623A">
        <w:rPr>
          <w:sz w:val="28"/>
          <w:szCs w:val="28"/>
        </w:rPr>
        <w:t>КРТ по ООКН - Комитет Республики Татарстан по охране объектов культурного наследия;</w:t>
      </w:r>
    </w:p>
    <w:p w14:paraId="2AC786B5" w14:textId="77777777" w:rsidR="0048623A" w:rsidRPr="0048623A" w:rsidRDefault="0048623A" w:rsidP="0048623A">
      <w:pPr>
        <w:pStyle w:val="ConsPlusNormal"/>
        <w:ind w:firstLine="539"/>
        <w:jc w:val="both"/>
        <w:rPr>
          <w:sz w:val="28"/>
          <w:szCs w:val="28"/>
        </w:rPr>
      </w:pPr>
      <w:r w:rsidRPr="0048623A">
        <w:rPr>
          <w:sz w:val="28"/>
          <w:szCs w:val="28"/>
        </w:rPr>
        <w:t>К(П)ФУ - федеральное государственное автономное образовательное учреждение высшего образования «Казанский (Приволжский) федеральный университет»;</w:t>
      </w:r>
    </w:p>
    <w:p w14:paraId="43879037" w14:textId="26E937DC" w:rsidR="0048623A" w:rsidRPr="0048623A" w:rsidRDefault="0048623A" w:rsidP="0048623A">
      <w:pPr>
        <w:pStyle w:val="ConsPlusNormal"/>
        <w:ind w:firstLine="539"/>
        <w:jc w:val="both"/>
        <w:rPr>
          <w:sz w:val="28"/>
          <w:szCs w:val="28"/>
        </w:rPr>
      </w:pPr>
      <w:r w:rsidRPr="0048623A">
        <w:rPr>
          <w:rFonts w:asciiTheme="majorBidi" w:hAnsiTheme="majorBidi" w:cstheme="majorBidi"/>
          <w:sz w:val="28"/>
          <w:szCs w:val="28"/>
        </w:rPr>
        <w:t xml:space="preserve">МАОУ «Лицей №121 имени Героя Советского Союза С. А. Ахтямова» Советского района г.Казани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48623A">
        <w:rPr>
          <w:rFonts w:asciiTheme="majorBidi" w:hAnsiTheme="majorBidi" w:cstheme="majorBidi"/>
          <w:sz w:val="28"/>
          <w:szCs w:val="28"/>
        </w:rPr>
        <w:t xml:space="preserve"> </w:t>
      </w:r>
      <w:r w:rsidRPr="0048623A">
        <w:rPr>
          <w:sz w:val="28"/>
          <w:szCs w:val="28"/>
          <w:lang w:bidi="ru-RU"/>
        </w:rPr>
        <w:t>Муниципальное</w:t>
      </w:r>
      <w:r>
        <w:rPr>
          <w:sz w:val="28"/>
          <w:szCs w:val="28"/>
          <w:lang w:bidi="ru-RU"/>
        </w:rPr>
        <w:t xml:space="preserve"> </w:t>
      </w:r>
      <w:r w:rsidRPr="0048623A">
        <w:rPr>
          <w:sz w:val="28"/>
          <w:szCs w:val="28"/>
          <w:lang w:bidi="ru-RU"/>
        </w:rPr>
        <w:t xml:space="preserve">автономное общеобразовательное учреждение </w:t>
      </w:r>
      <w:r w:rsidRPr="0048623A">
        <w:rPr>
          <w:rFonts w:asciiTheme="majorBidi" w:hAnsiTheme="majorBidi" w:cstheme="majorBidi"/>
          <w:sz w:val="28"/>
          <w:szCs w:val="28"/>
        </w:rPr>
        <w:t>«Лицей №121 имени Героя Советского Союза С. А. Ахтямова» Советского района г.Казани;</w:t>
      </w:r>
    </w:p>
    <w:p w14:paraId="42B46C3E" w14:textId="77777777" w:rsidR="0048623A" w:rsidRPr="0048623A" w:rsidRDefault="0048623A" w:rsidP="0048623A">
      <w:pPr>
        <w:pStyle w:val="ConsPlusNormal"/>
        <w:ind w:firstLine="539"/>
        <w:jc w:val="both"/>
        <w:rPr>
          <w:sz w:val="28"/>
          <w:szCs w:val="28"/>
        </w:rPr>
      </w:pPr>
      <w:r w:rsidRPr="0048623A">
        <w:rPr>
          <w:sz w:val="28"/>
          <w:szCs w:val="28"/>
        </w:rPr>
        <w:t>МАНТ - Молодежная Ассамблея народов Татарстана;</w:t>
      </w:r>
    </w:p>
    <w:p w14:paraId="1EA94D55" w14:textId="77777777" w:rsidR="0048623A" w:rsidRPr="0048623A" w:rsidRDefault="0048623A" w:rsidP="0048623A">
      <w:pPr>
        <w:pStyle w:val="ConsPlusNormal"/>
        <w:ind w:firstLine="539"/>
        <w:jc w:val="both"/>
        <w:rPr>
          <w:sz w:val="28"/>
          <w:szCs w:val="28"/>
        </w:rPr>
      </w:pPr>
      <w:r w:rsidRPr="0048623A">
        <w:rPr>
          <w:sz w:val="28"/>
          <w:szCs w:val="28"/>
        </w:rPr>
        <w:t>МВД по РТ - Министерство внутренних дел по Республике Татарстан;</w:t>
      </w:r>
    </w:p>
    <w:p w14:paraId="6008824E" w14:textId="77777777" w:rsidR="0048623A" w:rsidRPr="0048623A" w:rsidRDefault="0048623A" w:rsidP="0048623A">
      <w:pPr>
        <w:pStyle w:val="ConsPlusNormal"/>
        <w:ind w:firstLine="539"/>
        <w:jc w:val="both"/>
        <w:rPr>
          <w:sz w:val="28"/>
          <w:szCs w:val="28"/>
        </w:rPr>
      </w:pPr>
      <w:r w:rsidRPr="0048623A">
        <w:rPr>
          <w:sz w:val="28"/>
          <w:szCs w:val="28"/>
        </w:rPr>
        <w:t>МДМ РТ - Министерство по делам молодежи Республики Татарстан;</w:t>
      </w:r>
    </w:p>
    <w:p w14:paraId="417BCEAA" w14:textId="77777777" w:rsidR="0048623A" w:rsidRPr="0048623A" w:rsidRDefault="0048623A" w:rsidP="0048623A">
      <w:pPr>
        <w:tabs>
          <w:tab w:val="left" w:pos="1065"/>
        </w:tabs>
        <w:ind w:firstLine="539"/>
        <w:jc w:val="both"/>
        <w:rPr>
          <w:rFonts w:ascii="Times New Roman" w:hAnsi="Times New Roman" w:cs="Times New Roman"/>
          <w:szCs w:val="28"/>
        </w:rPr>
      </w:pPr>
      <w:r w:rsidRPr="0048623A">
        <w:rPr>
          <w:rFonts w:ascii="Times New Roman" w:eastAsia="SimSun" w:hAnsi="Times New Roman" w:cs="Times New Roman"/>
          <w:szCs w:val="28"/>
        </w:rPr>
        <w:lastRenderedPageBreak/>
        <w:t>Минцифры РТ – Министерство цифрового развития государственного управления, информационных технологий и связи Республики Татарстан;</w:t>
      </w:r>
    </w:p>
    <w:p w14:paraId="45B431EA" w14:textId="77777777" w:rsidR="0048623A" w:rsidRPr="0048623A" w:rsidRDefault="0048623A" w:rsidP="0048623A">
      <w:pPr>
        <w:pStyle w:val="ConsPlusNormal"/>
        <w:ind w:firstLine="539"/>
        <w:jc w:val="both"/>
        <w:rPr>
          <w:sz w:val="28"/>
          <w:szCs w:val="28"/>
        </w:rPr>
      </w:pPr>
      <w:r w:rsidRPr="0048623A">
        <w:rPr>
          <w:sz w:val="28"/>
          <w:szCs w:val="28"/>
        </w:rPr>
        <w:t>МК РТ - Министерство культуры Республики Татарстан;</w:t>
      </w:r>
    </w:p>
    <w:p w14:paraId="2CEBB5E6" w14:textId="77777777" w:rsidR="0048623A" w:rsidRPr="0048623A" w:rsidRDefault="0048623A" w:rsidP="0048623A">
      <w:pPr>
        <w:pStyle w:val="ConsPlusNormal"/>
        <w:ind w:firstLine="539"/>
        <w:jc w:val="both"/>
        <w:rPr>
          <w:sz w:val="28"/>
          <w:szCs w:val="28"/>
        </w:rPr>
      </w:pPr>
      <w:r w:rsidRPr="0048623A">
        <w:rPr>
          <w:sz w:val="28"/>
          <w:szCs w:val="28"/>
        </w:rPr>
        <w:t>МО РТ - муниципальные образования Республики Татарстан;</w:t>
      </w:r>
    </w:p>
    <w:p w14:paraId="69AE14DD" w14:textId="77777777" w:rsidR="0048623A" w:rsidRPr="0048623A" w:rsidRDefault="0048623A" w:rsidP="0048623A">
      <w:pPr>
        <w:pStyle w:val="ConsPlusNormal"/>
        <w:ind w:firstLine="539"/>
        <w:jc w:val="both"/>
        <w:rPr>
          <w:sz w:val="28"/>
          <w:szCs w:val="28"/>
        </w:rPr>
      </w:pPr>
      <w:r w:rsidRPr="0048623A">
        <w:rPr>
          <w:sz w:val="28"/>
          <w:szCs w:val="28"/>
        </w:rPr>
        <w:t>МОиН РТ - Министерство образования и науки Республики Татарстан;</w:t>
      </w:r>
    </w:p>
    <w:p w14:paraId="56635A18" w14:textId="77777777" w:rsidR="0048623A" w:rsidRPr="0048623A" w:rsidRDefault="0048623A" w:rsidP="0048623A">
      <w:pPr>
        <w:pStyle w:val="ConsPlusNormal"/>
        <w:ind w:firstLine="539"/>
        <w:jc w:val="both"/>
        <w:rPr>
          <w:sz w:val="28"/>
          <w:szCs w:val="28"/>
        </w:rPr>
      </w:pPr>
      <w:r w:rsidRPr="0048623A">
        <w:rPr>
          <w:sz w:val="28"/>
          <w:szCs w:val="28"/>
        </w:rPr>
        <w:t>МОО «ФТМ» - Межрегиональная общественная организация «Форум татарской молодежи»;</w:t>
      </w:r>
    </w:p>
    <w:p w14:paraId="3C843591" w14:textId="77777777" w:rsidR="0048623A" w:rsidRPr="0048623A" w:rsidRDefault="0048623A" w:rsidP="0048623A">
      <w:pPr>
        <w:pStyle w:val="ConsPlusNormal"/>
        <w:ind w:firstLine="539"/>
        <w:jc w:val="both"/>
        <w:rPr>
          <w:sz w:val="28"/>
          <w:szCs w:val="28"/>
        </w:rPr>
      </w:pPr>
      <w:r w:rsidRPr="0048623A">
        <w:rPr>
          <w:sz w:val="28"/>
          <w:szCs w:val="28"/>
        </w:rPr>
        <w:t>МПиТ РТ - Министерство промышленности и торговли Республики Татарстан;</w:t>
      </w:r>
    </w:p>
    <w:p w14:paraId="3707D644" w14:textId="77777777" w:rsidR="0048623A" w:rsidRPr="0048623A" w:rsidRDefault="0048623A" w:rsidP="0048623A">
      <w:pPr>
        <w:pStyle w:val="ConsPlusNormal"/>
        <w:ind w:firstLine="539"/>
        <w:jc w:val="both"/>
        <w:rPr>
          <w:sz w:val="28"/>
          <w:szCs w:val="28"/>
        </w:rPr>
      </w:pPr>
      <w:r w:rsidRPr="0048623A">
        <w:rPr>
          <w:sz w:val="28"/>
          <w:szCs w:val="28"/>
        </w:rPr>
        <w:t>МТЗиСЗ РТ - Министерство труда, занятости и социальной защиты Республики Татарстан;</w:t>
      </w:r>
    </w:p>
    <w:p w14:paraId="42B3B955" w14:textId="77777777" w:rsidR="0048623A" w:rsidRPr="0048623A" w:rsidRDefault="0048623A" w:rsidP="0048623A">
      <w:pPr>
        <w:pStyle w:val="ConsPlusNormal"/>
        <w:ind w:firstLine="539"/>
        <w:jc w:val="both"/>
        <w:rPr>
          <w:sz w:val="28"/>
          <w:szCs w:val="28"/>
        </w:rPr>
      </w:pPr>
      <w:r w:rsidRPr="0048623A">
        <w:rPr>
          <w:rFonts w:eastAsia="SimSun"/>
          <w:sz w:val="28"/>
          <w:szCs w:val="28"/>
        </w:rPr>
        <w:t>МЦРГУ,ИТиС РТ</w:t>
      </w:r>
      <w:r w:rsidRPr="0048623A">
        <w:rPr>
          <w:sz w:val="28"/>
          <w:szCs w:val="28"/>
        </w:rPr>
        <w:t xml:space="preserve"> - Министерство цифрового развития государственного управления, информационных технологий и связи Республики Татарстан;</w:t>
      </w:r>
    </w:p>
    <w:p w14:paraId="03D9C86D" w14:textId="77777777" w:rsidR="0048623A" w:rsidRPr="0048623A" w:rsidRDefault="0048623A" w:rsidP="0048623A">
      <w:pPr>
        <w:pStyle w:val="ConsPlusNormal"/>
        <w:ind w:firstLine="539"/>
        <w:jc w:val="both"/>
        <w:rPr>
          <w:sz w:val="28"/>
          <w:szCs w:val="28"/>
        </w:rPr>
      </w:pPr>
      <w:r w:rsidRPr="0048623A">
        <w:rPr>
          <w:sz w:val="28"/>
          <w:szCs w:val="28"/>
        </w:rPr>
        <w:t>МЭ РТ - Министерство экономики Республики Татарстан;</w:t>
      </w:r>
    </w:p>
    <w:p w14:paraId="54EAA934" w14:textId="77777777" w:rsidR="0048623A" w:rsidRPr="0048623A" w:rsidRDefault="0048623A" w:rsidP="0048623A">
      <w:pPr>
        <w:pStyle w:val="ConsPlusNormal"/>
        <w:ind w:firstLine="539"/>
        <w:jc w:val="both"/>
        <w:rPr>
          <w:sz w:val="28"/>
          <w:szCs w:val="28"/>
        </w:rPr>
      </w:pPr>
      <w:r w:rsidRPr="0048623A">
        <w:rPr>
          <w:sz w:val="28"/>
          <w:szCs w:val="28"/>
        </w:rPr>
        <w:t>МЮ РТ - Министерство юстиции Республики Татарстан;</w:t>
      </w:r>
    </w:p>
    <w:p w14:paraId="496A2527" w14:textId="77777777" w:rsidR="0048623A" w:rsidRPr="0048623A" w:rsidRDefault="0048623A" w:rsidP="0048623A">
      <w:pPr>
        <w:tabs>
          <w:tab w:val="left" w:pos="1065"/>
        </w:tabs>
        <w:ind w:firstLine="539"/>
        <w:jc w:val="both"/>
        <w:rPr>
          <w:rFonts w:ascii="Times New Roman" w:eastAsia="SimSun" w:hAnsi="Times New Roman" w:cs="Times New Roman"/>
          <w:szCs w:val="28"/>
        </w:rPr>
      </w:pPr>
      <w:r w:rsidRPr="0048623A">
        <w:rPr>
          <w:rFonts w:ascii="Times New Roman" w:eastAsia="SimSun" w:hAnsi="Times New Roman" w:cs="Times New Roman"/>
          <w:szCs w:val="28"/>
        </w:rPr>
        <w:t>научно-образовательные организации РТ – научно-образовательные организации Республики Татарстан;</w:t>
      </w:r>
    </w:p>
    <w:p w14:paraId="08202D47" w14:textId="77777777" w:rsidR="0048623A" w:rsidRPr="0048623A" w:rsidRDefault="0048623A" w:rsidP="0048623A">
      <w:pPr>
        <w:pStyle w:val="ConsPlusNormal"/>
        <w:ind w:firstLine="539"/>
        <w:jc w:val="both"/>
        <w:rPr>
          <w:sz w:val="28"/>
          <w:szCs w:val="28"/>
        </w:rPr>
      </w:pPr>
      <w:r w:rsidRPr="0048623A">
        <w:rPr>
          <w:sz w:val="28"/>
          <w:szCs w:val="28"/>
        </w:rPr>
        <w:t>Общественная палата РТ - Общественная палата Республики Татарстан;</w:t>
      </w:r>
    </w:p>
    <w:p w14:paraId="5575A3AE" w14:textId="77777777" w:rsidR="0048623A" w:rsidRPr="0048623A" w:rsidRDefault="0048623A" w:rsidP="0048623A">
      <w:pPr>
        <w:pStyle w:val="ConsPlusNormal"/>
        <w:ind w:firstLine="539"/>
        <w:jc w:val="both"/>
        <w:rPr>
          <w:sz w:val="28"/>
          <w:szCs w:val="28"/>
        </w:rPr>
      </w:pPr>
      <w:r w:rsidRPr="0048623A">
        <w:rPr>
          <w:sz w:val="28"/>
          <w:szCs w:val="28"/>
        </w:rPr>
        <w:t>ОМС РТ - органы местного самоуправления муниципальных образований Республики Татарстан;</w:t>
      </w:r>
    </w:p>
    <w:p w14:paraId="1D152E78" w14:textId="77777777" w:rsidR="0048623A" w:rsidRPr="0048623A" w:rsidRDefault="0048623A" w:rsidP="0048623A">
      <w:pPr>
        <w:pStyle w:val="ConsPlusNormal"/>
        <w:ind w:firstLine="539"/>
        <w:jc w:val="both"/>
        <w:rPr>
          <w:sz w:val="28"/>
          <w:szCs w:val="28"/>
        </w:rPr>
      </w:pPr>
      <w:r w:rsidRPr="0048623A">
        <w:rPr>
          <w:sz w:val="28"/>
          <w:szCs w:val="28"/>
        </w:rPr>
        <w:t>ОО - образовательные организации;</w:t>
      </w:r>
    </w:p>
    <w:p w14:paraId="50A4666B" w14:textId="77777777" w:rsidR="0048623A" w:rsidRPr="0048623A" w:rsidRDefault="0048623A" w:rsidP="0048623A">
      <w:pPr>
        <w:pStyle w:val="ConsPlusNormal"/>
        <w:ind w:firstLine="539"/>
        <w:jc w:val="both"/>
        <w:rPr>
          <w:sz w:val="28"/>
          <w:szCs w:val="28"/>
        </w:rPr>
      </w:pPr>
      <w:r w:rsidRPr="0048623A">
        <w:rPr>
          <w:sz w:val="28"/>
          <w:szCs w:val="28"/>
        </w:rPr>
        <w:t>ООВО - образовательные организации высшего образования, осуществляющие образовательную деятельность на территории Республики Татарстан;</w:t>
      </w:r>
    </w:p>
    <w:p w14:paraId="4DF9F2E2" w14:textId="77777777" w:rsidR="0048623A" w:rsidRPr="0048623A" w:rsidRDefault="0048623A" w:rsidP="0048623A">
      <w:pPr>
        <w:pStyle w:val="ConsPlusNormal"/>
        <w:ind w:firstLine="539"/>
        <w:jc w:val="both"/>
        <w:rPr>
          <w:sz w:val="28"/>
          <w:szCs w:val="28"/>
        </w:rPr>
      </w:pPr>
      <w:r w:rsidRPr="0048623A">
        <w:rPr>
          <w:sz w:val="28"/>
          <w:szCs w:val="28"/>
        </w:rPr>
        <w:t>прокуратура РТ - прокуратура Республики Татарстан;</w:t>
      </w:r>
    </w:p>
    <w:p w14:paraId="08E7A40B" w14:textId="77777777" w:rsidR="0048623A" w:rsidRPr="0048623A" w:rsidRDefault="0048623A" w:rsidP="0048623A">
      <w:pPr>
        <w:pStyle w:val="ConsPlusNormal"/>
        <w:ind w:firstLine="539"/>
        <w:jc w:val="both"/>
        <w:rPr>
          <w:sz w:val="28"/>
          <w:szCs w:val="28"/>
        </w:rPr>
      </w:pPr>
      <w:r w:rsidRPr="0048623A">
        <w:rPr>
          <w:sz w:val="28"/>
          <w:szCs w:val="28"/>
        </w:rPr>
        <w:t>РА «Татмедиа» - Республиканское агентство по печати и массовым коммуникациям «Татмедиа»;</w:t>
      </w:r>
    </w:p>
    <w:p w14:paraId="398CE89A" w14:textId="77777777" w:rsidR="0048623A" w:rsidRPr="0048623A" w:rsidRDefault="0048623A" w:rsidP="0048623A">
      <w:pPr>
        <w:tabs>
          <w:tab w:val="left" w:pos="1065"/>
        </w:tabs>
        <w:ind w:firstLine="539"/>
        <w:jc w:val="both"/>
        <w:rPr>
          <w:rFonts w:ascii="Times New Roman" w:hAnsi="Times New Roman" w:cs="Times New Roman"/>
          <w:szCs w:val="28"/>
        </w:rPr>
      </w:pPr>
      <w:r w:rsidRPr="0048623A">
        <w:rPr>
          <w:rFonts w:ascii="Times New Roman" w:hAnsi="Times New Roman" w:cs="Times New Roman"/>
          <w:szCs w:val="28"/>
        </w:rPr>
        <w:t xml:space="preserve">РОИВ </w:t>
      </w:r>
      <w:r w:rsidRPr="0048623A">
        <w:rPr>
          <w:rFonts w:ascii="Times New Roman" w:eastAsia="SimSun" w:hAnsi="Times New Roman" w:cs="Times New Roman"/>
          <w:szCs w:val="28"/>
        </w:rPr>
        <w:t xml:space="preserve">– </w:t>
      </w:r>
      <w:r w:rsidRPr="0048623A">
        <w:rPr>
          <w:rFonts w:ascii="Times New Roman" w:hAnsi="Times New Roman" w:cs="Times New Roman"/>
          <w:szCs w:val="28"/>
        </w:rPr>
        <w:t>республиканские органы исполнительной власти;</w:t>
      </w:r>
    </w:p>
    <w:p w14:paraId="6DC43508" w14:textId="77777777" w:rsidR="0048623A" w:rsidRPr="0048623A" w:rsidRDefault="0048623A" w:rsidP="0048623A">
      <w:pPr>
        <w:tabs>
          <w:tab w:val="left" w:pos="1065"/>
        </w:tabs>
        <w:ind w:firstLine="539"/>
        <w:jc w:val="both"/>
        <w:rPr>
          <w:rFonts w:ascii="Times New Roman" w:eastAsia="SimSun" w:hAnsi="Times New Roman" w:cs="Times New Roman"/>
          <w:szCs w:val="28"/>
        </w:rPr>
      </w:pPr>
      <w:r w:rsidRPr="0048623A">
        <w:rPr>
          <w:rFonts w:ascii="Times New Roman" w:eastAsia="SimSun" w:hAnsi="Times New Roman" w:cs="Times New Roman"/>
          <w:szCs w:val="28"/>
        </w:rPr>
        <w:t>ТПП РТ – Союз «Торгово-промышленная палата Республики Татарстан»;</w:t>
      </w:r>
    </w:p>
    <w:p w14:paraId="1B3372FD" w14:textId="77777777" w:rsidR="0048623A" w:rsidRPr="0048623A" w:rsidRDefault="0048623A" w:rsidP="0048623A">
      <w:pPr>
        <w:pStyle w:val="ConsPlusNormal"/>
        <w:ind w:firstLine="539"/>
        <w:jc w:val="both"/>
        <w:rPr>
          <w:sz w:val="28"/>
          <w:szCs w:val="28"/>
        </w:rPr>
      </w:pPr>
      <w:r w:rsidRPr="0048623A">
        <w:rPr>
          <w:sz w:val="28"/>
          <w:szCs w:val="28"/>
        </w:rPr>
        <w:t>«Центр развития добровольчества РТ» - региональная молодежная общественная организация «Центр развития добровольчества Республики Татарстан»;</w:t>
      </w:r>
    </w:p>
    <w:p w14:paraId="1FCF09C9" w14:textId="77777777" w:rsidR="0048623A" w:rsidRPr="0048623A" w:rsidRDefault="0048623A" w:rsidP="0048623A">
      <w:pPr>
        <w:pStyle w:val="ConsPlusNormal"/>
        <w:ind w:firstLine="539"/>
        <w:jc w:val="both"/>
        <w:rPr>
          <w:sz w:val="28"/>
          <w:szCs w:val="28"/>
        </w:rPr>
      </w:pPr>
      <w:r w:rsidRPr="0048623A">
        <w:rPr>
          <w:sz w:val="28"/>
          <w:szCs w:val="28"/>
        </w:rPr>
        <w:t>РМОО «Центр культур и диалога» РТ - Региональная молодежная общественная организация «Центр культур и диалога» Республики Татарстан;</w:t>
      </w:r>
    </w:p>
    <w:p w14:paraId="64B72E7F" w14:textId="77777777" w:rsidR="0048623A" w:rsidRPr="0048623A" w:rsidRDefault="0048623A" w:rsidP="0048623A">
      <w:pPr>
        <w:pStyle w:val="ConsPlusNormal"/>
        <w:ind w:firstLine="539"/>
        <w:jc w:val="both"/>
        <w:rPr>
          <w:sz w:val="28"/>
          <w:szCs w:val="28"/>
        </w:rPr>
      </w:pPr>
      <w:r w:rsidRPr="0048623A">
        <w:rPr>
          <w:sz w:val="28"/>
          <w:szCs w:val="28"/>
        </w:rPr>
        <w:t>Татарстанская митрополия РПЦ - Татарстанская митрополия Русской православной церкви (Московский патриархат);</w:t>
      </w:r>
    </w:p>
    <w:p w14:paraId="627FAD1B" w14:textId="77777777" w:rsidR="0048623A" w:rsidRPr="0048623A" w:rsidRDefault="0048623A" w:rsidP="0048623A">
      <w:pPr>
        <w:pStyle w:val="ConsPlusNormal"/>
        <w:ind w:firstLine="539"/>
        <w:jc w:val="both"/>
        <w:rPr>
          <w:sz w:val="28"/>
          <w:szCs w:val="28"/>
        </w:rPr>
      </w:pPr>
      <w:r w:rsidRPr="0048623A">
        <w:rPr>
          <w:sz w:val="28"/>
          <w:szCs w:val="28"/>
        </w:rPr>
        <w:t>Таткультресурсцентр - государственное бюджетное учреждение «Ресурсный центр внедрения инноваций и сохранения традиций в сфере культуры Республики Татарстан»;</w:t>
      </w:r>
    </w:p>
    <w:p w14:paraId="5720BF05" w14:textId="77777777" w:rsidR="0048623A" w:rsidRPr="0048623A" w:rsidRDefault="0048623A" w:rsidP="0048623A">
      <w:pPr>
        <w:pStyle w:val="ConsPlusNormal"/>
        <w:ind w:firstLine="539"/>
        <w:jc w:val="both"/>
        <w:rPr>
          <w:sz w:val="28"/>
          <w:szCs w:val="28"/>
        </w:rPr>
      </w:pPr>
      <w:r w:rsidRPr="0048623A">
        <w:rPr>
          <w:sz w:val="28"/>
          <w:szCs w:val="28"/>
        </w:rPr>
        <w:lastRenderedPageBreak/>
        <w:t>Управление МЮ РФ по РТ - Управление Министерства юстиции Российской Федерации по Республике Татарстан;</w:t>
      </w:r>
    </w:p>
    <w:p w14:paraId="1E4D1755" w14:textId="77777777" w:rsidR="0048623A" w:rsidRPr="0048623A" w:rsidRDefault="0048623A" w:rsidP="0048623A">
      <w:pPr>
        <w:pStyle w:val="ConsPlusNormal"/>
        <w:ind w:firstLine="539"/>
        <w:jc w:val="both"/>
        <w:rPr>
          <w:sz w:val="28"/>
          <w:szCs w:val="28"/>
        </w:rPr>
      </w:pPr>
      <w:r w:rsidRPr="0048623A">
        <w:rPr>
          <w:sz w:val="28"/>
          <w:szCs w:val="28"/>
        </w:rPr>
        <w:t>Управление Раиса РТ по работе с обращениями граждан - Управление Раиса Республики Татарстан по работе с обращениями граждан;</w:t>
      </w:r>
    </w:p>
    <w:p w14:paraId="0E84DCAB" w14:textId="77777777" w:rsidR="0048623A" w:rsidRPr="0048623A" w:rsidRDefault="0048623A" w:rsidP="0048623A">
      <w:pPr>
        <w:pStyle w:val="ConsPlusNormal"/>
        <w:ind w:firstLine="539"/>
        <w:jc w:val="both"/>
        <w:rPr>
          <w:sz w:val="28"/>
          <w:szCs w:val="28"/>
        </w:rPr>
      </w:pPr>
      <w:r w:rsidRPr="0048623A">
        <w:rPr>
          <w:sz w:val="28"/>
          <w:szCs w:val="28"/>
        </w:rPr>
        <w:t>ФАДН России - Федеральное агентство по делам национальностей;</w:t>
      </w:r>
    </w:p>
    <w:p w14:paraId="1A1235DC" w14:textId="77777777" w:rsidR="0048623A" w:rsidRPr="0048623A" w:rsidRDefault="0048623A" w:rsidP="0048623A">
      <w:pPr>
        <w:pStyle w:val="ConsPlusNormal"/>
        <w:ind w:firstLine="539"/>
        <w:jc w:val="both"/>
        <w:rPr>
          <w:sz w:val="28"/>
          <w:szCs w:val="28"/>
        </w:rPr>
      </w:pPr>
      <w:r w:rsidRPr="0048623A">
        <w:rPr>
          <w:sz w:val="28"/>
          <w:szCs w:val="28"/>
        </w:rPr>
        <w:t>ФНКАТ - Федеральная национально-культурная автономия татар.</w:t>
      </w:r>
    </w:p>
    <w:p w14:paraId="3163C683" w14:textId="77777777" w:rsidR="00DE380B" w:rsidRPr="006611A0" w:rsidRDefault="00DE380B" w:rsidP="00532B5F">
      <w:pPr>
        <w:pStyle w:val="ConsPlusNormal"/>
        <w:ind w:firstLine="539"/>
        <w:jc w:val="both"/>
        <w:rPr>
          <w:sz w:val="28"/>
          <w:szCs w:val="28"/>
        </w:rPr>
      </w:pPr>
    </w:p>
    <w:p w14:paraId="6E15E7A7" w14:textId="77777777" w:rsidR="00DE380B" w:rsidRPr="006611A0" w:rsidRDefault="00DE380B" w:rsidP="00532B5F">
      <w:pPr>
        <w:pStyle w:val="ConsPlusNormal"/>
        <w:ind w:firstLine="539"/>
        <w:jc w:val="both"/>
        <w:rPr>
          <w:sz w:val="28"/>
          <w:szCs w:val="28"/>
        </w:rPr>
      </w:pPr>
    </w:p>
    <w:sectPr w:rsidR="00DE380B" w:rsidRPr="006611A0" w:rsidSect="003173C2">
      <w:headerReference w:type="default" r:id="rId12"/>
      <w:pgSz w:w="16838" w:h="11906" w:orient="landscape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27825" w14:textId="77777777" w:rsidR="00E9150B" w:rsidRDefault="00E9150B" w:rsidP="005A50C1">
      <w:r>
        <w:separator/>
      </w:r>
    </w:p>
  </w:endnote>
  <w:endnote w:type="continuationSeparator" w:id="0">
    <w:p w14:paraId="040F3B18" w14:textId="77777777" w:rsidR="00E9150B" w:rsidRDefault="00E9150B" w:rsidP="005A5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variable"/>
  </w:font>
  <w:font w:name="Source Han Sans CN Regular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ans-serif">
    <w:altName w:val="Segoe Print"/>
    <w:charset w:val="00"/>
    <w:family w:val="auto"/>
    <w:pitch w:val="default"/>
  </w:font>
  <w:font w:name="Liberation Serif">
    <w:altName w:val="Times New Roman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AF073" w14:textId="77777777" w:rsidR="00E9150B" w:rsidRDefault="00E9150B" w:rsidP="005A50C1">
      <w:r>
        <w:separator/>
      </w:r>
    </w:p>
  </w:footnote>
  <w:footnote w:type="continuationSeparator" w:id="0">
    <w:p w14:paraId="64BEE323" w14:textId="77777777" w:rsidR="00E9150B" w:rsidRDefault="00E9150B" w:rsidP="005A50C1">
      <w:r>
        <w:continuationSeparator/>
      </w:r>
    </w:p>
  </w:footnote>
  <w:footnote w:id="1">
    <w:p w14:paraId="1A7242A1" w14:textId="60E6CC58" w:rsidR="00CC5E98" w:rsidRDefault="00CC5E98" w:rsidP="00B86523">
      <w:pPr>
        <w:pStyle w:val="af6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95823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6473883F" w14:textId="0DE42B32" w:rsidR="00060226" w:rsidRPr="005A50C1" w:rsidRDefault="00060226">
        <w:pPr>
          <w:pStyle w:val="ac"/>
          <w:rPr>
            <w:rFonts w:ascii="Times New Roman" w:hAnsi="Times New Roman" w:cs="Times New Roman"/>
            <w:sz w:val="24"/>
          </w:rPr>
        </w:pPr>
        <w:r w:rsidRPr="005A50C1">
          <w:rPr>
            <w:rFonts w:ascii="Times New Roman" w:hAnsi="Times New Roman" w:cs="Times New Roman"/>
            <w:sz w:val="24"/>
          </w:rPr>
          <w:fldChar w:fldCharType="begin"/>
        </w:r>
        <w:r w:rsidRPr="005A50C1">
          <w:rPr>
            <w:rFonts w:ascii="Times New Roman" w:hAnsi="Times New Roman" w:cs="Times New Roman"/>
            <w:sz w:val="24"/>
          </w:rPr>
          <w:instrText>PAGE   \* MERGEFORMAT</w:instrText>
        </w:r>
        <w:r w:rsidRPr="005A50C1">
          <w:rPr>
            <w:rFonts w:ascii="Times New Roman" w:hAnsi="Times New Roman" w:cs="Times New Roman"/>
            <w:sz w:val="24"/>
          </w:rPr>
          <w:fldChar w:fldCharType="separate"/>
        </w:r>
        <w:r w:rsidR="009E7BB6">
          <w:rPr>
            <w:rFonts w:ascii="Times New Roman" w:hAnsi="Times New Roman" w:cs="Times New Roman"/>
            <w:noProof/>
            <w:sz w:val="24"/>
          </w:rPr>
          <w:t>158</w:t>
        </w:r>
        <w:r w:rsidRPr="005A50C1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181CCA7E" w14:textId="77777777" w:rsidR="00060226" w:rsidRDefault="0006022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60293"/>
    <w:multiLevelType w:val="hybridMultilevel"/>
    <w:tmpl w:val="21844EE2"/>
    <w:lvl w:ilvl="0" w:tplc="2B22223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F53A6C"/>
    <w:multiLevelType w:val="hybridMultilevel"/>
    <w:tmpl w:val="1D28C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E5A3F"/>
    <w:multiLevelType w:val="multilevel"/>
    <w:tmpl w:val="CDE2CD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3" w15:restartNumberingAfterBreak="0">
    <w:nsid w:val="2D350D85"/>
    <w:multiLevelType w:val="multilevel"/>
    <w:tmpl w:val="B3E29C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4CED6790"/>
    <w:multiLevelType w:val="multilevel"/>
    <w:tmpl w:val="E21E29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1631C23"/>
    <w:multiLevelType w:val="hybridMultilevel"/>
    <w:tmpl w:val="3F2A8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E37ECE"/>
    <w:multiLevelType w:val="hybridMultilevel"/>
    <w:tmpl w:val="5994D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202916">
    <w:abstractNumId w:val="1"/>
  </w:num>
  <w:num w:numId="2" w16cid:durableId="1033268061">
    <w:abstractNumId w:val="4"/>
  </w:num>
  <w:num w:numId="3" w16cid:durableId="1834561848">
    <w:abstractNumId w:val="0"/>
  </w:num>
  <w:num w:numId="4" w16cid:durableId="1400666126">
    <w:abstractNumId w:val="2"/>
  </w:num>
  <w:num w:numId="5" w16cid:durableId="1676417638">
    <w:abstractNumId w:val="3"/>
  </w:num>
  <w:num w:numId="6" w16cid:durableId="1203900561">
    <w:abstractNumId w:val="6"/>
  </w:num>
  <w:num w:numId="7" w16cid:durableId="118886524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Пользователь № 111">
    <w15:presenceInfo w15:providerId="None" w15:userId="Пользователь № 1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0C1"/>
    <w:rsid w:val="00043DD9"/>
    <w:rsid w:val="00060226"/>
    <w:rsid w:val="00066AB3"/>
    <w:rsid w:val="00074FAA"/>
    <w:rsid w:val="00082422"/>
    <w:rsid w:val="00086797"/>
    <w:rsid w:val="000A7751"/>
    <w:rsid w:val="000C108B"/>
    <w:rsid w:val="000D0E87"/>
    <w:rsid w:val="000D2C67"/>
    <w:rsid w:val="00100FD3"/>
    <w:rsid w:val="00140F59"/>
    <w:rsid w:val="001453C9"/>
    <w:rsid w:val="00150C1E"/>
    <w:rsid w:val="001643F9"/>
    <w:rsid w:val="001871E9"/>
    <w:rsid w:val="001A2632"/>
    <w:rsid w:val="001B5774"/>
    <w:rsid w:val="001C0F40"/>
    <w:rsid w:val="001E238E"/>
    <w:rsid w:val="00214B07"/>
    <w:rsid w:val="002248CC"/>
    <w:rsid w:val="00247CA7"/>
    <w:rsid w:val="00275381"/>
    <w:rsid w:val="0028059F"/>
    <w:rsid w:val="002832DD"/>
    <w:rsid w:val="002B51D5"/>
    <w:rsid w:val="00300B7C"/>
    <w:rsid w:val="003173C2"/>
    <w:rsid w:val="00356AFD"/>
    <w:rsid w:val="00363371"/>
    <w:rsid w:val="00373FD5"/>
    <w:rsid w:val="00375D35"/>
    <w:rsid w:val="003958A4"/>
    <w:rsid w:val="003C169E"/>
    <w:rsid w:val="003E7E6D"/>
    <w:rsid w:val="003F144A"/>
    <w:rsid w:val="003F6478"/>
    <w:rsid w:val="00411863"/>
    <w:rsid w:val="0042062F"/>
    <w:rsid w:val="004272A2"/>
    <w:rsid w:val="00442DD6"/>
    <w:rsid w:val="00447BDF"/>
    <w:rsid w:val="004541E8"/>
    <w:rsid w:val="00455C2D"/>
    <w:rsid w:val="00455D93"/>
    <w:rsid w:val="0046216D"/>
    <w:rsid w:val="00482FA7"/>
    <w:rsid w:val="0048623A"/>
    <w:rsid w:val="00487509"/>
    <w:rsid w:val="0049011D"/>
    <w:rsid w:val="004A0DED"/>
    <w:rsid w:val="004A1AEC"/>
    <w:rsid w:val="004B0086"/>
    <w:rsid w:val="004D149D"/>
    <w:rsid w:val="004E7B1C"/>
    <w:rsid w:val="004F4F80"/>
    <w:rsid w:val="005038D2"/>
    <w:rsid w:val="00506109"/>
    <w:rsid w:val="00513719"/>
    <w:rsid w:val="00524CFD"/>
    <w:rsid w:val="00532B5F"/>
    <w:rsid w:val="00542619"/>
    <w:rsid w:val="0055205D"/>
    <w:rsid w:val="00553791"/>
    <w:rsid w:val="005546B1"/>
    <w:rsid w:val="005575E6"/>
    <w:rsid w:val="005621F6"/>
    <w:rsid w:val="0059248E"/>
    <w:rsid w:val="005A50C1"/>
    <w:rsid w:val="005B0754"/>
    <w:rsid w:val="005D544B"/>
    <w:rsid w:val="005F7819"/>
    <w:rsid w:val="0060089C"/>
    <w:rsid w:val="006037D8"/>
    <w:rsid w:val="00604DE7"/>
    <w:rsid w:val="006359FA"/>
    <w:rsid w:val="0064639C"/>
    <w:rsid w:val="006611A0"/>
    <w:rsid w:val="00682ADF"/>
    <w:rsid w:val="00690875"/>
    <w:rsid w:val="006A5FED"/>
    <w:rsid w:val="006B5336"/>
    <w:rsid w:val="006B7A1B"/>
    <w:rsid w:val="006D63C4"/>
    <w:rsid w:val="006E5AEA"/>
    <w:rsid w:val="006F2A59"/>
    <w:rsid w:val="006F7330"/>
    <w:rsid w:val="007125FE"/>
    <w:rsid w:val="0072657D"/>
    <w:rsid w:val="00727997"/>
    <w:rsid w:val="0073519B"/>
    <w:rsid w:val="00735EB4"/>
    <w:rsid w:val="00753B7E"/>
    <w:rsid w:val="00765CB9"/>
    <w:rsid w:val="007770E5"/>
    <w:rsid w:val="007812A9"/>
    <w:rsid w:val="00796EE4"/>
    <w:rsid w:val="007A57BF"/>
    <w:rsid w:val="007C1DBB"/>
    <w:rsid w:val="007C32E3"/>
    <w:rsid w:val="007E7507"/>
    <w:rsid w:val="00806BC5"/>
    <w:rsid w:val="00807D0E"/>
    <w:rsid w:val="00812F86"/>
    <w:rsid w:val="00863400"/>
    <w:rsid w:val="00863467"/>
    <w:rsid w:val="008640A1"/>
    <w:rsid w:val="00870BC4"/>
    <w:rsid w:val="00892524"/>
    <w:rsid w:val="008C162E"/>
    <w:rsid w:val="008D4693"/>
    <w:rsid w:val="00911902"/>
    <w:rsid w:val="00913FE0"/>
    <w:rsid w:val="00923E19"/>
    <w:rsid w:val="00935671"/>
    <w:rsid w:val="00967037"/>
    <w:rsid w:val="00983142"/>
    <w:rsid w:val="009865C7"/>
    <w:rsid w:val="009933C7"/>
    <w:rsid w:val="009E6EA1"/>
    <w:rsid w:val="009E7388"/>
    <w:rsid w:val="009E7BB6"/>
    <w:rsid w:val="00A018B5"/>
    <w:rsid w:val="00A05AA8"/>
    <w:rsid w:val="00A1335E"/>
    <w:rsid w:val="00A3116B"/>
    <w:rsid w:val="00A361D5"/>
    <w:rsid w:val="00A45015"/>
    <w:rsid w:val="00A66AE9"/>
    <w:rsid w:val="00A8067D"/>
    <w:rsid w:val="00A808DC"/>
    <w:rsid w:val="00A8601B"/>
    <w:rsid w:val="00A96695"/>
    <w:rsid w:val="00AA3867"/>
    <w:rsid w:val="00AA6ECF"/>
    <w:rsid w:val="00AB0399"/>
    <w:rsid w:val="00AB21DD"/>
    <w:rsid w:val="00B02A18"/>
    <w:rsid w:val="00B35255"/>
    <w:rsid w:val="00B372B2"/>
    <w:rsid w:val="00B73630"/>
    <w:rsid w:val="00B86523"/>
    <w:rsid w:val="00BC55B2"/>
    <w:rsid w:val="00BE7A8E"/>
    <w:rsid w:val="00BF5D28"/>
    <w:rsid w:val="00C058A8"/>
    <w:rsid w:val="00C10B4E"/>
    <w:rsid w:val="00C130B5"/>
    <w:rsid w:val="00C43A7E"/>
    <w:rsid w:val="00C46F8C"/>
    <w:rsid w:val="00C66A3A"/>
    <w:rsid w:val="00C847C0"/>
    <w:rsid w:val="00CA0DFC"/>
    <w:rsid w:val="00CB45D4"/>
    <w:rsid w:val="00CC5E98"/>
    <w:rsid w:val="00CD46BF"/>
    <w:rsid w:val="00CE0134"/>
    <w:rsid w:val="00CE1ED3"/>
    <w:rsid w:val="00CE4C11"/>
    <w:rsid w:val="00CF2485"/>
    <w:rsid w:val="00D00BFB"/>
    <w:rsid w:val="00D24A51"/>
    <w:rsid w:val="00D31AA3"/>
    <w:rsid w:val="00D62B46"/>
    <w:rsid w:val="00D859A5"/>
    <w:rsid w:val="00D87D0E"/>
    <w:rsid w:val="00D9420D"/>
    <w:rsid w:val="00D95B9D"/>
    <w:rsid w:val="00D97743"/>
    <w:rsid w:val="00D97BE5"/>
    <w:rsid w:val="00DA06AB"/>
    <w:rsid w:val="00DA4C30"/>
    <w:rsid w:val="00DB3077"/>
    <w:rsid w:val="00DD34F7"/>
    <w:rsid w:val="00DE380B"/>
    <w:rsid w:val="00E03442"/>
    <w:rsid w:val="00E06A23"/>
    <w:rsid w:val="00E06FD9"/>
    <w:rsid w:val="00E16A5F"/>
    <w:rsid w:val="00E23F30"/>
    <w:rsid w:val="00E47CF1"/>
    <w:rsid w:val="00E55B62"/>
    <w:rsid w:val="00E73AC6"/>
    <w:rsid w:val="00E800B4"/>
    <w:rsid w:val="00E817B4"/>
    <w:rsid w:val="00E9150B"/>
    <w:rsid w:val="00EB01A9"/>
    <w:rsid w:val="00EC6DC5"/>
    <w:rsid w:val="00EC6E5E"/>
    <w:rsid w:val="00EE628E"/>
    <w:rsid w:val="00EF4FBC"/>
    <w:rsid w:val="00F06588"/>
    <w:rsid w:val="00F23B9E"/>
    <w:rsid w:val="00F316F5"/>
    <w:rsid w:val="00F40543"/>
    <w:rsid w:val="00F40FE0"/>
    <w:rsid w:val="00F57531"/>
    <w:rsid w:val="00F577F7"/>
    <w:rsid w:val="00F756D0"/>
    <w:rsid w:val="00F818CC"/>
    <w:rsid w:val="00F864A8"/>
    <w:rsid w:val="00FA4907"/>
    <w:rsid w:val="00FC3412"/>
    <w:rsid w:val="00FC4DAD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F165B5"/>
  <w15:chartTrackingRefBased/>
  <w15:docId w15:val="{BF46D41C-FE50-4972-B711-0F7CDBF9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0C1"/>
    <w:pPr>
      <w:widowControl w:val="0"/>
      <w:spacing w:after="0" w:line="240" w:lineRule="auto"/>
      <w:jc w:val="center"/>
    </w:pPr>
    <w:rPr>
      <w:rFonts w:ascii="PT Astra Serif" w:eastAsia="Source Han Sans CN Regular" w:hAnsi="PT Astra Serif" w:cs="Lohit Devanagari"/>
      <w:kern w:val="0"/>
      <w:sz w:val="28"/>
      <w:lang w:eastAsia="ru-RU" w:bidi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A50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A5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50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50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50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50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50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50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50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50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A50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50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50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50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50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50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50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50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50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qFormat/>
    <w:rsid w:val="005A5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50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50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50C1"/>
    <w:pPr>
      <w:spacing w:before="160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50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50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50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50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50C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A50C1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qFormat/>
    <w:rsid w:val="005A50C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nsPlusNonformat">
    <w:name w:val="ConsPlusNonformat"/>
    <w:rsid w:val="005A50C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A50C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lang w:eastAsia="ru-RU"/>
    </w:rPr>
  </w:style>
  <w:style w:type="paragraph" w:customStyle="1" w:styleId="ConsPlusCell">
    <w:name w:val="ConsPlusCell"/>
    <w:rsid w:val="005A50C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A50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18"/>
      <w:lang w:eastAsia="ru-RU"/>
    </w:rPr>
  </w:style>
  <w:style w:type="paragraph" w:customStyle="1" w:styleId="ConsPlusTitlePage">
    <w:name w:val="ConsPlusTitlePage"/>
    <w:rsid w:val="005A50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A50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A50C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c">
    <w:name w:val="header"/>
    <w:basedOn w:val="a"/>
    <w:link w:val="ad"/>
    <w:uiPriority w:val="99"/>
    <w:unhideWhenUsed/>
    <w:rsid w:val="005A50C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A50C1"/>
    <w:rPr>
      <w:rFonts w:ascii="PT Astra Serif" w:eastAsia="Source Han Sans CN Regular" w:hAnsi="PT Astra Serif" w:cs="Lohit Devanagari"/>
      <w:kern w:val="0"/>
      <w:sz w:val="28"/>
      <w:lang w:eastAsia="ru-RU" w:bidi="ru-RU"/>
      <w14:ligatures w14:val="none"/>
    </w:rPr>
  </w:style>
  <w:style w:type="paragraph" w:styleId="ae">
    <w:name w:val="footer"/>
    <w:basedOn w:val="a"/>
    <w:link w:val="af"/>
    <w:uiPriority w:val="99"/>
    <w:unhideWhenUsed/>
    <w:rsid w:val="005A50C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A50C1"/>
    <w:rPr>
      <w:rFonts w:ascii="PT Astra Serif" w:eastAsia="Source Han Sans CN Regular" w:hAnsi="PT Astra Serif" w:cs="Lohit Devanagari"/>
      <w:kern w:val="0"/>
      <w:sz w:val="28"/>
      <w:lang w:eastAsia="ru-RU" w:bidi="ru-RU"/>
      <w14:ligatures w14:val="none"/>
    </w:rPr>
  </w:style>
  <w:style w:type="character" w:customStyle="1" w:styleId="11">
    <w:name w:val="Нижний колонтитул Знак1"/>
    <w:uiPriority w:val="99"/>
    <w:rsid w:val="001871E9"/>
  </w:style>
  <w:style w:type="character" w:customStyle="1" w:styleId="af0">
    <w:name w:val="Основной текст Знак"/>
    <w:basedOn w:val="a0"/>
    <w:uiPriority w:val="1"/>
    <w:qFormat/>
    <w:rsid w:val="00727997"/>
    <w:rPr>
      <w:rFonts w:ascii="Times New Roman" w:eastAsia="Times New Roman" w:hAnsi="Times New Roman" w:cs="Times New Roman"/>
      <w:sz w:val="28"/>
      <w:szCs w:val="28"/>
    </w:rPr>
  </w:style>
  <w:style w:type="character" w:styleId="af1">
    <w:name w:val="annotation reference"/>
    <w:basedOn w:val="a0"/>
    <w:uiPriority w:val="99"/>
    <w:semiHidden/>
    <w:unhideWhenUsed/>
    <w:rsid w:val="00727997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72799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727997"/>
    <w:rPr>
      <w:rFonts w:ascii="PT Astra Serif" w:eastAsia="Source Han Sans CN Regular" w:hAnsi="PT Astra Serif" w:cs="Lohit Devanagari"/>
      <w:kern w:val="0"/>
      <w:sz w:val="20"/>
      <w:szCs w:val="20"/>
      <w:lang w:eastAsia="ru-RU" w:bidi="ru-RU"/>
      <w14:ligatures w14:val="none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2799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27997"/>
    <w:rPr>
      <w:rFonts w:ascii="PT Astra Serif" w:eastAsia="Source Han Sans CN Regular" w:hAnsi="PT Astra Serif" w:cs="Lohit Devanagari"/>
      <w:b/>
      <w:bCs/>
      <w:kern w:val="0"/>
      <w:sz w:val="20"/>
      <w:szCs w:val="20"/>
      <w:lang w:eastAsia="ru-RU" w:bidi="ru-RU"/>
      <w14:ligatures w14:val="none"/>
    </w:rPr>
  </w:style>
  <w:style w:type="paragraph" w:styleId="af6">
    <w:name w:val="footnote text"/>
    <w:basedOn w:val="a"/>
    <w:link w:val="af7"/>
    <w:uiPriority w:val="99"/>
    <w:semiHidden/>
    <w:unhideWhenUsed/>
    <w:rsid w:val="00967037"/>
    <w:pPr>
      <w:widowControl/>
      <w:jc w:val="left"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af7">
    <w:name w:val="Текст сноски Знак"/>
    <w:basedOn w:val="a0"/>
    <w:link w:val="af6"/>
    <w:uiPriority w:val="99"/>
    <w:semiHidden/>
    <w:rsid w:val="00967037"/>
    <w:rPr>
      <w:kern w:val="0"/>
      <w:sz w:val="20"/>
      <w:szCs w:val="20"/>
      <w14:ligatures w14:val="none"/>
    </w:rPr>
  </w:style>
  <w:style w:type="character" w:styleId="af8">
    <w:name w:val="footnote reference"/>
    <w:basedOn w:val="a0"/>
    <w:uiPriority w:val="99"/>
    <w:semiHidden/>
    <w:unhideWhenUsed/>
    <w:rsid w:val="00967037"/>
    <w:rPr>
      <w:vertAlign w:val="superscript"/>
    </w:rPr>
  </w:style>
  <w:style w:type="paragraph" w:styleId="af9">
    <w:name w:val="Revision"/>
    <w:hidden/>
    <w:uiPriority w:val="99"/>
    <w:semiHidden/>
    <w:rsid w:val="0055205D"/>
    <w:pPr>
      <w:spacing w:after="0" w:line="240" w:lineRule="auto"/>
    </w:pPr>
    <w:rPr>
      <w:rFonts w:ascii="PT Astra Serif" w:eastAsia="Source Han Sans CN Regular" w:hAnsi="PT Astra Serif" w:cs="Lohit Devanagari"/>
      <w:kern w:val="0"/>
      <w:sz w:val="28"/>
      <w:lang w:eastAsia="ru-RU" w:bidi="ru-RU"/>
      <w14:ligatures w14:val="none"/>
    </w:rPr>
  </w:style>
  <w:style w:type="paragraph" w:styleId="afa">
    <w:name w:val="Normal (Web)"/>
    <w:basedOn w:val="a"/>
    <w:uiPriority w:val="99"/>
    <w:semiHidden/>
    <w:unhideWhenUsed/>
    <w:rsid w:val="00D95B9D"/>
    <w:rPr>
      <w:rFonts w:ascii="Times New Roman" w:hAnsi="Times New Roman" w:cs="Times New Roman"/>
      <w:sz w:val="24"/>
    </w:rPr>
  </w:style>
  <w:style w:type="paragraph" w:styleId="afb">
    <w:name w:val="endnote text"/>
    <w:basedOn w:val="a"/>
    <w:link w:val="afc"/>
    <w:uiPriority w:val="99"/>
    <w:semiHidden/>
    <w:unhideWhenUsed/>
    <w:rsid w:val="00B372B2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B372B2"/>
    <w:rPr>
      <w:rFonts w:ascii="PT Astra Serif" w:eastAsia="Source Han Sans CN Regular" w:hAnsi="PT Astra Serif" w:cs="Lohit Devanagari"/>
      <w:kern w:val="0"/>
      <w:sz w:val="20"/>
      <w:szCs w:val="20"/>
      <w:lang w:eastAsia="ru-RU" w:bidi="ru-RU"/>
      <w14:ligatures w14:val="none"/>
    </w:rPr>
  </w:style>
  <w:style w:type="character" w:styleId="afd">
    <w:name w:val="endnote reference"/>
    <w:basedOn w:val="a0"/>
    <w:uiPriority w:val="99"/>
    <w:semiHidden/>
    <w:unhideWhenUsed/>
    <w:rsid w:val="00B372B2"/>
    <w:rPr>
      <w:vertAlign w:val="superscript"/>
    </w:rPr>
  </w:style>
  <w:style w:type="character" w:styleId="afe">
    <w:name w:val="Hyperlink"/>
    <w:basedOn w:val="a0"/>
    <w:uiPriority w:val="99"/>
    <w:unhideWhenUsed/>
    <w:qFormat/>
    <w:rsid w:val="00983142"/>
    <w:rPr>
      <w:color w:val="0000FF"/>
      <w:u w:val="single"/>
    </w:rPr>
  </w:style>
  <w:style w:type="character" w:customStyle="1" w:styleId="translatable-message">
    <w:name w:val="translatable-message"/>
    <w:basedOn w:val="a0"/>
    <w:qFormat/>
    <w:rsid w:val="000D0E87"/>
  </w:style>
  <w:style w:type="character" w:styleId="aff">
    <w:name w:val="Strong"/>
    <w:basedOn w:val="a0"/>
    <w:uiPriority w:val="22"/>
    <w:qFormat/>
    <w:rsid w:val="00DE3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9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8;16.&#1085;&#1072;&#1074;&#1080;&#1075;&#1072;&#1090;&#1086;&#1088;.&#1076;&#1077;&#1090;&#1080;/?municipality=3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88;16.&#1085;&#1072;&#1074;&#1080;&#1075;&#1072;&#1090;&#1086;&#1088;.&#1076;&#1077;&#1090;&#1080;/?municipality=3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obrnadzor.tatarstan.ru/departament-informiruet.htm?pub_id=455549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88;16.&#1085;&#1072;&#1074;&#1080;&#1075;&#1072;&#1090;&#1086;&#1088;.&#1076;&#1077;&#1090;&#1080;/?municipality=32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256CF-2934-432F-A0C8-BD789ABF5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171</Pages>
  <Words>30082</Words>
  <Characters>171474</Characters>
  <Application>Microsoft Office Word</Application>
  <DocSecurity>0</DocSecurity>
  <Lines>1428</Lines>
  <Paragraphs>402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№ 111</dc:creator>
  <cp:keywords/>
  <dc:description/>
  <cp:lastModifiedBy>Рахимзянова Альбина</cp:lastModifiedBy>
  <cp:revision>4</cp:revision>
  <cp:lastPrinted>2026-04-24T12:06:00Z</cp:lastPrinted>
  <dcterms:created xsi:type="dcterms:W3CDTF">2026-05-06T14:51:00Z</dcterms:created>
  <dcterms:modified xsi:type="dcterms:W3CDTF">2026-05-07T07:54:00Z</dcterms:modified>
</cp:coreProperties>
</file>